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customXml/itemProps4.xml" ContentType="application/vnd.openxmlformats-officedocument.customXml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4C13D" w14:textId="77777777" w:rsidR="00BD0335" w:rsidRPr="003B1BDA" w:rsidRDefault="00BD0335" w:rsidP="00BD0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3B1BDA">
        <w:rPr>
          <w:sz w:val="22"/>
          <w:szCs w:val="22"/>
        </w:rPr>
        <w:t xml:space="preserve">Il presente documento riporta le informazioni sul prodotto approvate relative a </w:t>
      </w:r>
      <w:r w:rsidRPr="003B1BDA">
        <w:rPr>
          <w:sz w:val="22"/>
          <w:szCs w:val="22"/>
          <w:lang w:val="en-GB"/>
        </w:rPr>
        <w:t>Orfadin</w:t>
      </w:r>
      <w:r w:rsidRPr="003B1BDA">
        <w:rPr>
          <w:sz w:val="22"/>
          <w:szCs w:val="22"/>
        </w:rPr>
        <w:t>, con evidenziate le modifiche che vi sono state apportate in seguito alla procedura precedente (EMEA/H/C/000555/IB/0082).</w:t>
      </w:r>
    </w:p>
    <w:p w14:paraId="6A960545" w14:textId="77777777" w:rsidR="00BD0335" w:rsidRPr="003B1BDA" w:rsidRDefault="00BD0335" w:rsidP="00BD0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855062E" w14:textId="77777777" w:rsidR="00BD0335" w:rsidRPr="003B1BDA" w:rsidRDefault="00BD0335" w:rsidP="00BD0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3B1BDA">
        <w:rPr>
          <w:sz w:val="22"/>
          <w:szCs w:val="22"/>
        </w:rPr>
        <w:t>Per maggiori informazioni, consultare il sito web dell’Agenzia europea per i medicinali: https://www.ema.europa.eu/en/medicines/human/EPAR/</w:t>
      </w:r>
      <w:r w:rsidRPr="003B1BDA">
        <w:rPr>
          <w:sz w:val="22"/>
          <w:szCs w:val="22"/>
          <w:lang w:val="en-GB"/>
        </w:rPr>
        <w:t>Orfadin</w:t>
      </w:r>
    </w:p>
    <w:p w14:paraId="2511C1F3" w14:textId="77777777" w:rsidR="00A74B48" w:rsidRPr="00C14F94" w:rsidRDefault="00A74B48" w:rsidP="00BD0335">
      <w:pPr>
        <w:rPr>
          <w:sz w:val="22"/>
          <w:szCs w:val="22"/>
        </w:rPr>
      </w:pPr>
    </w:p>
    <w:p w14:paraId="354A3F79" w14:textId="77777777" w:rsidR="00A74B48" w:rsidRPr="00C14F94" w:rsidRDefault="00A74B48" w:rsidP="00BD0335">
      <w:pPr>
        <w:rPr>
          <w:sz w:val="22"/>
          <w:szCs w:val="22"/>
        </w:rPr>
      </w:pPr>
    </w:p>
    <w:p w14:paraId="7C71E7A2" w14:textId="77777777" w:rsidR="00A74B48" w:rsidRPr="00C14F94" w:rsidRDefault="00A74B48" w:rsidP="00BD0335">
      <w:pPr>
        <w:rPr>
          <w:sz w:val="22"/>
          <w:szCs w:val="22"/>
        </w:rPr>
      </w:pPr>
    </w:p>
    <w:p w14:paraId="38D03A86" w14:textId="77777777" w:rsidR="00A74B48" w:rsidRPr="00C14F94" w:rsidRDefault="00A74B48" w:rsidP="00BD0335">
      <w:pPr>
        <w:rPr>
          <w:sz w:val="22"/>
          <w:szCs w:val="22"/>
        </w:rPr>
      </w:pPr>
    </w:p>
    <w:p w14:paraId="2761E625" w14:textId="77777777" w:rsidR="00A74B48" w:rsidRPr="00C14F94" w:rsidRDefault="00A74B48" w:rsidP="00BD0335">
      <w:pPr>
        <w:rPr>
          <w:sz w:val="22"/>
          <w:szCs w:val="22"/>
        </w:rPr>
      </w:pPr>
    </w:p>
    <w:p w14:paraId="71C6ED82" w14:textId="77777777" w:rsidR="00A74B48" w:rsidRPr="00C14F94" w:rsidRDefault="00A74B48" w:rsidP="00BD0335">
      <w:pPr>
        <w:rPr>
          <w:sz w:val="22"/>
          <w:szCs w:val="22"/>
        </w:rPr>
      </w:pPr>
    </w:p>
    <w:p w14:paraId="77928CC8" w14:textId="77777777" w:rsidR="00A74B48" w:rsidRPr="00C14F94" w:rsidRDefault="00A74B48" w:rsidP="00BD0335">
      <w:pPr>
        <w:rPr>
          <w:sz w:val="22"/>
          <w:szCs w:val="22"/>
        </w:rPr>
      </w:pPr>
    </w:p>
    <w:p w14:paraId="4C2FDEE6" w14:textId="77777777" w:rsidR="00A74B48" w:rsidRPr="00C14F94" w:rsidRDefault="00A74B48" w:rsidP="00BD0335">
      <w:pPr>
        <w:rPr>
          <w:sz w:val="22"/>
          <w:szCs w:val="22"/>
        </w:rPr>
      </w:pPr>
    </w:p>
    <w:p w14:paraId="6386FC56" w14:textId="77777777" w:rsidR="00A74B48" w:rsidRPr="00C14F94" w:rsidRDefault="00A74B48" w:rsidP="00BD0335">
      <w:pPr>
        <w:rPr>
          <w:sz w:val="22"/>
          <w:szCs w:val="22"/>
        </w:rPr>
      </w:pPr>
    </w:p>
    <w:p w14:paraId="4C8B66D4" w14:textId="77777777" w:rsidR="00A74B48" w:rsidRPr="00C14F94" w:rsidRDefault="00A74B48" w:rsidP="00BD0335">
      <w:pPr>
        <w:rPr>
          <w:sz w:val="22"/>
          <w:szCs w:val="22"/>
        </w:rPr>
      </w:pPr>
    </w:p>
    <w:p w14:paraId="1AF4A8F6" w14:textId="77777777" w:rsidR="00A74B48" w:rsidRPr="00C14F94" w:rsidRDefault="00A74B48" w:rsidP="00BD0335">
      <w:pPr>
        <w:rPr>
          <w:sz w:val="22"/>
          <w:szCs w:val="22"/>
        </w:rPr>
      </w:pPr>
    </w:p>
    <w:p w14:paraId="3702A5F5" w14:textId="77777777" w:rsidR="00A74B48" w:rsidRPr="00C14F94" w:rsidRDefault="00A74B48" w:rsidP="00BD0335">
      <w:pPr>
        <w:rPr>
          <w:sz w:val="22"/>
          <w:szCs w:val="22"/>
        </w:rPr>
      </w:pPr>
    </w:p>
    <w:p w14:paraId="7BA57181" w14:textId="77777777" w:rsidR="00A74B48" w:rsidRPr="00C14F94" w:rsidRDefault="00A74B48" w:rsidP="00BD0335">
      <w:pPr>
        <w:rPr>
          <w:sz w:val="22"/>
          <w:szCs w:val="22"/>
        </w:rPr>
      </w:pPr>
    </w:p>
    <w:p w14:paraId="15006956" w14:textId="77777777" w:rsidR="00A74B48" w:rsidRPr="00C14F94" w:rsidRDefault="00A74B48" w:rsidP="00BD0335">
      <w:pPr>
        <w:rPr>
          <w:sz w:val="22"/>
          <w:szCs w:val="22"/>
        </w:rPr>
      </w:pPr>
    </w:p>
    <w:p w14:paraId="4BD5CB4D" w14:textId="77777777" w:rsidR="00A74B48" w:rsidRPr="00C14F94" w:rsidRDefault="00A74B48" w:rsidP="00BD0335">
      <w:pPr>
        <w:rPr>
          <w:sz w:val="22"/>
          <w:szCs w:val="22"/>
        </w:rPr>
      </w:pPr>
    </w:p>
    <w:p w14:paraId="63E5389D" w14:textId="77777777" w:rsidR="00A74B48" w:rsidRPr="00C14F94" w:rsidRDefault="00A74B48" w:rsidP="00BD0335">
      <w:pPr>
        <w:rPr>
          <w:sz w:val="22"/>
          <w:szCs w:val="22"/>
        </w:rPr>
      </w:pPr>
    </w:p>
    <w:p w14:paraId="6BB9D199" w14:textId="77777777" w:rsidR="00A74B48" w:rsidRPr="00C14F94" w:rsidRDefault="00A74B48" w:rsidP="00BD0335">
      <w:pPr>
        <w:rPr>
          <w:sz w:val="22"/>
          <w:szCs w:val="22"/>
        </w:rPr>
      </w:pPr>
    </w:p>
    <w:p w14:paraId="52AAD05E" w14:textId="77777777" w:rsidR="00A74B48" w:rsidRPr="00C14F94" w:rsidRDefault="00A74B48" w:rsidP="00BD0335">
      <w:pPr>
        <w:rPr>
          <w:sz w:val="22"/>
          <w:szCs w:val="22"/>
        </w:rPr>
      </w:pPr>
    </w:p>
    <w:p w14:paraId="7E0894AA" w14:textId="77777777" w:rsidR="00A74B48" w:rsidRPr="00C14F94" w:rsidRDefault="00A74B48" w:rsidP="00BD0335">
      <w:pPr>
        <w:rPr>
          <w:sz w:val="22"/>
          <w:szCs w:val="22"/>
        </w:rPr>
      </w:pPr>
    </w:p>
    <w:p w14:paraId="2A3C3AE4" w14:textId="77777777" w:rsidR="00A74B48" w:rsidRPr="00C14F94" w:rsidRDefault="00A74B48" w:rsidP="00BD0335">
      <w:pPr>
        <w:rPr>
          <w:sz w:val="22"/>
          <w:szCs w:val="22"/>
        </w:rPr>
      </w:pPr>
    </w:p>
    <w:p w14:paraId="63ABFD7D" w14:textId="77777777" w:rsidR="00A74B48" w:rsidRPr="00C14F94" w:rsidRDefault="00A74B48" w:rsidP="00BD0335">
      <w:pPr>
        <w:rPr>
          <w:sz w:val="22"/>
          <w:szCs w:val="22"/>
        </w:rPr>
      </w:pPr>
    </w:p>
    <w:p w14:paraId="58289B3F" w14:textId="77777777" w:rsidR="00A74B48" w:rsidRPr="00C14F94" w:rsidRDefault="00A74B48" w:rsidP="00BD0335">
      <w:pPr>
        <w:rPr>
          <w:sz w:val="22"/>
          <w:szCs w:val="22"/>
        </w:rPr>
      </w:pPr>
    </w:p>
    <w:p w14:paraId="28D89CE0" w14:textId="77777777" w:rsidR="00A74B48" w:rsidRPr="00C14F94" w:rsidRDefault="00A74B48" w:rsidP="00BD0335">
      <w:pPr>
        <w:rPr>
          <w:sz w:val="22"/>
          <w:szCs w:val="22"/>
        </w:rPr>
      </w:pPr>
    </w:p>
    <w:p w14:paraId="190700D0" w14:textId="77777777" w:rsidR="00A74B48" w:rsidRPr="00C14F94" w:rsidRDefault="00A74B48" w:rsidP="006353F2">
      <w:pPr>
        <w:jc w:val="center"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ALLEGATO I</w:t>
      </w:r>
    </w:p>
    <w:p w14:paraId="3CB6F152" w14:textId="77777777" w:rsidR="00A74B48" w:rsidRPr="00C14F94" w:rsidRDefault="00A74B48" w:rsidP="006353F2">
      <w:pPr>
        <w:jc w:val="center"/>
        <w:rPr>
          <w:b/>
          <w:sz w:val="22"/>
          <w:szCs w:val="22"/>
        </w:rPr>
      </w:pPr>
    </w:p>
    <w:p w14:paraId="5154B4C0" w14:textId="77777777" w:rsidR="00A74B48" w:rsidRPr="00C14F94" w:rsidRDefault="00A74B48" w:rsidP="006353F2">
      <w:pPr>
        <w:pStyle w:val="TitelA"/>
      </w:pPr>
      <w:r w:rsidRPr="00C14F94">
        <w:t>RIASSUNTO DELLE CARATTERISTICHE DEL PRODOTTO</w:t>
      </w:r>
    </w:p>
    <w:p w14:paraId="39A6FB0C" w14:textId="6B89EAE4" w:rsidR="00A74B48" w:rsidRPr="00C14F94" w:rsidRDefault="00A74B48" w:rsidP="006353F2">
      <w:pPr>
        <w:keepNext/>
        <w:rPr>
          <w:sz w:val="22"/>
          <w:szCs w:val="22"/>
        </w:rPr>
      </w:pPr>
      <w:r w:rsidRPr="00C14F94">
        <w:rPr>
          <w:b/>
          <w:sz w:val="22"/>
          <w:szCs w:val="22"/>
        </w:rPr>
        <w:br w:type="page"/>
      </w:r>
      <w:bookmarkStart w:id="0" w:name="_Hlk51229644"/>
      <w:r w:rsidRPr="00C14F94">
        <w:rPr>
          <w:b/>
          <w:sz w:val="22"/>
          <w:szCs w:val="22"/>
        </w:rPr>
        <w:lastRenderedPageBreak/>
        <w:t>1.</w:t>
      </w:r>
      <w:r w:rsidRPr="00C14F94">
        <w:rPr>
          <w:b/>
          <w:sz w:val="22"/>
          <w:szCs w:val="22"/>
        </w:rPr>
        <w:tab/>
        <w:t>DENOMINAZIONE DEL MEDICINALE</w:t>
      </w:r>
    </w:p>
    <w:p w14:paraId="55F9D845" w14:textId="77777777" w:rsidR="00A74B48" w:rsidRPr="00C14F94" w:rsidRDefault="00A74B48" w:rsidP="006353F2">
      <w:pPr>
        <w:keepNext/>
        <w:rPr>
          <w:sz w:val="22"/>
          <w:szCs w:val="22"/>
        </w:rPr>
      </w:pPr>
    </w:p>
    <w:p w14:paraId="6CEAB1E5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Orfadin 2</w:t>
      </w:r>
      <w:r w:rsidR="00C458A7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 xml:space="preserve">mg capsule rigide </w:t>
      </w:r>
    </w:p>
    <w:p w14:paraId="02B78E70" w14:textId="77777777" w:rsidR="00584A36" w:rsidRPr="00C14F94" w:rsidRDefault="00584A36" w:rsidP="006353F2">
      <w:pPr>
        <w:tabs>
          <w:tab w:val="num" w:pos="851"/>
        </w:tabs>
        <w:rPr>
          <w:sz w:val="22"/>
          <w:szCs w:val="22"/>
        </w:rPr>
      </w:pPr>
      <w:r w:rsidRPr="00C14F94">
        <w:rPr>
          <w:sz w:val="22"/>
          <w:szCs w:val="22"/>
        </w:rPr>
        <w:t>Orfadin 5 mg capsule rigide</w:t>
      </w:r>
    </w:p>
    <w:p w14:paraId="56E0160F" w14:textId="77777777" w:rsidR="00584A36" w:rsidRPr="00C14F94" w:rsidRDefault="00584A36" w:rsidP="006353F2">
      <w:pPr>
        <w:tabs>
          <w:tab w:val="num" w:pos="851"/>
        </w:tabs>
        <w:rPr>
          <w:sz w:val="22"/>
          <w:szCs w:val="22"/>
        </w:rPr>
      </w:pPr>
      <w:r w:rsidRPr="00C14F94">
        <w:rPr>
          <w:sz w:val="22"/>
          <w:szCs w:val="22"/>
        </w:rPr>
        <w:t>Orfadin 10 mg capsule rigide</w:t>
      </w:r>
    </w:p>
    <w:p w14:paraId="6DBB2034" w14:textId="77777777" w:rsidR="00584A36" w:rsidRPr="00C14F94" w:rsidRDefault="00584A36" w:rsidP="006353F2">
      <w:pPr>
        <w:tabs>
          <w:tab w:val="num" w:pos="851"/>
        </w:tabs>
        <w:rPr>
          <w:sz w:val="22"/>
          <w:szCs w:val="22"/>
        </w:rPr>
      </w:pPr>
      <w:r w:rsidRPr="00C14F94">
        <w:rPr>
          <w:sz w:val="22"/>
          <w:szCs w:val="22"/>
        </w:rPr>
        <w:t>Orfadin 20 mg capsule rigide</w:t>
      </w:r>
    </w:p>
    <w:p w14:paraId="3ECF6B2B" w14:textId="77777777" w:rsidR="00A74B48" w:rsidRPr="00C14F94" w:rsidRDefault="00A74B48" w:rsidP="006353F2">
      <w:pPr>
        <w:rPr>
          <w:sz w:val="22"/>
          <w:szCs w:val="22"/>
        </w:rPr>
      </w:pPr>
    </w:p>
    <w:p w14:paraId="364F2943" w14:textId="77777777" w:rsidR="00A74B48" w:rsidRPr="00C14F94" w:rsidRDefault="00A74B48" w:rsidP="006353F2">
      <w:pPr>
        <w:rPr>
          <w:sz w:val="22"/>
          <w:szCs w:val="22"/>
        </w:rPr>
      </w:pPr>
    </w:p>
    <w:p w14:paraId="15EEC49C" w14:textId="77777777" w:rsidR="00A74B48" w:rsidRPr="00C14F94" w:rsidRDefault="00A74B48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2.</w:t>
      </w:r>
      <w:r w:rsidRPr="00C14F94">
        <w:rPr>
          <w:b/>
          <w:sz w:val="22"/>
          <w:szCs w:val="22"/>
        </w:rPr>
        <w:tab/>
        <w:t>COMPOSIZIONE QUALITATIVA E QUANTITATIVA</w:t>
      </w:r>
    </w:p>
    <w:p w14:paraId="03F96347" w14:textId="77777777" w:rsidR="00A74B48" w:rsidRPr="00C14F94" w:rsidRDefault="00A74B48" w:rsidP="006353F2">
      <w:pPr>
        <w:keepNext/>
        <w:rPr>
          <w:sz w:val="22"/>
          <w:szCs w:val="22"/>
        </w:rPr>
      </w:pPr>
    </w:p>
    <w:p w14:paraId="11623CAA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Ogni capsula contiene 2</w:t>
      </w:r>
      <w:r w:rsidR="00C458A7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 xml:space="preserve">mg di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. </w:t>
      </w:r>
    </w:p>
    <w:p w14:paraId="00BDFD22" w14:textId="77777777" w:rsidR="00584A36" w:rsidRPr="00C14F94" w:rsidRDefault="00584A36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Ogni capsula contiene 5 mg di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. </w:t>
      </w:r>
    </w:p>
    <w:p w14:paraId="13A4BDBF" w14:textId="77777777" w:rsidR="00584A36" w:rsidRPr="00C14F94" w:rsidRDefault="00584A36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Ogni capsula contiene 10 mg di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. </w:t>
      </w:r>
    </w:p>
    <w:p w14:paraId="32100B4D" w14:textId="77777777" w:rsidR="00584A36" w:rsidRPr="00C14F94" w:rsidRDefault="00584A36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Ogni capsula contiene 20 mg di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. </w:t>
      </w:r>
    </w:p>
    <w:p w14:paraId="2C8E4FD2" w14:textId="77777777" w:rsidR="00D80B11" w:rsidRPr="00C14F94" w:rsidRDefault="00D80B11" w:rsidP="006353F2">
      <w:pPr>
        <w:suppressAutoHyphens/>
        <w:rPr>
          <w:sz w:val="22"/>
          <w:szCs w:val="22"/>
        </w:rPr>
      </w:pPr>
    </w:p>
    <w:p w14:paraId="6A98E804" w14:textId="77777777" w:rsidR="00A74B48" w:rsidRPr="00C14F94" w:rsidRDefault="00A74B48" w:rsidP="006353F2">
      <w:pPr>
        <w:suppressAutoHyphens/>
        <w:rPr>
          <w:sz w:val="22"/>
          <w:szCs w:val="22"/>
        </w:rPr>
      </w:pPr>
      <w:r w:rsidRPr="00C14F94">
        <w:rPr>
          <w:sz w:val="22"/>
          <w:szCs w:val="22"/>
        </w:rPr>
        <w:t>Per l’elenco completo degli eccipienti, vedere paragrafo 6.1.</w:t>
      </w:r>
    </w:p>
    <w:p w14:paraId="0709D6E8" w14:textId="77777777" w:rsidR="00A74B48" w:rsidRPr="00C14F94" w:rsidRDefault="00A74B48" w:rsidP="006353F2">
      <w:pPr>
        <w:rPr>
          <w:sz w:val="22"/>
          <w:szCs w:val="22"/>
        </w:rPr>
      </w:pPr>
    </w:p>
    <w:p w14:paraId="1F863E3A" w14:textId="77777777" w:rsidR="00A74B48" w:rsidRPr="00C14F94" w:rsidRDefault="00A74B48" w:rsidP="006353F2">
      <w:pPr>
        <w:rPr>
          <w:sz w:val="22"/>
          <w:szCs w:val="22"/>
        </w:rPr>
      </w:pPr>
    </w:p>
    <w:p w14:paraId="7C0DF688" w14:textId="77777777" w:rsidR="00A74B48" w:rsidRPr="00C14F94" w:rsidRDefault="00A74B48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3.</w:t>
      </w:r>
      <w:r w:rsidRPr="00C14F94">
        <w:rPr>
          <w:b/>
          <w:sz w:val="22"/>
          <w:szCs w:val="22"/>
        </w:rPr>
        <w:tab/>
        <w:t xml:space="preserve">FORMA FARMACEUTICA </w:t>
      </w:r>
    </w:p>
    <w:p w14:paraId="3EB7B9D7" w14:textId="77777777" w:rsidR="00A74B48" w:rsidRPr="00C14F94" w:rsidRDefault="00A74B48" w:rsidP="006353F2">
      <w:pPr>
        <w:keepNext/>
        <w:rPr>
          <w:sz w:val="22"/>
          <w:szCs w:val="22"/>
        </w:rPr>
      </w:pPr>
    </w:p>
    <w:p w14:paraId="29613F74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Capsule rigide.</w:t>
      </w:r>
    </w:p>
    <w:p w14:paraId="12CC1086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Capsule bianche opache </w:t>
      </w:r>
      <w:r w:rsidR="004102B8" w:rsidRPr="00C14F94">
        <w:rPr>
          <w:sz w:val="22"/>
          <w:szCs w:val="22"/>
        </w:rPr>
        <w:t xml:space="preserve">(6x16 mm) </w:t>
      </w:r>
      <w:r w:rsidRPr="00C14F94">
        <w:rPr>
          <w:sz w:val="22"/>
          <w:szCs w:val="22"/>
        </w:rPr>
        <w:t xml:space="preserve">contrassegnate con la scritta “NTBC 2mg” </w:t>
      </w:r>
      <w:r w:rsidR="00AF3A25" w:rsidRPr="00C14F94">
        <w:rPr>
          <w:sz w:val="22"/>
          <w:szCs w:val="22"/>
        </w:rPr>
        <w:t>in nero sul corpo</w:t>
      </w:r>
      <w:r w:rsidRPr="00C14F94">
        <w:rPr>
          <w:sz w:val="22"/>
          <w:szCs w:val="22"/>
        </w:rPr>
        <w:t xml:space="preserve">. </w:t>
      </w:r>
    </w:p>
    <w:p w14:paraId="39A28DD1" w14:textId="77777777" w:rsidR="00584A36" w:rsidRPr="00C14F94" w:rsidRDefault="00584A36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Capsule bianche opache </w:t>
      </w:r>
      <w:r w:rsidR="004102B8" w:rsidRPr="00C14F94">
        <w:rPr>
          <w:sz w:val="22"/>
          <w:szCs w:val="22"/>
        </w:rPr>
        <w:t xml:space="preserve">(6x16 mm) </w:t>
      </w:r>
      <w:r w:rsidRPr="00C14F94">
        <w:rPr>
          <w:sz w:val="22"/>
          <w:szCs w:val="22"/>
        </w:rPr>
        <w:t xml:space="preserve">contrassegnate con la scritta “NTBC 5mg” in nero sul corpo. </w:t>
      </w:r>
    </w:p>
    <w:p w14:paraId="2C275A0D" w14:textId="77777777" w:rsidR="00584A36" w:rsidRPr="00C14F94" w:rsidRDefault="00584A36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Capsule bianche opache </w:t>
      </w:r>
      <w:r w:rsidR="004102B8" w:rsidRPr="00C14F94">
        <w:rPr>
          <w:sz w:val="22"/>
          <w:szCs w:val="22"/>
        </w:rPr>
        <w:t xml:space="preserve">(6x16 mm) </w:t>
      </w:r>
      <w:r w:rsidRPr="00C14F94">
        <w:rPr>
          <w:sz w:val="22"/>
          <w:szCs w:val="22"/>
        </w:rPr>
        <w:t xml:space="preserve">contrassegnate con la scritta “NTBC 10mg” in nero sul corpo. </w:t>
      </w:r>
    </w:p>
    <w:p w14:paraId="7CB6775D" w14:textId="77777777" w:rsidR="00584A36" w:rsidRPr="00C14F94" w:rsidRDefault="00584A36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Capsule bianche opache </w:t>
      </w:r>
      <w:r w:rsidR="004102B8" w:rsidRPr="00C14F94">
        <w:rPr>
          <w:sz w:val="22"/>
          <w:szCs w:val="22"/>
        </w:rPr>
        <w:t xml:space="preserve">(6x16 mm) </w:t>
      </w:r>
      <w:r w:rsidRPr="00C14F94">
        <w:rPr>
          <w:sz w:val="22"/>
          <w:szCs w:val="22"/>
        </w:rPr>
        <w:t>contrassegnate con la scritta “NTBC 20</w:t>
      </w:r>
      <w:r w:rsidR="004173F8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 xml:space="preserve">mg” in nero sul corpo. </w:t>
      </w:r>
    </w:p>
    <w:p w14:paraId="7F0E3865" w14:textId="77777777" w:rsidR="00AF3A25" w:rsidRPr="00C14F94" w:rsidRDefault="00AF3A2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Le capsule contengono una polvere di colore da bianco a biancastro.</w:t>
      </w:r>
    </w:p>
    <w:p w14:paraId="5F968695" w14:textId="77777777" w:rsidR="00A74B48" w:rsidRPr="00C14F94" w:rsidRDefault="00A74B48" w:rsidP="006353F2">
      <w:pPr>
        <w:rPr>
          <w:sz w:val="22"/>
          <w:szCs w:val="22"/>
        </w:rPr>
      </w:pPr>
    </w:p>
    <w:p w14:paraId="2CB5E0C4" w14:textId="77777777" w:rsidR="00A74B48" w:rsidRPr="00C14F94" w:rsidRDefault="00A74B48" w:rsidP="006353F2">
      <w:pPr>
        <w:rPr>
          <w:sz w:val="22"/>
          <w:szCs w:val="22"/>
        </w:rPr>
      </w:pPr>
    </w:p>
    <w:p w14:paraId="587C827D" w14:textId="77777777" w:rsidR="00A74B48" w:rsidRPr="00C14F94" w:rsidRDefault="00A74B48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4.</w:t>
      </w:r>
      <w:r w:rsidRPr="00C14F94">
        <w:rPr>
          <w:b/>
          <w:sz w:val="22"/>
          <w:szCs w:val="22"/>
        </w:rPr>
        <w:tab/>
        <w:t>INFORMAZIONI CLINICHE</w:t>
      </w:r>
    </w:p>
    <w:p w14:paraId="3BA6D398" w14:textId="77777777" w:rsidR="00A74B48" w:rsidRPr="00C14F94" w:rsidRDefault="00A74B48" w:rsidP="006353F2">
      <w:pPr>
        <w:keepNext/>
        <w:rPr>
          <w:sz w:val="22"/>
          <w:szCs w:val="22"/>
        </w:rPr>
      </w:pPr>
    </w:p>
    <w:p w14:paraId="0A10546D" w14:textId="77777777" w:rsidR="00A74B48" w:rsidRPr="00C14F94" w:rsidRDefault="00A74B48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4.1</w:t>
      </w:r>
      <w:r w:rsidRPr="00C14F94">
        <w:rPr>
          <w:b/>
          <w:sz w:val="22"/>
          <w:szCs w:val="22"/>
        </w:rPr>
        <w:tab/>
        <w:t>Indicazioni terapeutiche</w:t>
      </w:r>
    </w:p>
    <w:p w14:paraId="2F8383C9" w14:textId="77777777" w:rsidR="00A74B48" w:rsidRPr="00C14F94" w:rsidRDefault="00A74B48" w:rsidP="006353F2">
      <w:pPr>
        <w:keepNext/>
        <w:rPr>
          <w:b/>
          <w:sz w:val="22"/>
          <w:szCs w:val="22"/>
        </w:rPr>
      </w:pPr>
    </w:p>
    <w:p w14:paraId="6363739C" w14:textId="77777777" w:rsidR="00315764" w:rsidRPr="00C14F94" w:rsidRDefault="00315764" w:rsidP="006353F2">
      <w:pPr>
        <w:keepNext/>
        <w:rPr>
          <w:b/>
          <w:sz w:val="22"/>
          <w:szCs w:val="22"/>
        </w:rPr>
      </w:pPr>
      <w:proofErr w:type="spellStart"/>
      <w:r w:rsidRPr="00C14F94">
        <w:rPr>
          <w:sz w:val="22"/>
          <w:szCs w:val="22"/>
          <w:u w:val="single"/>
        </w:rPr>
        <w:t>Tirosinemia</w:t>
      </w:r>
      <w:proofErr w:type="spellEnd"/>
      <w:r w:rsidRPr="00C14F94">
        <w:rPr>
          <w:sz w:val="22"/>
          <w:szCs w:val="22"/>
          <w:u w:val="single"/>
        </w:rPr>
        <w:t xml:space="preserve"> ereditaria di </w:t>
      </w:r>
      <w:r w:rsidR="00FD33B1" w:rsidRPr="00C14F94">
        <w:rPr>
          <w:sz w:val="22"/>
          <w:szCs w:val="22"/>
          <w:u w:val="single"/>
        </w:rPr>
        <w:t>tipo </w:t>
      </w:r>
      <w:r w:rsidRPr="00C14F94">
        <w:rPr>
          <w:sz w:val="22"/>
          <w:szCs w:val="22"/>
          <w:u w:val="single"/>
        </w:rPr>
        <w:t>1 (HT</w:t>
      </w:r>
      <w:r w:rsidRPr="00C14F94">
        <w:rPr>
          <w:sz w:val="22"/>
          <w:szCs w:val="22"/>
          <w:u w:val="single"/>
        </w:rPr>
        <w:noBreakHyphen/>
        <w:t>1)</w:t>
      </w:r>
    </w:p>
    <w:p w14:paraId="79570D59" w14:textId="77777777" w:rsidR="00A74B48" w:rsidRPr="00C14F94" w:rsidRDefault="00315764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Orfadin è indicato per il t</w:t>
      </w:r>
      <w:r w:rsidR="00A74B48" w:rsidRPr="00C14F94">
        <w:rPr>
          <w:sz w:val="22"/>
          <w:szCs w:val="22"/>
        </w:rPr>
        <w:t xml:space="preserve">rattamento dei pazienti </w:t>
      </w:r>
      <w:r w:rsidR="004102B8" w:rsidRPr="00C14F94">
        <w:rPr>
          <w:sz w:val="22"/>
          <w:szCs w:val="22"/>
        </w:rPr>
        <w:t xml:space="preserve">adulti e pediatrici </w:t>
      </w:r>
      <w:r w:rsidR="0011439A" w:rsidRPr="00C14F94">
        <w:rPr>
          <w:sz w:val="22"/>
          <w:szCs w:val="22"/>
        </w:rPr>
        <w:t xml:space="preserve">(di qualsiasi fascia d’età) </w:t>
      </w:r>
      <w:r w:rsidR="00A74B48" w:rsidRPr="00C14F94">
        <w:rPr>
          <w:sz w:val="22"/>
          <w:szCs w:val="22"/>
        </w:rPr>
        <w:t xml:space="preserve">con diagnosi confermata di </w:t>
      </w:r>
      <w:proofErr w:type="spellStart"/>
      <w:r w:rsidR="00A74B48" w:rsidRPr="00C14F94">
        <w:rPr>
          <w:sz w:val="22"/>
          <w:szCs w:val="22"/>
        </w:rPr>
        <w:t>tirosinemia</w:t>
      </w:r>
      <w:proofErr w:type="spellEnd"/>
      <w:r w:rsidR="00A74B48" w:rsidRPr="00C14F94">
        <w:rPr>
          <w:sz w:val="22"/>
          <w:szCs w:val="22"/>
        </w:rPr>
        <w:t xml:space="preserve"> ereditaria di tipo</w:t>
      </w:r>
      <w:r w:rsidR="004102B8" w:rsidRPr="00C14F94">
        <w:rPr>
          <w:sz w:val="22"/>
          <w:szCs w:val="22"/>
        </w:rPr>
        <w:t> </w:t>
      </w:r>
      <w:r w:rsidR="00A74B48" w:rsidRPr="00C14F94">
        <w:rPr>
          <w:sz w:val="22"/>
          <w:szCs w:val="22"/>
        </w:rPr>
        <w:t>1 (HT</w:t>
      </w:r>
      <w:r w:rsidR="004102B8" w:rsidRPr="00C14F94">
        <w:rPr>
          <w:sz w:val="22"/>
          <w:szCs w:val="22"/>
        </w:rPr>
        <w:noBreakHyphen/>
      </w:r>
      <w:r w:rsidR="00A74B48" w:rsidRPr="00C14F94">
        <w:rPr>
          <w:sz w:val="22"/>
          <w:szCs w:val="22"/>
        </w:rPr>
        <w:t>1), in associazione con ridotto apporto alimentare di tirosina e fenilalanina.</w:t>
      </w:r>
    </w:p>
    <w:p w14:paraId="1BA7FBD5" w14:textId="77777777" w:rsidR="00315764" w:rsidRPr="00C14F94" w:rsidRDefault="00315764" w:rsidP="006353F2">
      <w:pPr>
        <w:rPr>
          <w:sz w:val="22"/>
          <w:szCs w:val="22"/>
        </w:rPr>
      </w:pPr>
    </w:p>
    <w:p w14:paraId="1674CE75" w14:textId="77777777" w:rsidR="00315764" w:rsidRPr="00C14F94" w:rsidRDefault="00315764" w:rsidP="005237AB">
      <w:pPr>
        <w:keepNext/>
        <w:rPr>
          <w:sz w:val="22"/>
          <w:szCs w:val="22"/>
          <w:u w:val="single"/>
        </w:rPr>
      </w:pPr>
      <w:r w:rsidRPr="00C14F94">
        <w:rPr>
          <w:sz w:val="22"/>
          <w:szCs w:val="22"/>
          <w:u w:val="single"/>
        </w:rPr>
        <w:t>Al</w:t>
      </w:r>
      <w:r w:rsidR="001B09CA" w:rsidRPr="00C14F94">
        <w:rPr>
          <w:sz w:val="22"/>
          <w:szCs w:val="22"/>
          <w:u w:val="single"/>
        </w:rPr>
        <w:t>c</w:t>
      </w:r>
      <w:r w:rsidRPr="00C14F94">
        <w:rPr>
          <w:sz w:val="22"/>
          <w:szCs w:val="22"/>
          <w:u w:val="single"/>
        </w:rPr>
        <w:t>aptonuria (AKU)</w:t>
      </w:r>
    </w:p>
    <w:p w14:paraId="1A211B33" w14:textId="77777777" w:rsidR="00315764" w:rsidRPr="00C14F94" w:rsidRDefault="00315764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Orfadin è indicato per il trattamento di pazienti adulti con alcap</w:t>
      </w:r>
      <w:r w:rsidR="005237AB" w:rsidRPr="00C14F94">
        <w:rPr>
          <w:sz w:val="22"/>
          <w:szCs w:val="22"/>
        </w:rPr>
        <w:t>t</w:t>
      </w:r>
      <w:r w:rsidRPr="00C14F94">
        <w:rPr>
          <w:sz w:val="22"/>
          <w:szCs w:val="22"/>
        </w:rPr>
        <w:t>onuria (AKU).</w:t>
      </w:r>
    </w:p>
    <w:p w14:paraId="031D2BF4" w14:textId="77777777" w:rsidR="00A74B48" w:rsidRPr="00C14F94" w:rsidRDefault="00A74B48" w:rsidP="006353F2">
      <w:pPr>
        <w:rPr>
          <w:sz w:val="22"/>
          <w:szCs w:val="22"/>
        </w:rPr>
      </w:pPr>
    </w:p>
    <w:p w14:paraId="112BDA81" w14:textId="77777777" w:rsidR="00A74B48" w:rsidRPr="00C14F94" w:rsidRDefault="00F3315F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4.2</w:t>
      </w:r>
      <w:r w:rsidRPr="00C14F94">
        <w:rPr>
          <w:b/>
          <w:sz w:val="22"/>
          <w:szCs w:val="22"/>
        </w:rPr>
        <w:tab/>
      </w:r>
      <w:r w:rsidR="00A74B48" w:rsidRPr="00C14F94">
        <w:rPr>
          <w:b/>
          <w:sz w:val="22"/>
          <w:szCs w:val="22"/>
        </w:rPr>
        <w:t>Posologia e modo di somministrazione</w:t>
      </w:r>
    </w:p>
    <w:p w14:paraId="5A6A3672" w14:textId="77777777" w:rsidR="00AF3A25" w:rsidRPr="00C14F94" w:rsidRDefault="00AF3A25" w:rsidP="006353F2">
      <w:pPr>
        <w:keepNext/>
        <w:rPr>
          <w:sz w:val="22"/>
          <w:szCs w:val="22"/>
        </w:rPr>
      </w:pPr>
    </w:p>
    <w:p w14:paraId="37B78B02" w14:textId="77777777" w:rsidR="00AF3A25" w:rsidRPr="00C14F94" w:rsidRDefault="00AF3A25" w:rsidP="006353F2">
      <w:pPr>
        <w:keepNext/>
        <w:rPr>
          <w:sz w:val="22"/>
          <w:szCs w:val="22"/>
          <w:u w:val="single"/>
        </w:rPr>
      </w:pPr>
      <w:r w:rsidRPr="00C14F94">
        <w:rPr>
          <w:sz w:val="22"/>
          <w:szCs w:val="22"/>
          <w:u w:val="single"/>
        </w:rPr>
        <w:t>Posologia</w:t>
      </w:r>
    </w:p>
    <w:p w14:paraId="175C8C2B" w14:textId="77777777" w:rsidR="001E2741" w:rsidRPr="00C14F94" w:rsidRDefault="001E2741" w:rsidP="006353F2">
      <w:pPr>
        <w:keepNext/>
        <w:rPr>
          <w:sz w:val="22"/>
          <w:szCs w:val="22"/>
          <w:u w:val="single"/>
        </w:rPr>
      </w:pPr>
    </w:p>
    <w:p w14:paraId="547A0930" w14:textId="77777777" w:rsidR="001E2741" w:rsidRPr="00C14F94" w:rsidRDefault="00FD33B1" w:rsidP="006353F2">
      <w:pPr>
        <w:keepNext/>
        <w:rPr>
          <w:sz w:val="22"/>
          <w:szCs w:val="22"/>
          <w:u w:val="single"/>
        </w:rPr>
      </w:pPr>
      <w:r w:rsidRPr="00C14F94">
        <w:rPr>
          <w:sz w:val="22"/>
          <w:szCs w:val="22"/>
          <w:u w:val="single"/>
        </w:rPr>
        <w:t>HT</w:t>
      </w:r>
      <w:r w:rsidRPr="00C14F94">
        <w:rPr>
          <w:sz w:val="22"/>
          <w:szCs w:val="22"/>
          <w:u w:val="single"/>
        </w:rPr>
        <w:noBreakHyphen/>
      </w:r>
      <w:r w:rsidR="001E2741" w:rsidRPr="00C14F94">
        <w:rPr>
          <w:sz w:val="22"/>
          <w:szCs w:val="22"/>
          <w:u w:val="single"/>
        </w:rPr>
        <w:t>1:</w:t>
      </w:r>
    </w:p>
    <w:p w14:paraId="68BF5FC9" w14:textId="77777777" w:rsidR="001E2741" w:rsidRPr="00C14F94" w:rsidRDefault="001E2741" w:rsidP="000173E3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Il trattamento con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deve essere iniziato e monitorato da un medico esperto nel trattamento dei pazienti affetti da HT</w:t>
      </w:r>
      <w:r w:rsidRPr="00C14F94">
        <w:rPr>
          <w:sz w:val="22"/>
          <w:szCs w:val="22"/>
        </w:rPr>
        <w:noBreakHyphen/>
        <w:t>1.</w:t>
      </w:r>
    </w:p>
    <w:p w14:paraId="10CA8AB3" w14:textId="77777777" w:rsidR="001E2741" w:rsidRPr="00C14F94" w:rsidRDefault="001E2741">
      <w:pPr>
        <w:rPr>
          <w:sz w:val="22"/>
          <w:szCs w:val="22"/>
        </w:rPr>
      </w:pPr>
    </w:p>
    <w:p w14:paraId="45379EFD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Per aumentare la sopravvivenza complessiva ed evitare complicanze come insufficienza epatica, cancro del fegato e patologie renali, il trattamento di tutti i genotipi </w:t>
      </w:r>
      <w:r w:rsidR="00946A36" w:rsidRPr="00C14F94">
        <w:rPr>
          <w:sz w:val="22"/>
          <w:szCs w:val="22"/>
        </w:rPr>
        <w:t xml:space="preserve">della malattia </w:t>
      </w:r>
      <w:r w:rsidRPr="00C14F94">
        <w:rPr>
          <w:sz w:val="22"/>
          <w:szCs w:val="22"/>
        </w:rPr>
        <w:t xml:space="preserve">deve essere iniziato il prima possibile. È necessario associare al trattamento con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una dieta povera di fenilalanina e di tirosina, </w:t>
      </w:r>
      <w:r w:rsidR="0019336C" w:rsidRPr="00C14F94">
        <w:rPr>
          <w:sz w:val="22"/>
          <w:szCs w:val="22"/>
        </w:rPr>
        <w:t>che d</w:t>
      </w:r>
      <w:r w:rsidR="007A152C" w:rsidRPr="00C14F94">
        <w:rPr>
          <w:sz w:val="22"/>
          <w:szCs w:val="22"/>
        </w:rPr>
        <w:t>e</w:t>
      </w:r>
      <w:r w:rsidR="0019336C" w:rsidRPr="00C14F94">
        <w:rPr>
          <w:sz w:val="22"/>
          <w:szCs w:val="22"/>
        </w:rPr>
        <w:t>v</w:t>
      </w:r>
      <w:r w:rsidR="00AB46E0" w:rsidRPr="00C14F94">
        <w:rPr>
          <w:sz w:val="22"/>
          <w:szCs w:val="22"/>
        </w:rPr>
        <w:t>e</w:t>
      </w:r>
      <w:r w:rsidR="0019336C" w:rsidRPr="00C14F94">
        <w:rPr>
          <w:sz w:val="22"/>
          <w:szCs w:val="22"/>
        </w:rPr>
        <w:t xml:space="preserve"> essere controllata</w:t>
      </w:r>
      <w:r w:rsidRPr="00C14F94">
        <w:rPr>
          <w:sz w:val="22"/>
          <w:szCs w:val="22"/>
        </w:rPr>
        <w:t xml:space="preserve"> mediante monitoraggio degli aminoacidi</w:t>
      </w:r>
      <w:r w:rsidRPr="00C14F94">
        <w:rPr>
          <w:i/>
          <w:sz w:val="22"/>
          <w:szCs w:val="22"/>
        </w:rPr>
        <w:t xml:space="preserve"> </w:t>
      </w:r>
      <w:r w:rsidRPr="00C14F94">
        <w:rPr>
          <w:sz w:val="22"/>
          <w:szCs w:val="22"/>
        </w:rPr>
        <w:t>plasmatici (vedere paragrafi</w:t>
      </w:r>
      <w:r w:rsidR="005C1BED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>4.4 e 4.8).</w:t>
      </w:r>
    </w:p>
    <w:p w14:paraId="01DB1EF7" w14:textId="77777777" w:rsidR="00576FEC" w:rsidRPr="00C14F94" w:rsidRDefault="00576FEC" w:rsidP="006353F2">
      <w:pPr>
        <w:rPr>
          <w:i/>
          <w:sz w:val="22"/>
          <w:szCs w:val="22"/>
        </w:rPr>
      </w:pPr>
    </w:p>
    <w:p w14:paraId="4E3F8F0B" w14:textId="77777777" w:rsidR="00A74B48" w:rsidRPr="00C14F94" w:rsidRDefault="001E2741" w:rsidP="005237AB">
      <w:pPr>
        <w:keepNext/>
        <w:rPr>
          <w:i/>
          <w:sz w:val="22"/>
          <w:szCs w:val="22"/>
        </w:rPr>
      </w:pPr>
      <w:r w:rsidRPr="00C14F94">
        <w:rPr>
          <w:i/>
          <w:sz w:val="22"/>
          <w:szCs w:val="22"/>
        </w:rPr>
        <w:t xml:space="preserve">Dose di inizio </w:t>
      </w:r>
      <w:r w:rsidR="00576FEC" w:rsidRPr="00C14F94">
        <w:rPr>
          <w:i/>
          <w:sz w:val="22"/>
          <w:szCs w:val="22"/>
        </w:rPr>
        <w:t>per HT</w:t>
      </w:r>
      <w:r w:rsidR="00576FEC" w:rsidRPr="00C14F94">
        <w:rPr>
          <w:i/>
          <w:sz w:val="22"/>
          <w:szCs w:val="22"/>
        </w:rPr>
        <w:noBreakHyphen/>
      </w:r>
      <w:r w:rsidRPr="00C14F94">
        <w:rPr>
          <w:i/>
          <w:sz w:val="22"/>
          <w:szCs w:val="22"/>
        </w:rPr>
        <w:t>1</w:t>
      </w:r>
    </w:p>
    <w:p w14:paraId="775F845E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La dose </w:t>
      </w:r>
      <w:r w:rsidR="00121A8D" w:rsidRPr="00C14F94">
        <w:rPr>
          <w:sz w:val="22"/>
          <w:szCs w:val="22"/>
        </w:rPr>
        <w:t xml:space="preserve">giornaliera </w:t>
      </w:r>
      <w:r w:rsidRPr="00C14F94">
        <w:rPr>
          <w:sz w:val="22"/>
          <w:szCs w:val="22"/>
        </w:rPr>
        <w:t xml:space="preserve">iniziale raccomandata </w:t>
      </w:r>
      <w:r w:rsidR="00E95BEF" w:rsidRPr="00C14F94">
        <w:rPr>
          <w:sz w:val="22"/>
          <w:szCs w:val="22"/>
        </w:rPr>
        <w:t xml:space="preserve">nella popolazione pediatrica e adulta </w:t>
      </w:r>
      <w:r w:rsidRPr="00C14F94">
        <w:rPr>
          <w:sz w:val="22"/>
          <w:szCs w:val="22"/>
        </w:rPr>
        <w:t>è di 1</w:t>
      </w:r>
      <w:r w:rsidR="00C458A7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>mg</w:t>
      </w:r>
      <w:r w:rsidR="00CF5B4E" w:rsidRPr="00C14F94">
        <w:rPr>
          <w:sz w:val="22"/>
          <w:szCs w:val="22"/>
        </w:rPr>
        <w:t>/</w:t>
      </w:r>
      <w:r w:rsidRPr="00C14F94">
        <w:rPr>
          <w:sz w:val="22"/>
          <w:szCs w:val="22"/>
        </w:rPr>
        <w:t>kg peso corporeo</w:t>
      </w:r>
      <w:r w:rsidR="00121A8D" w:rsidRPr="00C14F94">
        <w:rPr>
          <w:sz w:val="22"/>
          <w:szCs w:val="22"/>
        </w:rPr>
        <w:t>,</w:t>
      </w:r>
      <w:r w:rsidRPr="00C14F94">
        <w:rPr>
          <w:sz w:val="22"/>
          <w:szCs w:val="22"/>
        </w:rPr>
        <w:t xml:space="preserve"> somministrat</w:t>
      </w:r>
      <w:r w:rsidR="00121A8D" w:rsidRPr="00C14F94">
        <w:rPr>
          <w:sz w:val="22"/>
          <w:szCs w:val="22"/>
        </w:rPr>
        <w:t>a</w:t>
      </w:r>
      <w:r w:rsidRPr="00C14F94">
        <w:rPr>
          <w:sz w:val="22"/>
          <w:szCs w:val="22"/>
        </w:rPr>
        <w:t xml:space="preserve"> per via orale. </w:t>
      </w:r>
      <w:r w:rsidR="004102B8" w:rsidRPr="00C14F94">
        <w:rPr>
          <w:sz w:val="22"/>
          <w:szCs w:val="22"/>
        </w:rPr>
        <w:t xml:space="preserve">La dose di </w:t>
      </w:r>
      <w:proofErr w:type="spellStart"/>
      <w:r w:rsidR="004102B8" w:rsidRPr="00C14F94">
        <w:rPr>
          <w:sz w:val="22"/>
          <w:szCs w:val="22"/>
        </w:rPr>
        <w:t>nitisinone</w:t>
      </w:r>
      <w:proofErr w:type="spellEnd"/>
      <w:r w:rsidR="004102B8" w:rsidRPr="00C14F94">
        <w:rPr>
          <w:sz w:val="22"/>
          <w:szCs w:val="22"/>
        </w:rPr>
        <w:t xml:space="preserve"> deve essere aggiustata caso per caso.</w:t>
      </w:r>
      <w:r w:rsidR="00121A8D" w:rsidRPr="00C14F94">
        <w:rPr>
          <w:sz w:val="22"/>
          <w:szCs w:val="22"/>
        </w:rPr>
        <w:t xml:space="preserve"> </w:t>
      </w:r>
      <w:r w:rsidR="00B6405A" w:rsidRPr="00C14F94">
        <w:rPr>
          <w:sz w:val="22"/>
          <w:szCs w:val="22"/>
        </w:rPr>
        <w:t xml:space="preserve">Si </w:t>
      </w:r>
      <w:r w:rsidR="00B6405A" w:rsidRPr="00C14F94">
        <w:rPr>
          <w:sz w:val="22"/>
          <w:szCs w:val="22"/>
        </w:rPr>
        <w:lastRenderedPageBreak/>
        <w:t>raccomanda di somministrare la dose una volta al giorno.</w:t>
      </w:r>
      <w:r w:rsidR="00C64984" w:rsidRPr="00C14F94">
        <w:rPr>
          <w:rFonts w:eastAsia="Calibri"/>
          <w:sz w:val="22"/>
          <w:szCs w:val="22"/>
          <w:lang w:eastAsia="en-US"/>
        </w:rPr>
        <w:t xml:space="preserve"> </w:t>
      </w:r>
      <w:r w:rsidR="002E79E8" w:rsidRPr="00C14F94">
        <w:rPr>
          <w:sz w:val="22"/>
          <w:szCs w:val="22"/>
        </w:rPr>
        <w:t xml:space="preserve">I </w:t>
      </w:r>
      <w:r w:rsidR="00C64984" w:rsidRPr="00C14F94">
        <w:rPr>
          <w:sz w:val="22"/>
          <w:szCs w:val="22"/>
        </w:rPr>
        <w:t>dati nei pazienti con peso corporeo &lt;20 kg</w:t>
      </w:r>
      <w:r w:rsidR="002E79E8" w:rsidRPr="00C14F94">
        <w:rPr>
          <w:sz w:val="22"/>
          <w:szCs w:val="22"/>
        </w:rPr>
        <w:t xml:space="preserve"> sono limitati</w:t>
      </w:r>
      <w:r w:rsidR="00C64984" w:rsidRPr="00C14F94">
        <w:rPr>
          <w:sz w:val="22"/>
          <w:szCs w:val="22"/>
        </w:rPr>
        <w:t>,</w:t>
      </w:r>
      <w:r w:rsidR="002E79E8" w:rsidRPr="00C14F94">
        <w:rPr>
          <w:sz w:val="22"/>
          <w:szCs w:val="22"/>
        </w:rPr>
        <w:t xml:space="preserve"> pertanto</w:t>
      </w:r>
      <w:r w:rsidR="00192BF6" w:rsidRPr="00C14F94">
        <w:rPr>
          <w:sz w:val="22"/>
          <w:szCs w:val="22"/>
        </w:rPr>
        <w:t>,</w:t>
      </w:r>
      <w:r w:rsidR="00C64984" w:rsidRPr="00C14F94">
        <w:rPr>
          <w:sz w:val="22"/>
          <w:szCs w:val="22"/>
        </w:rPr>
        <w:t xml:space="preserve"> in questa popolazione di pazienti si raccomanda di dividere la dose totale giornaliera in due somministrazioni giornaliere</w:t>
      </w:r>
      <w:r w:rsidR="00B6405A" w:rsidRPr="00C14F94">
        <w:rPr>
          <w:sz w:val="22"/>
          <w:szCs w:val="22"/>
        </w:rPr>
        <w:t>.</w:t>
      </w:r>
    </w:p>
    <w:p w14:paraId="26660628" w14:textId="77777777" w:rsidR="00A74B48" w:rsidRPr="00C14F94" w:rsidRDefault="00A74B48" w:rsidP="006353F2">
      <w:pPr>
        <w:rPr>
          <w:sz w:val="22"/>
          <w:szCs w:val="22"/>
        </w:rPr>
      </w:pPr>
    </w:p>
    <w:p w14:paraId="3306F7AF" w14:textId="77777777" w:rsidR="00A74B48" w:rsidRPr="00C14F94" w:rsidRDefault="00A74B48" w:rsidP="006353F2">
      <w:pPr>
        <w:keepNext/>
        <w:rPr>
          <w:i/>
          <w:sz w:val="22"/>
          <w:szCs w:val="22"/>
        </w:rPr>
      </w:pPr>
      <w:r w:rsidRPr="00C14F94">
        <w:rPr>
          <w:i/>
          <w:sz w:val="22"/>
          <w:szCs w:val="22"/>
        </w:rPr>
        <w:t xml:space="preserve">Aggiustamento della dose </w:t>
      </w:r>
      <w:r w:rsidR="00576FEC" w:rsidRPr="00C14F94">
        <w:rPr>
          <w:i/>
          <w:sz w:val="22"/>
          <w:szCs w:val="22"/>
        </w:rPr>
        <w:t>per HT</w:t>
      </w:r>
      <w:r w:rsidR="00576FEC" w:rsidRPr="00C14F94">
        <w:rPr>
          <w:i/>
          <w:sz w:val="22"/>
          <w:szCs w:val="22"/>
        </w:rPr>
        <w:noBreakHyphen/>
      </w:r>
      <w:r w:rsidR="001E2741" w:rsidRPr="00C14F94">
        <w:rPr>
          <w:i/>
          <w:sz w:val="22"/>
          <w:szCs w:val="22"/>
        </w:rPr>
        <w:t>1</w:t>
      </w:r>
    </w:p>
    <w:p w14:paraId="2D58D588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Durante il monitoraggio regolare, è opportuno tenere sotto controllo i livelli di </w:t>
      </w:r>
      <w:proofErr w:type="spellStart"/>
      <w:r w:rsidRPr="00C14F94">
        <w:rPr>
          <w:sz w:val="22"/>
          <w:szCs w:val="22"/>
        </w:rPr>
        <w:t>succinilacetone</w:t>
      </w:r>
      <w:proofErr w:type="spellEnd"/>
      <w:r w:rsidRPr="00C14F94">
        <w:rPr>
          <w:sz w:val="22"/>
          <w:szCs w:val="22"/>
        </w:rPr>
        <w:t xml:space="preserve"> urinario, i </w:t>
      </w:r>
      <w:r w:rsidR="00AF251E" w:rsidRPr="00C14F94">
        <w:rPr>
          <w:sz w:val="22"/>
          <w:szCs w:val="22"/>
        </w:rPr>
        <w:t xml:space="preserve">valori dei </w:t>
      </w:r>
      <w:r w:rsidRPr="00C14F94">
        <w:rPr>
          <w:sz w:val="22"/>
          <w:szCs w:val="22"/>
        </w:rPr>
        <w:t>test di funzionalità epatica ed i livelli di alfa</w:t>
      </w:r>
      <w:r w:rsidR="004102B8" w:rsidRPr="00C14F94">
        <w:rPr>
          <w:sz w:val="22"/>
          <w:szCs w:val="22"/>
        </w:rPr>
        <w:noBreakHyphen/>
      </w:r>
      <w:proofErr w:type="spellStart"/>
      <w:r w:rsidRPr="00C14F94">
        <w:rPr>
          <w:sz w:val="22"/>
          <w:szCs w:val="22"/>
        </w:rPr>
        <w:t>fetoproteina</w:t>
      </w:r>
      <w:proofErr w:type="spellEnd"/>
      <w:r w:rsidRPr="00C14F94">
        <w:rPr>
          <w:sz w:val="22"/>
          <w:szCs w:val="22"/>
        </w:rPr>
        <w:t xml:space="preserve"> (vedere paragrafo</w:t>
      </w:r>
      <w:r w:rsidR="005C1BED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 xml:space="preserve">4.4). Se dopo un mese dall’inizio del trattamento con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il </w:t>
      </w:r>
      <w:proofErr w:type="spellStart"/>
      <w:r w:rsidRPr="00C14F94">
        <w:rPr>
          <w:sz w:val="22"/>
          <w:szCs w:val="22"/>
        </w:rPr>
        <w:t>succinilacetone</w:t>
      </w:r>
      <w:proofErr w:type="spellEnd"/>
      <w:r w:rsidRPr="00C14F94">
        <w:rPr>
          <w:sz w:val="22"/>
          <w:szCs w:val="22"/>
        </w:rPr>
        <w:t xml:space="preserve"> è ancora rilevabile nell’urina, la dose di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deve essere </w:t>
      </w:r>
      <w:r w:rsidR="00CF5B4E" w:rsidRPr="00C14F94">
        <w:rPr>
          <w:sz w:val="22"/>
          <w:szCs w:val="22"/>
        </w:rPr>
        <w:t xml:space="preserve">aumentata </w:t>
      </w:r>
      <w:r w:rsidRPr="00C14F94">
        <w:rPr>
          <w:sz w:val="22"/>
          <w:szCs w:val="22"/>
        </w:rPr>
        <w:t>a 1,5</w:t>
      </w:r>
      <w:r w:rsidR="00C458A7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 xml:space="preserve">mg/kg peso corporeo/die. In base alla valutazione di tutti i parametri biochimici, </w:t>
      </w:r>
      <w:r w:rsidR="0086512F" w:rsidRPr="00C14F94">
        <w:rPr>
          <w:sz w:val="22"/>
          <w:szCs w:val="22"/>
        </w:rPr>
        <w:t xml:space="preserve">potrebbe </w:t>
      </w:r>
      <w:r w:rsidRPr="00C14F94">
        <w:rPr>
          <w:sz w:val="22"/>
          <w:szCs w:val="22"/>
        </w:rPr>
        <w:t xml:space="preserve">essere </w:t>
      </w:r>
      <w:r w:rsidR="0086512F" w:rsidRPr="00C14F94">
        <w:rPr>
          <w:sz w:val="22"/>
          <w:szCs w:val="22"/>
        </w:rPr>
        <w:t xml:space="preserve">necessaria </w:t>
      </w:r>
      <w:r w:rsidRPr="00C14F94">
        <w:rPr>
          <w:sz w:val="22"/>
          <w:szCs w:val="22"/>
        </w:rPr>
        <w:t xml:space="preserve">una </w:t>
      </w:r>
      <w:r w:rsidR="00920318" w:rsidRPr="00C14F94">
        <w:rPr>
          <w:sz w:val="22"/>
          <w:szCs w:val="22"/>
        </w:rPr>
        <w:t>dose di</w:t>
      </w:r>
      <w:r w:rsidRPr="00C14F94">
        <w:rPr>
          <w:sz w:val="22"/>
          <w:szCs w:val="22"/>
        </w:rPr>
        <w:t xml:space="preserve"> 2</w:t>
      </w:r>
      <w:r w:rsidR="00C458A7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 xml:space="preserve">mg/kg peso corporeo/die. Tale quantità rappresenta la dose massima per tutti i pazienti. </w:t>
      </w:r>
    </w:p>
    <w:p w14:paraId="44049DE5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Se la risposta biochimica </w:t>
      </w:r>
      <w:r w:rsidR="00124899" w:rsidRPr="00C14F94">
        <w:rPr>
          <w:sz w:val="22"/>
          <w:szCs w:val="22"/>
        </w:rPr>
        <w:t>è</w:t>
      </w:r>
      <w:r w:rsidRPr="00C14F94">
        <w:rPr>
          <w:sz w:val="22"/>
          <w:szCs w:val="22"/>
        </w:rPr>
        <w:t xml:space="preserve"> soddisfacente, la dose deve essere corretta esclusivamente in base all’aumento del peso corporeo. </w:t>
      </w:r>
    </w:p>
    <w:p w14:paraId="002A2BB8" w14:textId="77777777" w:rsidR="00A74B48" w:rsidRPr="00C14F94" w:rsidRDefault="00A74B48" w:rsidP="006353F2">
      <w:pPr>
        <w:rPr>
          <w:sz w:val="22"/>
          <w:szCs w:val="22"/>
        </w:rPr>
      </w:pPr>
    </w:p>
    <w:p w14:paraId="6CDBD6EE" w14:textId="77777777" w:rsidR="00DC123B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In ogni caso, oltre ai suddetti test, durante la fase iniziale della terapia</w:t>
      </w:r>
      <w:r w:rsidR="00B6405A" w:rsidRPr="00C14F94">
        <w:rPr>
          <w:sz w:val="22"/>
          <w:szCs w:val="22"/>
        </w:rPr>
        <w:t xml:space="preserve">, dopo il passaggio dalla somministrazione due volte al giorno alla </w:t>
      </w:r>
      <w:r w:rsidR="002E79E8" w:rsidRPr="00C14F94">
        <w:rPr>
          <w:sz w:val="22"/>
          <w:szCs w:val="22"/>
        </w:rPr>
        <w:t xml:space="preserve">singola </w:t>
      </w:r>
      <w:r w:rsidR="00B6405A" w:rsidRPr="00C14F94">
        <w:rPr>
          <w:sz w:val="22"/>
          <w:szCs w:val="22"/>
        </w:rPr>
        <w:t>somministrazione giorn</w:t>
      </w:r>
      <w:r w:rsidR="002E79E8" w:rsidRPr="00C14F94">
        <w:rPr>
          <w:sz w:val="22"/>
          <w:szCs w:val="22"/>
        </w:rPr>
        <w:t>aliera</w:t>
      </w:r>
      <w:r w:rsidRPr="00C14F94">
        <w:rPr>
          <w:sz w:val="22"/>
          <w:szCs w:val="22"/>
        </w:rPr>
        <w:t xml:space="preserve"> o in caso di peggioramento </w:t>
      </w:r>
      <w:r w:rsidR="002E79E8" w:rsidRPr="00C14F94">
        <w:rPr>
          <w:sz w:val="22"/>
          <w:szCs w:val="22"/>
        </w:rPr>
        <w:t>può</w:t>
      </w:r>
      <w:r w:rsidR="000446C8" w:rsidRPr="00C14F94">
        <w:rPr>
          <w:sz w:val="22"/>
          <w:szCs w:val="22"/>
        </w:rPr>
        <w:t xml:space="preserve"> essere necessario</w:t>
      </w:r>
      <w:r w:rsidRPr="00C14F94">
        <w:rPr>
          <w:sz w:val="22"/>
          <w:szCs w:val="22"/>
        </w:rPr>
        <w:t xml:space="preserve"> controllare più </w:t>
      </w:r>
      <w:r w:rsidR="00CD7AAA" w:rsidRPr="00C14F94">
        <w:rPr>
          <w:sz w:val="22"/>
          <w:szCs w:val="22"/>
        </w:rPr>
        <w:t xml:space="preserve">attentamente </w:t>
      </w:r>
      <w:r w:rsidRPr="00C14F94">
        <w:rPr>
          <w:sz w:val="22"/>
          <w:szCs w:val="22"/>
        </w:rPr>
        <w:t>tutti i parametri biochimici disponibili (</w:t>
      </w:r>
      <w:r w:rsidR="00602220" w:rsidRPr="00C14F94">
        <w:rPr>
          <w:sz w:val="22"/>
          <w:szCs w:val="22"/>
        </w:rPr>
        <w:t xml:space="preserve">come </w:t>
      </w:r>
      <w:r w:rsidRPr="00C14F94">
        <w:rPr>
          <w:sz w:val="22"/>
          <w:szCs w:val="22"/>
        </w:rPr>
        <w:t xml:space="preserve">il </w:t>
      </w:r>
      <w:proofErr w:type="spellStart"/>
      <w:r w:rsidRPr="00C14F94">
        <w:rPr>
          <w:sz w:val="22"/>
          <w:szCs w:val="22"/>
        </w:rPr>
        <w:t>succinilacetone</w:t>
      </w:r>
      <w:proofErr w:type="spellEnd"/>
      <w:r w:rsidRPr="00C14F94">
        <w:rPr>
          <w:sz w:val="22"/>
          <w:szCs w:val="22"/>
        </w:rPr>
        <w:t xml:space="preserve"> plasmatico, l’acido 5</w:t>
      </w:r>
      <w:r w:rsidR="004102B8" w:rsidRPr="00C14F94">
        <w:rPr>
          <w:sz w:val="22"/>
          <w:szCs w:val="22"/>
        </w:rPr>
        <w:noBreakHyphen/>
      </w:r>
      <w:r w:rsidRPr="00C14F94">
        <w:rPr>
          <w:sz w:val="22"/>
          <w:szCs w:val="22"/>
        </w:rPr>
        <w:t xml:space="preserve">aminolevulinico (ALA) e l’attività della </w:t>
      </w:r>
      <w:proofErr w:type="spellStart"/>
      <w:r w:rsidRPr="00C14F94">
        <w:rPr>
          <w:sz w:val="22"/>
          <w:szCs w:val="22"/>
        </w:rPr>
        <w:t>porfobilinogeno</w:t>
      </w:r>
      <w:proofErr w:type="spellEnd"/>
      <w:r w:rsidRPr="00C14F94">
        <w:rPr>
          <w:sz w:val="22"/>
          <w:szCs w:val="22"/>
        </w:rPr>
        <w:t xml:space="preserve"> (PBG)</w:t>
      </w:r>
      <w:r w:rsidR="007E30D6" w:rsidRPr="00C14F94">
        <w:rPr>
          <w:sz w:val="22"/>
          <w:szCs w:val="22"/>
        </w:rPr>
        <w:noBreakHyphen/>
      </w:r>
      <w:proofErr w:type="spellStart"/>
      <w:r w:rsidRPr="00C14F94">
        <w:rPr>
          <w:sz w:val="22"/>
          <w:szCs w:val="22"/>
        </w:rPr>
        <w:t>sintasi</w:t>
      </w:r>
      <w:proofErr w:type="spellEnd"/>
      <w:r w:rsidRPr="00C14F94">
        <w:rPr>
          <w:sz w:val="22"/>
          <w:szCs w:val="22"/>
        </w:rPr>
        <w:t xml:space="preserve"> </w:t>
      </w:r>
      <w:r w:rsidR="00920318" w:rsidRPr="00C14F94">
        <w:rPr>
          <w:sz w:val="22"/>
          <w:szCs w:val="22"/>
        </w:rPr>
        <w:t>eritrocitaria</w:t>
      </w:r>
      <w:r w:rsidRPr="00C14F94">
        <w:rPr>
          <w:sz w:val="22"/>
          <w:szCs w:val="22"/>
        </w:rPr>
        <w:t>).</w:t>
      </w:r>
    </w:p>
    <w:p w14:paraId="48D1654B" w14:textId="77777777" w:rsidR="00DC123B" w:rsidRPr="00C14F94" w:rsidRDefault="00DC123B" w:rsidP="006353F2">
      <w:pPr>
        <w:rPr>
          <w:sz w:val="22"/>
          <w:szCs w:val="22"/>
          <w:u w:val="single"/>
        </w:rPr>
      </w:pPr>
    </w:p>
    <w:p w14:paraId="2427C7A3" w14:textId="77777777" w:rsidR="00DC123B" w:rsidRPr="00C14F94" w:rsidRDefault="005237AB" w:rsidP="005237AB">
      <w:pPr>
        <w:keepNext/>
        <w:rPr>
          <w:sz w:val="22"/>
          <w:szCs w:val="22"/>
        </w:rPr>
      </w:pPr>
      <w:r w:rsidRPr="00C14F94">
        <w:rPr>
          <w:sz w:val="22"/>
          <w:szCs w:val="22"/>
          <w:u w:val="single"/>
        </w:rPr>
        <w:t>AKU:</w:t>
      </w:r>
    </w:p>
    <w:p w14:paraId="25228671" w14:textId="77777777" w:rsidR="00DC123B" w:rsidRPr="00C14F94" w:rsidRDefault="00DC123B" w:rsidP="00DC123B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Il trattamento con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deve essere iniziato e monitorato da un medico esperto nel trattamento dei pazienti affetti da AKU.</w:t>
      </w:r>
    </w:p>
    <w:p w14:paraId="388C68CE" w14:textId="77777777" w:rsidR="00774FDD" w:rsidRPr="00C14F94" w:rsidRDefault="00774FDD" w:rsidP="00DC123B">
      <w:pPr>
        <w:rPr>
          <w:sz w:val="22"/>
          <w:szCs w:val="22"/>
        </w:rPr>
      </w:pPr>
    </w:p>
    <w:p w14:paraId="7D9D72CF" w14:textId="77777777" w:rsidR="00DC123B" w:rsidRPr="00C14F94" w:rsidRDefault="00774FDD" w:rsidP="005237AB">
      <w:pPr>
        <w:rPr>
          <w:i/>
          <w:sz w:val="22"/>
          <w:szCs w:val="22"/>
        </w:rPr>
      </w:pPr>
      <w:r w:rsidRPr="00C14F94">
        <w:rPr>
          <w:sz w:val="22"/>
          <w:szCs w:val="22"/>
        </w:rPr>
        <w:t>La dose raccomandata nella popolazione AKU adulta è 10 mg una volta al giorno.</w:t>
      </w:r>
    </w:p>
    <w:p w14:paraId="1C4A7673" w14:textId="77777777" w:rsidR="00DC123B" w:rsidRPr="00C14F94" w:rsidRDefault="00DC123B" w:rsidP="003C70E0">
      <w:pPr>
        <w:rPr>
          <w:i/>
          <w:sz w:val="22"/>
          <w:szCs w:val="22"/>
        </w:rPr>
      </w:pPr>
    </w:p>
    <w:p w14:paraId="6FAEC801" w14:textId="77777777" w:rsidR="00E95BEF" w:rsidRPr="00C14F94" w:rsidRDefault="00E95BEF" w:rsidP="006353F2">
      <w:pPr>
        <w:keepNext/>
        <w:rPr>
          <w:i/>
          <w:sz w:val="22"/>
          <w:szCs w:val="22"/>
        </w:rPr>
      </w:pPr>
      <w:r w:rsidRPr="00C14F94">
        <w:rPr>
          <w:i/>
          <w:sz w:val="22"/>
          <w:szCs w:val="22"/>
        </w:rPr>
        <w:t>Popolazioni speciali</w:t>
      </w:r>
    </w:p>
    <w:p w14:paraId="1F3BD157" w14:textId="77777777" w:rsidR="00E95BEF" w:rsidRPr="00C14F94" w:rsidRDefault="00E95BEF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Non vi sono </w:t>
      </w:r>
      <w:r w:rsidR="00796049" w:rsidRPr="00C14F94">
        <w:rPr>
          <w:sz w:val="22"/>
          <w:szCs w:val="22"/>
        </w:rPr>
        <w:t xml:space="preserve">raccomandazioni specifiche </w:t>
      </w:r>
      <w:r w:rsidR="002B0300" w:rsidRPr="00C14F94">
        <w:rPr>
          <w:sz w:val="22"/>
          <w:szCs w:val="22"/>
        </w:rPr>
        <w:t>per il</w:t>
      </w:r>
      <w:r w:rsidRPr="00C14F94">
        <w:rPr>
          <w:sz w:val="22"/>
          <w:szCs w:val="22"/>
        </w:rPr>
        <w:t xml:space="preserve"> dosaggio i</w:t>
      </w:r>
      <w:r w:rsidR="002B0300" w:rsidRPr="00C14F94">
        <w:rPr>
          <w:sz w:val="22"/>
          <w:szCs w:val="22"/>
        </w:rPr>
        <w:t>n</w:t>
      </w:r>
      <w:r w:rsidRPr="00C14F94">
        <w:rPr>
          <w:sz w:val="22"/>
          <w:szCs w:val="22"/>
        </w:rPr>
        <w:t xml:space="preserve"> pazienti anziani o i</w:t>
      </w:r>
      <w:r w:rsidR="002B0300" w:rsidRPr="00C14F94">
        <w:rPr>
          <w:sz w:val="22"/>
          <w:szCs w:val="22"/>
        </w:rPr>
        <w:t>n</w:t>
      </w:r>
      <w:r w:rsidRPr="00C14F94">
        <w:rPr>
          <w:sz w:val="22"/>
          <w:szCs w:val="22"/>
        </w:rPr>
        <w:t xml:space="preserve"> pazienti con compromissione della funzione renale o epatica.</w:t>
      </w:r>
    </w:p>
    <w:p w14:paraId="54DABD90" w14:textId="77777777" w:rsidR="00E95BEF" w:rsidRPr="00C14F94" w:rsidRDefault="00E95BEF" w:rsidP="006353F2">
      <w:pPr>
        <w:rPr>
          <w:sz w:val="22"/>
          <w:szCs w:val="22"/>
        </w:rPr>
      </w:pPr>
    </w:p>
    <w:p w14:paraId="66A717AD" w14:textId="77777777" w:rsidR="00E95BEF" w:rsidRPr="00C14F94" w:rsidRDefault="00E95BEF" w:rsidP="006353F2">
      <w:pPr>
        <w:keepNext/>
        <w:rPr>
          <w:i/>
          <w:sz w:val="22"/>
          <w:szCs w:val="22"/>
        </w:rPr>
      </w:pPr>
      <w:r w:rsidRPr="00C14F94">
        <w:rPr>
          <w:i/>
          <w:sz w:val="22"/>
          <w:szCs w:val="22"/>
        </w:rPr>
        <w:t>Popolazione pediatrica</w:t>
      </w:r>
    </w:p>
    <w:p w14:paraId="334423F0" w14:textId="77777777" w:rsidR="00E95BEF" w:rsidRPr="00C14F94" w:rsidRDefault="00576FEC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HT</w:t>
      </w:r>
      <w:r w:rsidRPr="00C14F94">
        <w:rPr>
          <w:sz w:val="22"/>
          <w:szCs w:val="22"/>
        </w:rPr>
        <w:noBreakHyphen/>
      </w:r>
      <w:r w:rsidR="0050203F" w:rsidRPr="00C14F94">
        <w:rPr>
          <w:sz w:val="22"/>
          <w:szCs w:val="22"/>
        </w:rPr>
        <w:t>1: l</w:t>
      </w:r>
      <w:r w:rsidR="00E95BEF" w:rsidRPr="00C14F94">
        <w:rPr>
          <w:sz w:val="22"/>
          <w:szCs w:val="22"/>
        </w:rPr>
        <w:t xml:space="preserve">a dose </w:t>
      </w:r>
      <w:r w:rsidR="00033615" w:rsidRPr="00C14F94">
        <w:rPr>
          <w:sz w:val="22"/>
          <w:szCs w:val="22"/>
        </w:rPr>
        <w:t xml:space="preserve">raccomandata </w:t>
      </w:r>
      <w:r w:rsidR="00E95BEF" w:rsidRPr="00C14F94">
        <w:rPr>
          <w:sz w:val="22"/>
          <w:szCs w:val="22"/>
        </w:rPr>
        <w:t>in mg</w:t>
      </w:r>
      <w:r w:rsidR="00EE41C7" w:rsidRPr="00C14F94">
        <w:rPr>
          <w:sz w:val="22"/>
          <w:szCs w:val="22"/>
        </w:rPr>
        <w:t>/</w:t>
      </w:r>
      <w:r w:rsidR="00E95BEF" w:rsidRPr="00C14F94">
        <w:rPr>
          <w:sz w:val="22"/>
          <w:szCs w:val="22"/>
        </w:rPr>
        <w:t>kg peso corporeo è uguale per bambini e adulti.</w:t>
      </w:r>
    </w:p>
    <w:p w14:paraId="58236ABA" w14:textId="77777777" w:rsidR="00C64984" w:rsidRPr="00C14F94" w:rsidRDefault="002B0300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I dati nei pazienti con peso corporeo &lt;20 kg sono limitati, pertanto</w:t>
      </w:r>
      <w:r w:rsidR="00C64984" w:rsidRPr="00C14F94">
        <w:rPr>
          <w:sz w:val="22"/>
          <w:szCs w:val="22"/>
        </w:rPr>
        <w:t xml:space="preserve"> in questa popolazione di pazienti si raccomanda di dividere la dose totale giornaliera in due somministrazioni giornaliere.</w:t>
      </w:r>
    </w:p>
    <w:p w14:paraId="61C258C8" w14:textId="77777777" w:rsidR="0050203F" w:rsidRPr="00C14F94" w:rsidRDefault="0050203F" w:rsidP="006353F2">
      <w:pPr>
        <w:rPr>
          <w:sz w:val="22"/>
          <w:szCs w:val="22"/>
        </w:rPr>
      </w:pPr>
    </w:p>
    <w:p w14:paraId="77D4CA1E" w14:textId="77777777" w:rsidR="0050203F" w:rsidRPr="00C14F94" w:rsidRDefault="0050203F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AKU: la sicurezza e l’efficacia di Orfadin nei bambini </w:t>
      </w:r>
      <w:r w:rsidR="00576FEC" w:rsidRPr="00C14F94">
        <w:rPr>
          <w:sz w:val="22"/>
          <w:szCs w:val="22"/>
        </w:rPr>
        <w:t>di età compresa tra 0 e 18 </w:t>
      </w:r>
      <w:r w:rsidRPr="00C14F94">
        <w:rPr>
          <w:sz w:val="22"/>
          <w:szCs w:val="22"/>
        </w:rPr>
        <w:t xml:space="preserve">anni affetti da AKU non sono state stabilite. Non </w:t>
      </w:r>
      <w:r w:rsidR="00576FEC" w:rsidRPr="00C14F94">
        <w:rPr>
          <w:sz w:val="22"/>
          <w:szCs w:val="22"/>
        </w:rPr>
        <w:t xml:space="preserve">ci </w:t>
      </w:r>
      <w:r w:rsidRPr="00C14F94">
        <w:rPr>
          <w:sz w:val="22"/>
          <w:szCs w:val="22"/>
        </w:rPr>
        <w:t>sono</w:t>
      </w:r>
      <w:r w:rsidR="00576FEC" w:rsidRPr="00C14F94">
        <w:rPr>
          <w:sz w:val="22"/>
          <w:szCs w:val="22"/>
        </w:rPr>
        <w:t xml:space="preserve"> dati</w:t>
      </w:r>
      <w:r w:rsidRPr="00C14F94">
        <w:rPr>
          <w:sz w:val="22"/>
          <w:szCs w:val="22"/>
        </w:rPr>
        <w:t xml:space="preserve"> disponibili.</w:t>
      </w:r>
    </w:p>
    <w:p w14:paraId="395ADC75" w14:textId="77777777" w:rsidR="00E95BEF" w:rsidRPr="00C14F94" w:rsidRDefault="00E95BEF" w:rsidP="006353F2">
      <w:pPr>
        <w:rPr>
          <w:sz w:val="22"/>
          <w:szCs w:val="22"/>
        </w:rPr>
      </w:pPr>
    </w:p>
    <w:p w14:paraId="6DC83C35" w14:textId="77777777" w:rsidR="00E95BEF" w:rsidRPr="00C14F94" w:rsidRDefault="00E95BEF" w:rsidP="006353F2">
      <w:pPr>
        <w:keepNext/>
        <w:rPr>
          <w:sz w:val="22"/>
          <w:szCs w:val="22"/>
          <w:u w:val="single"/>
        </w:rPr>
      </w:pPr>
      <w:r w:rsidRPr="00C14F94">
        <w:rPr>
          <w:sz w:val="22"/>
          <w:szCs w:val="22"/>
          <w:u w:val="single"/>
        </w:rPr>
        <w:t>Modo di somministrazione</w:t>
      </w:r>
    </w:p>
    <w:p w14:paraId="35BAB6F0" w14:textId="77777777" w:rsidR="00A74B48" w:rsidRPr="00C14F94" w:rsidRDefault="00A84B51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È possibile aprire la capsula e versarne il contenuto in sospensione in una piccola quantità di acqua o in un sostitutivo del pasto in forma di bevanda subito prima dell’assunzione.</w:t>
      </w:r>
    </w:p>
    <w:p w14:paraId="5708EE6D" w14:textId="77777777" w:rsidR="00F162DD" w:rsidRPr="00C14F94" w:rsidRDefault="00F162DD" w:rsidP="006353F2">
      <w:pPr>
        <w:rPr>
          <w:sz w:val="22"/>
          <w:szCs w:val="22"/>
        </w:rPr>
      </w:pPr>
    </w:p>
    <w:p w14:paraId="0CAFB241" w14:textId="77777777" w:rsidR="00F162DD" w:rsidRPr="00C14F94" w:rsidRDefault="00F162DD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Orfadin è disponibile </w:t>
      </w:r>
      <w:r w:rsidR="00387B1E" w:rsidRPr="00C14F94">
        <w:rPr>
          <w:sz w:val="22"/>
          <w:szCs w:val="22"/>
        </w:rPr>
        <w:t xml:space="preserve">anche </w:t>
      </w:r>
      <w:r w:rsidRPr="00C14F94">
        <w:rPr>
          <w:sz w:val="22"/>
          <w:szCs w:val="22"/>
        </w:rPr>
        <w:t>sotto forma di sospensione orale da 4 mg/m</w:t>
      </w:r>
      <w:r w:rsidR="00B30BA9" w:rsidRPr="00C14F94">
        <w:rPr>
          <w:sz w:val="22"/>
          <w:szCs w:val="22"/>
        </w:rPr>
        <w:t>l</w:t>
      </w:r>
      <w:r w:rsidRPr="00C14F94">
        <w:rPr>
          <w:sz w:val="22"/>
          <w:szCs w:val="22"/>
        </w:rPr>
        <w:t xml:space="preserve"> per i pazienti</w:t>
      </w:r>
      <w:r w:rsidR="00310808" w:rsidRPr="00C14F94">
        <w:rPr>
          <w:sz w:val="22"/>
          <w:szCs w:val="22"/>
        </w:rPr>
        <w:t>,</w:t>
      </w:r>
      <w:r w:rsidRPr="00C14F94">
        <w:rPr>
          <w:sz w:val="22"/>
          <w:szCs w:val="22"/>
        </w:rPr>
        <w:t xml:space="preserve"> pediatrici </w:t>
      </w:r>
      <w:r w:rsidR="003E4543" w:rsidRPr="00C14F94">
        <w:rPr>
          <w:sz w:val="22"/>
          <w:szCs w:val="22"/>
        </w:rPr>
        <w:t xml:space="preserve">e non </w:t>
      </w:r>
      <w:r w:rsidR="00310808" w:rsidRPr="00C14F94">
        <w:rPr>
          <w:sz w:val="22"/>
          <w:szCs w:val="22"/>
        </w:rPr>
        <w:t xml:space="preserve">pediatrici, </w:t>
      </w:r>
      <w:r w:rsidRPr="00C14F94">
        <w:rPr>
          <w:sz w:val="22"/>
          <w:szCs w:val="22"/>
        </w:rPr>
        <w:t>che hanno difficoltà a deglutire le capsule.</w:t>
      </w:r>
    </w:p>
    <w:p w14:paraId="4B56153F" w14:textId="77777777" w:rsidR="00E95BEF" w:rsidRPr="00C14F94" w:rsidRDefault="00E95BEF" w:rsidP="006353F2">
      <w:pPr>
        <w:rPr>
          <w:sz w:val="22"/>
          <w:szCs w:val="22"/>
        </w:rPr>
      </w:pPr>
    </w:p>
    <w:p w14:paraId="4079DD1D" w14:textId="77777777" w:rsidR="002D7C89" w:rsidRPr="00C14F94" w:rsidRDefault="002D7C89" w:rsidP="006353F2">
      <w:pPr>
        <w:tabs>
          <w:tab w:val="left" w:pos="851"/>
        </w:tabs>
        <w:rPr>
          <w:b/>
          <w:i/>
          <w:sz w:val="22"/>
          <w:szCs w:val="22"/>
        </w:rPr>
      </w:pPr>
      <w:r w:rsidRPr="00C14F94">
        <w:rPr>
          <w:sz w:val="22"/>
          <w:szCs w:val="22"/>
        </w:rPr>
        <w:t xml:space="preserve">Se </w:t>
      </w:r>
      <w:r w:rsidR="006700B5" w:rsidRPr="00C14F94">
        <w:rPr>
          <w:sz w:val="22"/>
          <w:szCs w:val="22"/>
        </w:rPr>
        <w:t>il trattamento con</w:t>
      </w:r>
      <w:r w:rsidRPr="00C14F94">
        <w:rPr>
          <w:sz w:val="22"/>
          <w:szCs w:val="22"/>
        </w:rPr>
        <w:t xml:space="preserve">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</w:t>
      </w:r>
      <w:r w:rsidR="006700B5" w:rsidRPr="00C14F94">
        <w:rPr>
          <w:sz w:val="22"/>
          <w:szCs w:val="22"/>
        </w:rPr>
        <w:t>è iniziato</w:t>
      </w:r>
      <w:r w:rsidRPr="00C14F94">
        <w:rPr>
          <w:sz w:val="22"/>
          <w:szCs w:val="22"/>
        </w:rPr>
        <w:t xml:space="preserve"> a stomaco pieno, si raccomanda di proseguire con quest</w:t>
      </w:r>
      <w:r w:rsidR="00F162DD" w:rsidRPr="00C14F94">
        <w:rPr>
          <w:sz w:val="22"/>
          <w:szCs w:val="22"/>
        </w:rPr>
        <w:t>a</w:t>
      </w:r>
      <w:r w:rsidRPr="00C14F94">
        <w:rPr>
          <w:sz w:val="22"/>
          <w:szCs w:val="22"/>
        </w:rPr>
        <w:t xml:space="preserve"> mod</w:t>
      </w:r>
      <w:r w:rsidR="008D3F77" w:rsidRPr="00C14F94">
        <w:rPr>
          <w:sz w:val="22"/>
          <w:szCs w:val="22"/>
        </w:rPr>
        <w:t>alità</w:t>
      </w:r>
      <w:r w:rsidRPr="00C14F94">
        <w:rPr>
          <w:sz w:val="22"/>
          <w:szCs w:val="22"/>
        </w:rPr>
        <w:t xml:space="preserve"> di somministrazione, vedere paragrafo 4.5.</w:t>
      </w:r>
      <w:r w:rsidRPr="00C14F94">
        <w:rPr>
          <w:b/>
          <w:i/>
          <w:sz w:val="22"/>
          <w:szCs w:val="22"/>
        </w:rPr>
        <w:t xml:space="preserve"> </w:t>
      </w:r>
    </w:p>
    <w:p w14:paraId="1E248977" w14:textId="77777777" w:rsidR="002D7C89" w:rsidRPr="00C14F94" w:rsidRDefault="002D7C89" w:rsidP="006353F2">
      <w:pPr>
        <w:rPr>
          <w:sz w:val="22"/>
          <w:szCs w:val="22"/>
        </w:rPr>
      </w:pPr>
    </w:p>
    <w:p w14:paraId="7ABA4B3B" w14:textId="77777777" w:rsidR="00A74B48" w:rsidRPr="00C14F94" w:rsidRDefault="00A74B48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4.3</w:t>
      </w:r>
      <w:r w:rsidRPr="00C14F94">
        <w:rPr>
          <w:b/>
          <w:sz w:val="22"/>
          <w:szCs w:val="22"/>
        </w:rPr>
        <w:tab/>
        <w:t xml:space="preserve">Controindicazioni </w:t>
      </w:r>
    </w:p>
    <w:p w14:paraId="57E50EB1" w14:textId="77777777" w:rsidR="00A74B48" w:rsidRPr="00C14F94" w:rsidRDefault="00A74B48" w:rsidP="006353F2">
      <w:pPr>
        <w:keepNext/>
        <w:rPr>
          <w:sz w:val="22"/>
          <w:szCs w:val="22"/>
        </w:rPr>
      </w:pPr>
    </w:p>
    <w:p w14:paraId="09718AAC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Ipersensibilità al principio attivo o ad uno qualsiasi degli eccipienti</w:t>
      </w:r>
      <w:r w:rsidR="000C3E60" w:rsidRPr="00C14F94">
        <w:rPr>
          <w:sz w:val="22"/>
          <w:szCs w:val="22"/>
        </w:rPr>
        <w:t xml:space="preserve"> elencati al paragrafo</w:t>
      </w:r>
      <w:r w:rsidR="005C1BED" w:rsidRPr="00C14F94">
        <w:rPr>
          <w:sz w:val="22"/>
          <w:szCs w:val="22"/>
        </w:rPr>
        <w:t> </w:t>
      </w:r>
      <w:r w:rsidR="000C3E60" w:rsidRPr="00C14F94">
        <w:rPr>
          <w:sz w:val="22"/>
          <w:szCs w:val="22"/>
        </w:rPr>
        <w:t>6.1</w:t>
      </w:r>
      <w:r w:rsidRPr="00C14F94">
        <w:rPr>
          <w:sz w:val="22"/>
          <w:szCs w:val="22"/>
        </w:rPr>
        <w:t xml:space="preserve">. </w:t>
      </w:r>
    </w:p>
    <w:p w14:paraId="63E1B150" w14:textId="77777777" w:rsidR="00D709DC" w:rsidRPr="00C14F94" w:rsidRDefault="00D709DC" w:rsidP="006353F2">
      <w:pPr>
        <w:rPr>
          <w:sz w:val="22"/>
          <w:szCs w:val="22"/>
        </w:rPr>
      </w:pPr>
    </w:p>
    <w:p w14:paraId="645C392E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Le donne che assumono il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non devono allattare al seno (vedere paragrafi</w:t>
      </w:r>
      <w:r w:rsidR="005C1BED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 xml:space="preserve">4.6 e 5.3). </w:t>
      </w:r>
    </w:p>
    <w:p w14:paraId="410A81DD" w14:textId="77777777" w:rsidR="00A74B48" w:rsidRPr="00C14F94" w:rsidRDefault="00A74B48" w:rsidP="006353F2">
      <w:pPr>
        <w:rPr>
          <w:sz w:val="22"/>
          <w:szCs w:val="22"/>
        </w:rPr>
      </w:pPr>
    </w:p>
    <w:p w14:paraId="4B24C131" w14:textId="77777777" w:rsidR="00FC0B51" w:rsidRPr="00C14F94" w:rsidRDefault="00A74B48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lastRenderedPageBreak/>
        <w:t>4.4</w:t>
      </w:r>
      <w:r w:rsidRPr="00C14F94">
        <w:rPr>
          <w:b/>
          <w:sz w:val="22"/>
          <w:szCs w:val="22"/>
        </w:rPr>
        <w:tab/>
        <w:t>Avvertenze speciali e precauzioni d</w:t>
      </w:r>
      <w:r w:rsidR="001F3DC8" w:rsidRPr="00C14F94">
        <w:rPr>
          <w:b/>
          <w:sz w:val="22"/>
          <w:szCs w:val="22"/>
        </w:rPr>
        <w:t>’</w:t>
      </w:r>
      <w:r w:rsidRPr="00C14F94">
        <w:rPr>
          <w:b/>
          <w:sz w:val="22"/>
          <w:szCs w:val="22"/>
        </w:rPr>
        <w:t>impiego</w:t>
      </w:r>
    </w:p>
    <w:p w14:paraId="5C1460B2" w14:textId="77777777" w:rsidR="00FC0B51" w:rsidRPr="00C14F94" w:rsidRDefault="00FC0B51" w:rsidP="006353F2">
      <w:pPr>
        <w:keepNext/>
        <w:rPr>
          <w:b/>
          <w:sz w:val="22"/>
          <w:szCs w:val="22"/>
        </w:rPr>
      </w:pPr>
    </w:p>
    <w:p w14:paraId="14CE7C16" w14:textId="77777777" w:rsidR="00A74B48" w:rsidRPr="00C14F94" w:rsidRDefault="00FC0B51" w:rsidP="0080757A">
      <w:pPr>
        <w:rPr>
          <w:sz w:val="22"/>
          <w:szCs w:val="22"/>
        </w:rPr>
      </w:pPr>
      <w:r w:rsidRPr="00C14F94">
        <w:rPr>
          <w:sz w:val="22"/>
          <w:szCs w:val="22"/>
        </w:rPr>
        <w:t>Le visite di controllo devono essere effettuate ogni 6</w:t>
      </w:r>
      <w:r w:rsidR="00576FEC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>mesi: in caso di eventi avversi, sono raccomandati intervalli più brevi tra le visite.</w:t>
      </w:r>
    </w:p>
    <w:p w14:paraId="507B0F4A" w14:textId="77777777" w:rsidR="00A74B48" w:rsidRPr="00C14F94" w:rsidRDefault="00A74B48" w:rsidP="000173E3">
      <w:pPr>
        <w:rPr>
          <w:sz w:val="22"/>
          <w:szCs w:val="22"/>
        </w:rPr>
      </w:pPr>
    </w:p>
    <w:p w14:paraId="1C0665AC" w14:textId="77777777" w:rsidR="00A74B48" w:rsidRPr="00C14F94" w:rsidRDefault="00B52F99" w:rsidP="006353F2">
      <w:pPr>
        <w:keepNext/>
        <w:rPr>
          <w:sz w:val="22"/>
          <w:szCs w:val="22"/>
          <w:u w:val="single"/>
        </w:rPr>
      </w:pPr>
      <w:r w:rsidRPr="00C14F94">
        <w:rPr>
          <w:sz w:val="22"/>
          <w:szCs w:val="22"/>
          <w:u w:val="single"/>
        </w:rPr>
        <w:t>Monitoraggio dei livelli di tirosina plasmatica</w:t>
      </w:r>
    </w:p>
    <w:p w14:paraId="3C773E84" w14:textId="77777777" w:rsidR="00FC0B51" w:rsidRPr="00C14F94" w:rsidRDefault="00B42C60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S</w:t>
      </w:r>
      <w:r w:rsidR="00A74B48" w:rsidRPr="00C14F94">
        <w:rPr>
          <w:sz w:val="22"/>
          <w:szCs w:val="22"/>
        </w:rPr>
        <w:t>i raccomanda di eseguire un esame oculare con lampada a fessura</w:t>
      </w:r>
      <w:r w:rsidRPr="00C14F94">
        <w:rPr>
          <w:sz w:val="22"/>
          <w:szCs w:val="22"/>
        </w:rPr>
        <w:t xml:space="preserve"> prima di iniziare il trattamento con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e in seguito regolarmente, almeno una volta all’anno</w:t>
      </w:r>
      <w:r w:rsidR="00A74B48" w:rsidRPr="00C14F94">
        <w:rPr>
          <w:sz w:val="22"/>
          <w:szCs w:val="22"/>
        </w:rPr>
        <w:t xml:space="preserve">. Se durante il trattamento con </w:t>
      </w:r>
      <w:proofErr w:type="spellStart"/>
      <w:r w:rsidR="00A74B48" w:rsidRPr="00C14F94">
        <w:rPr>
          <w:sz w:val="22"/>
          <w:szCs w:val="22"/>
        </w:rPr>
        <w:t>nitisinone</w:t>
      </w:r>
      <w:proofErr w:type="spellEnd"/>
      <w:r w:rsidR="00A74B48" w:rsidRPr="00C14F94">
        <w:rPr>
          <w:sz w:val="22"/>
          <w:szCs w:val="22"/>
        </w:rPr>
        <w:t xml:space="preserve"> il paziente presenta disturbi della vista, è necessario procedere immediatamente a una visita oftalmologica.</w:t>
      </w:r>
    </w:p>
    <w:p w14:paraId="45A62F49" w14:textId="77777777" w:rsidR="00FC0B51" w:rsidRPr="00C14F94" w:rsidRDefault="00FC0B51" w:rsidP="006353F2">
      <w:pPr>
        <w:rPr>
          <w:sz w:val="22"/>
          <w:szCs w:val="22"/>
        </w:rPr>
      </w:pPr>
    </w:p>
    <w:p w14:paraId="1370DB7D" w14:textId="77777777" w:rsidR="00A74B48" w:rsidRPr="00C14F94" w:rsidRDefault="00576FEC" w:rsidP="006353F2">
      <w:pPr>
        <w:rPr>
          <w:sz w:val="22"/>
          <w:szCs w:val="22"/>
        </w:rPr>
      </w:pPr>
      <w:r w:rsidRPr="00C14F94">
        <w:rPr>
          <w:bCs/>
          <w:iCs/>
          <w:sz w:val="22"/>
          <w:szCs w:val="22"/>
        </w:rPr>
        <w:t>HT</w:t>
      </w:r>
      <w:r w:rsidRPr="00C14F94">
        <w:rPr>
          <w:bCs/>
          <w:iCs/>
          <w:sz w:val="22"/>
          <w:szCs w:val="22"/>
        </w:rPr>
        <w:noBreakHyphen/>
      </w:r>
      <w:r w:rsidR="00FC0B51" w:rsidRPr="00C14F94">
        <w:rPr>
          <w:bCs/>
          <w:iCs/>
          <w:sz w:val="22"/>
          <w:szCs w:val="22"/>
        </w:rPr>
        <w:t xml:space="preserve">1: </w:t>
      </w:r>
      <w:r w:rsidR="00FC0B51" w:rsidRPr="00C14F94">
        <w:rPr>
          <w:sz w:val="22"/>
          <w:szCs w:val="22"/>
        </w:rPr>
        <w:t>è</w:t>
      </w:r>
      <w:r w:rsidR="00A74B48" w:rsidRPr="00C14F94">
        <w:rPr>
          <w:sz w:val="22"/>
          <w:szCs w:val="22"/>
        </w:rPr>
        <w:t xml:space="preserve"> necessario assicurarsi che il paziente segua il regime dietetico prescritto e misurare le concentrazioni plasmatiche di tirosina. Se il livello di tirosina supera 500</w:t>
      </w:r>
      <w:r w:rsidR="00C458A7" w:rsidRPr="00C14F94">
        <w:rPr>
          <w:sz w:val="22"/>
          <w:szCs w:val="22"/>
        </w:rPr>
        <w:t> </w:t>
      </w:r>
      <w:proofErr w:type="spellStart"/>
      <w:r w:rsidR="00A74B48" w:rsidRPr="00C14F94">
        <w:rPr>
          <w:sz w:val="22"/>
          <w:szCs w:val="22"/>
        </w:rPr>
        <w:t>micromoli</w:t>
      </w:r>
      <w:proofErr w:type="spellEnd"/>
      <w:r w:rsidR="00A74B48" w:rsidRPr="00C14F94">
        <w:rPr>
          <w:sz w:val="22"/>
          <w:szCs w:val="22"/>
        </w:rPr>
        <w:t>/</w:t>
      </w:r>
      <w:r w:rsidR="00297172" w:rsidRPr="00C14F94">
        <w:rPr>
          <w:sz w:val="22"/>
          <w:szCs w:val="22"/>
        </w:rPr>
        <w:t>L</w:t>
      </w:r>
      <w:r w:rsidR="00A74B48" w:rsidRPr="00C14F94">
        <w:rPr>
          <w:sz w:val="22"/>
          <w:szCs w:val="22"/>
        </w:rPr>
        <w:t xml:space="preserve">, occorre diminuire ulteriormente l’apporto alimentare di tirosina e fenilalanina. Si raccomanda di non abbassare la concentrazione di tirosina plasmatica mediante riduzione o interruzione del dosaggio di </w:t>
      </w:r>
      <w:proofErr w:type="spellStart"/>
      <w:r w:rsidR="00A74B48" w:rsidRPr="00C14F94">
        <w:rPr>
          <w:sz w:val="22"/>
          <w:szCs w:val="22"/>
        </w:rPr>
        <w:t>nitisinone</w:t>
      </w:r>
      <w:proofErr w:type="spellEnd"/>
      <w:r w:rsidR="00A74B48" w:rsidRPr="00C14F94">
        <w:rPr>
          <w:sz w:val="22"/>
          <w:szCs w:val="22"/>
        </w:rPr>
        <w:t>, poiché la carenza metabolica potrebbe provocare un peggioramento della condizione clinica del paziente.</w:t>
      </w:r>
    </w:p>
    <w:p w14:paraId="6BA10753" w14:textId="77777777" w:rsidR="00A74B48" w:rsidRPr="00C14F94" w:rsidRDefault="00A74B48" w:rsidP="006353F2">
      <w:pPr>
        <w:rPr>
          <w:sz w:val="22"/>
          <w:szCs w:val="22"/>
        </w:rPr>
      </w:pPr>
    </w:p>
    <w:p w14:paraId="1BA2EED8" w14:textId="77777777" w:rsidR="0015430E" w:rsidRPr="00C14F94" w:rsidRDefault="0015430E" w:rsidP="0015430E">
      <w:pPr>
        <w:rPr>
          <w:bCs/>
          <w:iCs/>
          <w:sz w:val="22"/>
          <w:szCs w:val="22"/>
        </w:rPr>
      </w:pPr>
      <w:r w:rsidRPr="00C14F94">
        <w:rPr>
          <w:sz w:val="22"/>
          <w:szCs w:val="22"/>
        </w:rPr>
        <w:t xml:space="preserve">AKU: nei pazienti che sviluppano </w:t>
      </w:r>
      <w:proofErr w:type="spellStart"/>
      <w:r w:rsidRPr="00C14F94">
        <w:rPr>
          <w:sz w:val="22"/>
          <w:szCs w:val="22"/>
        </w:rPr>
        <w:t>cheratopatie</w:t>
      </w:r>
      <w:proofErr w:type="spellEnd"/>
      <w:r w:rsidRPr="00C14F94">
        <w:rPr>
          <w:sz w:val="22"/>
          <w:szCs w:val="22"/>
        </w:rPr>
        <w:t xml:space="preserve"> </w:t>
      </w:r>
      <w:r w:rsidR="001C4499" w:rsidRPr="00C14F94">
        <w:rPr>
          <w:sz w:val="22"/>
          <w:szCs w:val="22"/>
        </w:rPr>
        <w:t xml:space="preserve">devono essere monitorati </w:t>
      </w:r>
      <w:r w:rsidRPr="00C14F94">
        <w:rPr>
          <w:sz w:val="22"/>
          <w:szCs w:val="22"/>
        </w:rPr>
        <w:t xml:space="preserve">i livelli di tirosina plasmatica. Deve essere </w:t>
      </w:r>
      <w:r w:rsidR="001C4499" w:rsidRPr="00C14F94">
        <w:rPr>
          <w:sz w:val="22"/>
          <w:szCs w:val="22"/>
        </w:rPr>
        <w:t>adottata</w:t>
      </w:r>
      <w:r w:rsidRPr="00C14F94">
        <w:rPr>
          <w:sz w:val="22"/>
          <w:szCs w:val="22"/>
        </w:rPr>
        <w:t xml:space="preserve"> una dieta con restrizione di tirosina e fenilalanina per mantenere il livello di tirosina plasmatica al di sotto di </w:t>
      </w:r>
      <w:r w:rsidRPr="00C14F94">
        <w:rPr>
          <w:bCs/>
          <w:iCs/>
          <w:sz w:val="22"/>
          <w:szCs w:val="22"/>
        </w:rPr>
        <w:t>500 </w:t>
      </w:r>
      <w:proofErr w:type="spellStart"/>
      <w:r w:rsidRPr="00C14F94">
        <w:rPr>
          <w:bCs/>
          <w:iCs/>
          <w:sz w:val="22"/>
          <w:szCs w:val="22"/>
        </w:rPr>
        <w:t>micromol</w:t>
      </w:r>
      <w:r w:rsidR="00576FEC" w:rsidRPr="00C14F94">
        <w:rPr>
          <w:bCs/>
          <w:iCs/>
          <w:sz w:val="22"/>
          <w:szCs w:val="22"/>
        </w:rPr>
        <w:t>i</w:t>
      </w:r>
      <w:proofErr w:type="spellEnd"/>
      <w:r w:rsidRPr="00C14F94">
        <w:rPr>
          <w:bCs/>
          <w:iCs/>
          <w:sz w:val="22"/>
          <w:szCs w:val="22"/>
        </w:rPr>
        <w:t>/</w:t>
      </w:r>
      <w:r w:rsidR="00576FEC" w:rsidRPr="00C14F94">
        <w:rPr>
          <w:bCs/>
          <w:iCs/>
          <w:sz w:val="22"/>
          <w:szCs w:val="22"/>
        </w:rPr>
        <w:t>L</w:t>
      </w:r>
      <w:r w:rsidRPr="00C14F94">
        <w:rPr>
          <w:bCs/>
          <w:iCs/>
          <w:sz w:val="22"/>
          <w:szCs w:val="22"/>
        </w:rPr>
        <w:t xml:space="preserve">. Inoltre, </w:t>
      </w:r>
      <w:proofErr w:type="spellStart"/>
      <w:r w:rsidRPr="00C14F94">
        <w:rPr>
          <w:bCs/>
          <w:iCs/>
          <w:sz w:val="22"/>
          <w:szCs w:val="22"/>
        </w:rPr>
        <w:t>nitisinone</w:t>
      </w:r>
      <w:proofErr w:type="spellEnd"/>
      <w:r w:rsidRPr="00C14F94">
        <w:rPr>
          <w:bCs/>
          <w:iCs/>
          <w:sz w:val="22"/>
          <w:szCs w:val="22"/>
        </w:rPr>
        <w:t xml:space="preserve"> deve essere tem</w:t>
      </w:r>
      <w:r w:rsidR="001B09CA" w:rsidRPr="00C14F94">
        <w:rPr>
          <w:bCs/>
          <w:iCs/>
          <w:sz w:val="22"/>
          <w:szCs w:val="22"/>
        </w:rPr>
        <w:t>p</w:t>
      </w:r>
      <w:r w:rsidRPr="00C14F94">
        <w:rPr>
          <w:bCs/>
          <w:iCs/>
          <w:sz w:val="22"/>
          <w:szCs w:val="22"/>
        </w:rPr>
        <w:t>oraneamente sospeso e può essere reintrodotto quando i sintomi si sono risolti.</w:t>
      </w:r>
    </w:p>
    <w:p w14:paraId="54B19954" w14:textId="77777777" w:rsidR="00994152" w:rsidRPr="00C14F94" w:rsidRDefault="00994152" w:rsidP="0015430E">
      <w:pPr>
        <w:rPr>
          <w:sz w:val="22"/>
          <w:szCs w:val="22"/>
        </w:rPr>
      </w:pPr>
    </w:p>
    <w:p w14:paraId="3C540295" w14:textId="77777777" w:rsidR="00A74B48" w:rsidRPr="00C14F94" w:rsidRDefault="00A74B48" w:rsidP="006353F2">
      <w:pPr>
        <w:keepNext/>
        <w:rPr>
          <w:sz w:val="22"/>
          <w:szCs w:val="22"/>
          <w:u w:val="single"/>
        </w:rPr>
      </w:pPr>
      <w:r w:rsidRPr="00C14F94">
        <w:rPr>
          <w:sz w:val="22"/>
          <w:szCs w:val="22"/>
          <w:u w:val="single"/>
        </w:rPr>
        <w:t xml:space="preserve">Monitoraggio epatico </w:t>
      </w:r>
    </w:p>
    <w:p w14:paraId="7DF3EA83" w14:textId="77777777" w:rsidR="00A74B48" w:rsidRPr="00C14F94" w:rsidRDefault="00576FEC" w:rsidP="006353F2">
      <w:pPr>
        <w:rPr>
          <w:sz w:val="22"/>
          <w:szCs w:val="22"/>
        </w:rPr>
      </w:pPr>
      <w:r w:rsidRPr="00C14F94">
        <w:rPr>
          <w:bCs/>
          <w:iCs/>
          <w:sz w:val="22"/>
          <w:szCs w:val="22"/>
        </w:rPr>
        <w:t>HT</w:t>
      </w:r>
      <w:r w:rsidRPr="00C14F94">
        <w:rPr>
          <w:bCs/>
          <w:iCs/>
          <w:sz w:val="22"/>
          <w:szCs w:val="22"/>
        </w:rPr>
        <w:noBreakHyphen/>
      </w:r>
      <w:r w:rsidR="00994152" w:rsidRPr="00C14F94">
        <w:rPr>
          <w:bCs/>
          <w:iCs/>
          <w:sz w:val="22"/>
          <w:szCs w:val="22"/>
        </w:rPr>
        <w:t>1: l</w:t>
      </w:r>
      <w:r w:rsidR="00A74B48" w:rsidRPr="00C14F94">
        <w:rPr>
          <w:sz w:val="22"/>
          <w:szCs w:val="22"/>
        </w:rPr>
        <w:t>a funzione epatica deve essere regolarmente monitorata mediante test di funzionalità epatica e tecniche di imaging. Si raccomanda inoltre di tenere sotto controllo l</w:t>
      </w:r>
      <w:r w:rsidR="000C3E60" w:rsidRPr="00C14F94">
        <w:rPr>
          <w:sz w:val="22"/>
          <w:szCs w:val="22"/>
        </w:rPr>
        <w:t>e</w:t>
      </w:r>
      <w:r w:rsidR="00A74B48" w:rsidRPr="00C14F94">
        <w:rPr>
          <w:sz w:val="22"/>
          <w:szCs w:val="22"/>
        </w:rPr>
        <w:t xml:space="preserve"> concentrazion</w:t>
      </w:r>
      <w:r w:rsidR="000C3E60" w:rsidRPr="00C14F94">
        <w:rPr>
          <w:sz w:val="22"/>
          <w:szCs w:val="22"/>
        </w:rPr>
        <w:t>i</w:t>
      </w:r>
      <w:r w:rsidR="00A74B48" w:rsidRPr="00C14F94">
        <w:rPr>
          <w:sz w:val="22"/>
          <w:szCs w:val="22"/>
        </w:rPr>
        <w:t xml:space="preserve"> dell’alfa</w:t>
      </w:r>
      <w:r w:rsidR="001011D8" w:rsidRPr="00C14F94">
        <w:rPr>
          <w:b/>
          <w:i/>
          <w:szCs w:val="22"/>
        </w:rPr>
        <w:noBreakHyphen/>
      </w:r>
      <w:proofErr w:type="spellStart"/>
      <w:r w:rsidR="00A74B48" w:rsidRPr="00C14F94">
        <w:rPr>
          <w:sz w:val="22"/>
          <w:szCs w:val="22"/>
        </w:rPr>
        <w:t>fetoproteina</w:t>
      </w:r>
      <w:proofErr w:type="spellEnd"/>
      <w:r w:rsidR="00A74B48" w:rsidRPr="00C14F94">
        <w:rPr>
          <w:sz w:val="22"/>
          <w:szCs w:val="22"/>
        </w:rPr>
        <w:t xml:space="preserve"> sierica. L’aumento della concentrazione dell’alfa</w:t>
      </w:r>
      <w:r w:rsidR="001011D8" w:rsidRPr="00C14F94">
        <w:rPr>
          <w:b/>
          <w:i/>
          <w:szCs w:val="22"/>
        </w:rPr>
        <w:noBreakHyphen/>
      </w:r>
      <w:proofErr w:type="spellStart"/>
      <w:r w:rsidR="00A74B48" w:rsidRPr="00C14F94">
        <w:rPr>
          <w:sz w:val="22"/>
          <w:szCs w:val="22"/>
        </w:rPr>
        <w:t>fetoproteina</w:t>
      </w:r>
      <w:proofErr w:type="spellEnd"/>
      <w:r w:rsidR="00A74B48" w:rsidRPr="00C14F94">
        <w:rPr>
          <w:sz w:val="22"/>
          <w:szCs w:val="22"/>
        </w:rPr>
        <w:t xml:space="preserve"> sierica può indicare che il trattamento è inadeguato. Nei pazienti </w:t>
      </w:r>
      <w:r w:rsidR="00C05EF3" w:rsidRPr="00C14F94">
        <w:rPr>
          <w:sz w:val="22"/>
          <w:szCs w:val="22"/>
        </w:rPr>
        <w:t>con un aumento dell’alfa</w:t>
      </w:r>
      <w:r w:rsidR="00C05EF3" w:rsidRPr="00C14F94">
        <w:rPr>
          <w:b/>
          <w:i/>
          <w:szCs w:val="22"/>
        </w:rPr>
        <w:noBreakHyphen/>
      </w:r>
      <w:proofErr w:type="spellStart"/>
      <w:r w:rsidR="00C05EF3" w:rsidRPr="00C14F94">
        <w:rPr>
          <w:sz w:val="22"/>
          <w:szCs w:val="22"/>
        </w:rPr>
        <w:t>fetoproteina</w:t>
      </w:r>
      <w:proofErr w:type="spellEnd"/>
      <w:r w:rsidR="00C05EF3" w:rsidRPr="00C14F94">
        <w:rPr>
          <w:sz w:val="22"/>
          <w:szCs w:val="22"/>
        </w:rPr>
        <w:t xml:space="preserve"> </w:t>
      </w:r>
      <w:r w:rsidR="00A74B48" w:rsidRPr="00C14F94">
        <w:rPr>
          <w:sz w:val="22"/>
          <w:szCs w:val="22"/>
        </w:rPr>
        <w:t xml:space="preserve">o segni di noduli epatici </w:t>
      </w:r>
      <w:r w:rsidR="00C05EF3" w:rsidRPr="00C14F94">
        <w:rPr>
          <w:sz w:val="22"/>
          <w:szCs w:val="22"/>
        </w:rPr>
        <w:t>deve sempre essere</w:t>
      </w:r>
      <w:r w:rsidR="00A74B48" w:rsidRPr="00C14F94">
        <w:rPr>
          <w:sz w:val="22"/>
          <w:szCs w:val="22"/>
        </w:rPr>
        <w:t xml:space="preserve"> verifica</w:t>
      </w:r>
      <w:r w:rsidR="00C05EF3" w:rsidRPr="00C14F94">
        <w:rPr>
          <w:sz w:val="22"/>
          <w:szCs w:val="22"/>
        </w:rPr>
        <w:t>ta</w:t>
      </w:r>
      <w:r w:rsidR="00A74B48" w:rsidRPr="00C14F94">
        <w:rPr>
          <w:sz w:val="22"/>
          <w:szCs w:val="22"/>
        </w:rPr>
        <w:t xml:space="preserve"> la presenza di eventuali tumori maligni del fegato. </w:t>
      </w:r>
    </w:p>
    <w:p w14:paraId="1178A25F" w14:textId="77777777" w:rsidR="00A74B48" w:rsidRPr="00C14F94" w:rsidRDefault="00A74B48" w:rsidP="006353F2">
      <w:pPr>
        <w:rPr>
          <w:sz w:val="22"/>
          <w:szCs w:val="22"/>
        </w:rPr>
      </w:pPr>
    </w:p>
    <w:p w14:paraId="5BF9D6E0" w14:textId="77777777" w:rsidR="00A74B48" w:rsidRPr="00C14F94" w:rsidRDefault="00A74B48" w:rsidP="006353F2">
      <w:pPr>
        <w:keepNext/>
        <w:rPr>
          <w:sz w:val="22"/>
          <w:szCs w:val="22"/>
          <w:u w:val="single"/>
        </w:rPr>
      </w:pPr>
      <w:r w:rsidRPr="00C14F94">
        <w:rPr>
          <w:sz w:val="22"/>
          <w:szCs w:val="22"/>
          <w:u w:val="single"/>
        </w:rPr>
        <w:t xml:space="preserve">Monitoraggio delle piastrine e dei leucociti (WBC) </w:t>
      </w:r>
    </w:p>
    <w:p w14:paraId="1AB52A57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Si raccomanda di monitorare regolarmente la conta leucocitaria e quella delle piastrine</w:t>
      </w:r>
      <w:r w:rsidR="00A33961" w:rsidRPr="00C14F94">
        <w:rPr>
          <w:sz w:val="22"/>
          <w:szCs w:val="22"/>
        </w:rPr>
        <w:t xml:space="preserve"> sia per i pazienti </w:t>
      </w:r>
      <w:r w:rsidR="001C4499" w:rsidRPr="00C14F94">
        <w:rPr>
          <w:sz w:val="22"/>
          <w:szCs w:val="22"/>
        </w:rPr>
        <w:t xml:space="preserve">con </w:t>
      </w:r>
      <w:r w:rsidR="00576FEC" w:rsidRPr="00C14F94">
        <w:rPr>
          <w:sz w:val="22"/>
          <w:szCs w:val="22"/>
        </w:rPr>
        <w:t>HT</w:t>
      </w:r>
      <w:r w:rsidR="00576FEC" w:rsidRPr="00C14F94">
        <w:rPr>
          <w:sz w:val="22"/>
          <w:szCs w:val="22"/>
        </w:rPr>
        <w:noBreakHyphen/>
      </w:r>
      <w:r w:rsidR="00A33961" w:rsidRPr="00C14F94">
        <w:rPr>
          <w:sz w:val="22"/>
          <w:szCs w:val="22"/>
        </w:rPr>
        <w:t xml:space="preserve">1 </w:t>
      </w:r>
      <w:r w:rsidR="001B09CA" w:rsidRPr="00C14F94">
        <w:rPr>
          <w:sz w:val="22"/>
          <w:szCs w:val="22"/>
        </w:rPr>
        <w:t>sia</w:t>
      </w:r>
      <w:r w:rsidR="00A33961" w:rsidRPr="00C14F94">
        <w:rPr>
          <w:sz w:val="22"/>
          <w:szCs w:val="22"/>
        </w:rPr>
        <w:t xml:space="preserve"> </w:t>
      </w:r>
      <w:r w:rsidR="001B09CA" w:rsidRPr="00C14F94">
        <w:rPr>
          <w:sz w:val="22"/>
          <w:szCs w:val="22"/>
        </w:rPr>
        <w:t xml:space="preserve">per i pazienti </w:t>
      </w:r>
      <w:r w:rsidR="001C4499" w:rsidRPr="00C14F94">
        <w:rPr>
          <w:sz w:val="22"/>
          <w:szCs w:val="22"/>
        </w:rPr>
        <w:t xml:space="preserve">con </w:t>
      </w:r>
      <w:r w:rsidR="00A33961" w:rsidRPr="00C14F94">
        <w:rPr>
          <w:sz w:val="22"/>
          <w:szCs w:val="22"/>
        </w:rPr>
        <w:t>AKU</w:t>
      </w:r>
      <w:r w:rsidRPr="00C14F94">
        <w:rPr>
          <w:sz w:val="22"/>
          <w:szCs w:val="22"/>
        </w:rPr>
        <w:t xml:space="preserve">, poiché durante la valutazione clinica </w:t>
      </w:r>
      <w:r w:rsidR="00A33961" w:rsidRPr="00C14F94">
        <w:rPr>
          <w:sz w:val="22"/>
          <w:szCs w:val="22"/>
        </w:rPr>
        <w:t>d</w:t>
      </w:r>
      <w:r w:rsidR="009B6E61" w:rsidRPr="00C14F94">
        <w:rPr>
          <w:sz w:val="22"/>
          <w:szCs w:val="22"/>
        </w:rPr>
        <w:t>ell’</w:t>
      </w:r>
      <w:r w:rsidR="00576FEC" w:rsidRPr="00C14F94">
        <w:rPr>
          <w:sz w:val="22"/>
          <w:szCs w:val="22"/>
        </w:rPr>
        <w:t>HT</w:t>
      </w:r>
      <w:r w:rsidR="00576FEC" w:rsidRPr="00C14F94">
        <w:rPr>
          <w:sz w:val="22"/>
          <w:szCs w:val="22"/>
        </w:rPr>
        <w:noBreakHyphen/>
      </w:r>
      <w:r w:rsidR="00A33961" w:rsidRPr="00C14F94">
        <w:rPr>
          <w:sz w:val="22"/>
          <w:szCs w:val="22"/>
        </w:rPr>
        <w:t xml:space="preserve">1 </w:t>
      </w:r>
      <w:r w:rsidRPr="00C14F94">
        <w:rPr>
          <w:sz w:val="22"/>
          <w:szCs w:val="22"/>
        </w:rPr>
        <w:t>sono stati osservati alcuni casi di trombocitopenia e leucopenia reversibil</w:t>
      </w:r>
      <w:r w:rsidR="007A152C" w:rsidRPr="00C14F94">
        <w:rPr>
          <w:sz w:val="22"/>
          <w:szCs w:val="22"/>
        </w:rPr>
        <w:t>i</w:t>
      </w:r>
      <w:r w:rsidRPr="00C14F94">
        <w:rPr>
          <w:sz w:val="22"/>
          <w:szCs w:val="22"/>
        </w:rPr>
        <w:t>.</w:t>
      </w:r>
    </w:p>
    <w:p w14:paraId="332612B7" w14:textId="77777777" w:rsidR="00A74B48" w:rsidRPr="00C14F94" w:rsidRDefault="00A74B48" w:rsidP="006353F2">
      <w:pPr>
        <w:rPr>
          <w:sz w:val="22"/>
          <w:szCs w:val="22"/>
        </w:rPr>
      </w:pPr>
    </w:p>
    <w:p w14:paraId="56A8B86B" w14:textId="77777777" w:rsidR="006E363A" w:rsidRPr="00C14F94" w:rsidRDefault="006E363A" w:rsidP="006353F2">
      <w:pPr>
        <w:pStyle w:val="BodyText"/>
        <w:keepNext/>
        <w:tabs>
          <w:tab w:val="clear" w:pos="567"/>
        </w:tabs>
        <w:spacing w:line="240" w:lineRule="auto"/>
        <w:rPr>
          <w:sz w:val="22"/>
          <w:szCs w:val="22"/>
          <w:u w:val="single"/>
        </w:rPr>
      </w:pPr>
      <w:r w:rsidRPr="00C14F94">
        <w:rPr>
          <w:sz w:val="22"/>
          <w:szCs w:val="22"/>
          <w:u w:val="single"/>
        </w:rPr>
        <w:t>Uso concomitante con altri medicinali</w:t>
      </w:r>
    </w:p>
    <w:p w14:paraId="21B7B4B8" w14:textId="77777777" w:rsidR="00A74B48" w:rsidRPr="00C14F94" w:rsidRDefault="006E363A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Il </w:t>
      </w:r>
      <w:proofErr w:type="spellStart"/>
      <w:r w:rsidR="000474A0" w:rsidRPr="00C14F94">
        <w:rPr>
          <w:sz w:val="22"/>
          <w:szCs w:val="22"/>
        </w:rPr>
        <w:t>nitisinone</w:t>
      </w:r>
      <w:proofErr w:type="spellEnd"/>
      <w:r w:rsidR="000474A0" w:rsidRPr="00C14F94">
        <w:rPr>
          <w:sz w:val="22"/>
          <w:szCs w:val="22"/>
        </w:rPr>
        <w:t xml:space="preserve"> </w:t>
      </w:r>
      <w:r w:rsidRPr="00C14F94">
        <w:rPr>
          <w:sz w:val="22"/>
          <w:szCs w:val="22"/>
        </w:rPr>
        <w:t>è un inibitore moderato d</w:t>
      </w:r>
      <w:r w:rsidR="00722765" w:rsidRPr="00C14F94">
        <w:rPr>
          <w:sz w:val="22"/>
          <w:szCs w:val="22"/>
        </w:rPr>
        <w:t>el</w:t>
      </w:r>
      <w:r w:rsidRPr="00C14F94">
        <w:rPr>
          <w:sz w:val="22"/>
          <w:szCs w:val="22"/>
        </w:rPr>
        <w:t xml:space="preserve"> CYP</w:t>
      </w:r>
      <w:r w:rsidR="00455CE8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 xml:space="preserve">2C9. Il trattamento con </w:t>
      </w:r>
      <w:proofErr w:type="spellStart"/>
      <w:r w:rsidR="000474A0" w:rsidRPr="00C14F94">
        <w:rPr>
          <w:sz w:val="22"/>
          <w:szCs w:val="22"/>
        </w:rPr>
        <w:t>nitisinone</w:t>
      </w:r>
      <w:proofErr w:type="spellEnd"/>
      <w:r w:rsidR="000474A0" w:rsidRPr="00C14F94">
        <w:rPr>
          <w:sz w:val="22"/>
          <w:szCs w:val="22"/>
        </w:rPr>
        <w:t xml:space="preserve"> </w:t>
      </w:r>
      <w:r w:rsidRPr="00C14F94">
        <w:rPr>
          <w:sz w:val="22"/>
          <w:szCs w:val="22"/>
        </w:rPr>
        <w:t xml:space="preserve">può quindi determinare un aumento delle concentrazioni plasmatiche dei medicinali somministrati </w:t>
      </w:r>
      <w:r w:rsidR="00722765" w:rsidRPr="00C14F94">
        <w:rPr>
          <w:sz w:val="22"/>
          <w:szCs w:val="22"/>
        </w:rPr>
        <w:t xml:space="preserve">in concomitanza e </w:t>
      </w:r>
      <w:r w:rsidRPr="00C14F94">
        <w:rPr>
          <w:sz w:val="22"/>
          <w:szCs w:val="22"/>
        </w:rPr>
        <w:t xml:space="preserve">metabolizzati principalmente attraverso </w:t>
      </w:r>
      <w:r w:rsidR="00722765" w:rsidRPr="00C14F94">
        <w:rPr>
          <w:sz w:val="22"/>
          <w:szCs w:val="22"/>
        </w:rPr>
        <w:t xml:space="preserve">il </w:t>
      </w:r>
      <w:r w:rsidRPr="00C14F94">
        <w:rPr>
          <w:sz w:val="22"/>
          <w:szCs w:val="22"/>
        </w:rPr>
        <w:t>CYP</w:t>
      </w:r>
      <w:r w:rsidR="00455CE8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 xml:space="preserve">2C9. I pazienti trattati con il </w:t>
      </w:r>
      <w:proofErr w:type="spellStart"/>
      <w:r w:rsidRPr="00C14F94">
        <w:rPr>
          <w:sz w:val="22"/>
          <w:szCs w:val="22"/>
        </w:rPr>
        <w:t>nitisone</w:t>
      </w:r>
      <w:proofErr w:type="spellEnd"/>
      <w:r w:rsidR="007C5AB8" w:rsidRPr="00C14F94">
        <w:rPr>
          <w:sz w:val="22"/>
          <w:szCs w:val="22"/>
        </w:rPr>
        <w:t>,</w:t>
      </w:r>
      <w:r w:rsidRPr="00C14F94">
        <w:rPr>
          <w:sz w:val="22"/>
          <w:szCs w:val="22"/>
        </w:rPr>
        <w:t xml:space="preserve"> che sono trattati contemporaneamente</w:t>
      </w:r>
      <w:r w:rsidR="00722765" w:rsidRPr="00C14F94">
        <w:rPr>
          <w:sz w:val="22"/>
          <w:szCs w:val="22"/>
        </w:rPr>
        <w:t xml:space="preserve"> con medicinali </w:t>
      </w:r>
      <w:r w:rsidR="00C54B86" w:rsidRPr="00C14F94">
        <w:rPr>
          <w:sz w:val="22"/>
          <w:szCs w:val="22"/>
        </w:rPr>
        <w:t>aventi</w:t>
      </w:r>
      <w:r w:rsidR="00722765" w:rsidRPr="00C14F94">
        <w:rPr>
          <w:sz w:val="22"/>
          <w:szCs w:val="22"/>
        </w:rPr>
        <w:t xml:space="preserve"> una finestra terapeutica stretta </w:t>
      </w:r>
      <w:r w:rsidR="00E65270" w:rsidRPr="00C14F94">
        <w:rPr>
          <w:sz w:val="22"/>
          <w:szCs w:val="22"/>
        </w:rPr>
        <w:t xml:space="preserve">e che sono </w:t>
      </w:r>
      <w:r w:rsidR="00722765" w:rsidRPr="00C14F94">
        <w:rPr>
          <w:sz w:val="22"/>
          <w:szCs w:val="22"/>
        </w:rPr>
        <w:t>metabolizzati attraverso il CYP</w:t>
      </w:r>
      <w:r w:rsidR="00455CE8" w:rsidRPr="00C14F94">
        <w:rPr>
          <w:sz w:val="22"/>
          <w:szCs w:val="22"/>
        </w:rPr>
        <w:t> </w:t>
      </w:r>
      <w:r w:rsidR="00722765" w:rsidRPr="00C14F94">
        <w:rPr>
          <w:sz w:val="22"/>
          <w:szCs w:val="22"/>
        </w:rPr>
        <w:t>2C9, come warfarin e fenitoina, devono essere monitorati attentamente. Può essere necessario correggere la dose di tali medicinali somministrati in concomitanza (vedere paragrafo 4.5).</w:t>
      </w:r>
    </w:p>
    <w:p w14:paraId="1F9CB423" w14:textId="77777777" w:rsidR="006E363A" w:rsidRPr="00C14F94" w:rsidRDefault="006E363A" w:rsidP="006353F2">
      <w:pPr>
        <w:rPr>
          <w:sz w:val="22"/>
          <w:szCs w:val="22"/>
        </w:rPr>
      </w:pPr>
    </w:p>
    <w:p w14:paraId="59B76C85" w14:textId="77777777" w:rsidR="00A74B48" w:rsidRPr="00C14F94" w:rsidRDefault="00A74B48" w:rsidP="006353F2">
      <w:pPr>
        <w:keepNext/>
        <w:ind w:left="567" w:hanging="567"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4.5</w:t>
      </w:r>
      <w:r w:rsidRPr="00C14F94">
        <w:rPr>
          <w:b/>
          <w:sz w:val="22"/>
          <w:szCs w:val="22"/>
        </w:rPr>
        <w:tab/>
        <w:t xml:space="preserve">Interazioni con altri medicinali ed altre forme d’interazione </w:t>
      </w:r>
    </w:p>
    <w:p w14:paraId="6CCB00EE" w14:textId="77777777" w:rsidR="00A74B48" w:rsidRPr="00C14F94" w:rsidRDefault="00A74B48" w:rsidP="006353F2">
      <w:pPr>
        <w:keepNext/>
        <w:rPr>
          <w:sz w:val="22"/>
          <w:szCs w:val="22"/>
        </w:rPr>
      </w:pPr>
    </w:p>
    <w:p w14:paraId="42EFA9C4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Poiché il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viene metabolizzato </w:t>
      </w:r>
      <w:r w:rsidRPr="00C14F94">
        <w:rPr>
          <w:i/>
          <w:sz w:val="22"/>
          <w:szCs w:val="22"/>
        </w:rPr>
        <w:t>in vitro</w:t>
      </w:r>
      <w:r w:rsidRPr="00C14F94">
        <w:rPr>
          <w:sz w:val="22"/>
          <w:szCs w:val="22"/>
        </w:rPr>
        <w:t xml:space="preserve"> dal CYP</w:t>
      </w:r>
      <w:r w:rsidR="00BB48B9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 xml:space="preserve">3A4, potrebbe </w:t>
      </w:r>
      <w:r w:rsidR="00317DDA" w:rsidRPr="00C14F94">
        <w:rPr>
          <w:sz w:val="22"/>
          <w:szCs w:val="22"/>
        </w:rPr>
        <w:t>essere necessario</w:t>
      </w:r>
      <w:r w:rsidR="009D56E5" w:rsidRPr="00C14F94">
        <w:rPr>
          <w:sz w:val="22"/>
          <w:szCs w:val="22"/>
        </w:rPr>
        <w:t xml:space="preserve"> </w:t>
      </w:r>
      <w:r w:rsidRPr="00C14F94">
        <w:rPr>
          <w:sz w:val="22"/>
          <w:szCs w:val="22"/>
        </w:rPr>
        <w:t xml:space="preserve">correggere </w:t>
      </w:r>
      <w:r w:rsidR="00282EB0" w:rsidRPr="00C14F94">
        <w:rPr>
          <w:sz w:val="22"/>
          <w:szCs w:val="22"/>
        </w:rPr>
        <w:t xml:space="preserve">la dose </w:t>
      </w:r>
      <w:r w:rsidRPr="00C14F94">
        <w:rPr>
          <w:sz w:val="22"/>
          <w:szCs w:val="22"/>
        </w:rPr>
        <w:t xml:space="preserve">in caso di somministrazione concomitante con inibitori o induttori di tale enzima. </w:t>
      </w:r>
    </w:p>
    <w:p w14:paraId="7F508F0E" w14:textId="77777777" w:rsidR="00A74B48" w:rsidRPr="00C14F94" w:rsidRDefault="00A74B48" w:rsidP="006353F2">
      <w:pPr>
        <w:rPr>
          <w:sz w:val="22"/>
          <w:szCs w:val="22"/>
        </w:rPr>
      </w:pPr>
    </w:p>
    <w:p w14:paraId="508CF788" w14:textId="77777777" w:rsidR="00A74B48" w:rsidRPr="00C14F94" w:rsidRDefault="007C5AB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Sulla</w:t>
      </w:r>
      <w:r w:rsidR="00722765" w:rsidRPr="00C14F94">
        <w:rPr>
          <w:sz w:val="22"/>
          <w:szCs w:val="22"/>
        </w:rPr>
        <w:t xml:space="preserve"> base </w:t>
      </w:r>
      <w:r w:rsidRPr="00C14F94">
        <w:rPr>
          <w:sz w:val="22"/>
          <w:szCs w:val="22"/>
        </w:rPr>
        <w:t>dei</w:t>
      </w:r>
      <w:r w:rsidR="00722765" w:rsidRPr="00C14F94">
        <w:rPr>
          <w:sz w:val="22"/>
          <w:szCs w:val="22"/>
        </w:rPr>
        <w:t xml:space="preserve"> dati di uno studio </w:t>
      </w:r>
      <w:r w:rsidRPr="00C14F94">
        <w:rPr>
          <w:sz w:val="22"/>
          <w:szCs w:val="22"/>
        </w:rPr>
        <w:t xml:space="preserve">clinico </w:t>
      </w:r>
      <w:r w:rsidR="00722765" w:rsidRPr="00C14F94">
        <w:rPr>
          <w:sz w:val="22"/>
          <w:szCs w:val="22"/>
        </w:rPr>
        <w:t xml:space="preserve">di interazione con 80 mg di </w:t>
      </w:r>
      <w:proofErr w:type="spellStart"/>
      <w:r w:rsidR="00722765" w:rsidRPr="00C14F94">
        <w:rPr>
          <w:sz w:val="22"/>
          <w:szCs w:val="22"/>
        </w:rPr>
        <w:t>nitisinone</w:t>
      </w:r>
      <w:proofErr w:type="spellEnd"/>
      <w:r w:rsidR="00722765" w:rsidRPr="00C14F94">
        <w:rPr>
          <w:sz w:val="22"/>
          <w:szCs w:val="22"/>
        </w:rPr>
        <w:t xml:space="preserve"> allo stato stazionario, il </w:t>
      </w:r>
      <w:proofErr w:type="spellStart"/>
      <w:r w:rsidR="000474A0" w:rsidRPr="00C14F94">
        <w:rPr>
          <w:sz w:val="22"/>
          <w:szCs w:val="22"/>
        </w:rPr>
        <w:t>nitisinone</w:t>
      </w:r>
      <w:proofErr w:type="spellEnd"/>
      <w:r w:rsidR="000474A0" w:rsidRPr="00C14F94">
        <w:rPr>
          <w:sz w:val="22"/>
          <w:szCs w:val="22"/>
        </w:rPr>
        <w:t xml:space="preserve"> </w:t>
      </w:r>
      <w:r w:rsidR="00722765" w:rsidRPr="00C14F94">
        <w:rPr>
          <w:sz w:val="22"/>
          <w:szCs w:val="22"/>
        </w:rPr>
        <w:t xml:space="preserve">è </w:t>
      </w:r>
      <w:r w:rsidRPr="00C14F94">
        <w:rPr>
          <w:sz w:val="22"/>
          <w:szCs w:val="22"/>
        </w:rPr>
        <w:t xml:space="preserve">risultato essere </w:t>
      </w:r>
      <w:r w:rsidR="00722765" w:rsidRPr="00C14F94">
        <w:rPr>
          <w:sz w:val="22"/>
          <w:szCs w:val="22"/>
        </w:rPr>
        <w:t>un inibitore moderato del CYP</w:t>
      </w:r>
      <w:r w:rsidR="00455CE8" w:rsidRPr="00C14F94">
        <w:rPr>
          <w:sz w:val="22"/>
          <w:szCs w:val="22"/>
        </w:rPr>
        <w:t> </w:t>
      </w:r>
      <w:r w:rsidR="00722765" w:rsidRPr="00C14F94">
        <w:rPr>
          <w:sz w:val="22"/>
          <w:szCs w:val="22"/>
        </w:rPr>
        <w:t>2C9 (</w:t>
      </w:r>
      <w:r w:rsidRPr="00C14F94">
        <w:rPr>
          <w:sz w:val="22"/>
          <w:szCs w:val="22"/>
        </w:rPr>
        <w:t>incremento</w:t>
      </w:r>
      <w:r w:rsidR="003B6EE7" w:rsidRPr="00C14F94">
        <w:rPr>
          <w:sz w:val="22"/>
          <w:szCs w:val="22"/>
        </w:rPr>
        <w:t xml:space="preserve"> di 2,3</w:t>
      </w:r>
      <w:r w:rsidR="00CC4790" w:rsidRPr="00C14F94">
        <w:rPr>
          <w:sz w:val="22"/>
          <w:szCs w:val="22"/>
        </w:rPr>
        <w:t> </w:t>
      </w:r>
      <w:r w:rsidR="003B6EE7" w:rsidRPr="00C14F94">
        <w:rPr>
          <w:sz w:val="22"/>
          <w:szCs w:val="22"/>
        </w:rPr>
        <w:t>volte dell’AUC della</w:t>
      </w:r>
      <w:r w:rsidR="00722765" w:rsidRPr="00C14F94">
        <w:rPr>
          <w:sz w:val="22"/>
          <w:szCs w:val="22"/>
        </w:rPr>
        <w:t xml:space="preserve"> </w:t>
      </w:r>
      <w:proofErr w:type="spellStart"/>
      <w:r w:rsidR="00722765" w:rsidRPr="00C14F94">
        <w:rPr>
          <w:sz w:val="22"/>
          <w:szCs w:val="22"/>
        </w:rPr>
        <w:t>tolbutamide</w:t>
      </w:r>
      <w:proofErr w:type="spellEnd"/>
      <w:r w:rsidR="00722765" w:rsidRPr="00C14F94">
        <w:rPr>
          <w:sz w:val="22"/>
          <w:szCs w:val="22"/>
        </w:rPr>
        <w:t xml:space="preserve">), per cui il trattamento con </w:t>
      </w:r>
      <w:proofErr w:type="spellStart"/>
      <w:r w:rsidR="000474A0" w:rsidRPr="00C14F94">
        <w:rPr>
          <w:sz w:val="22"/>
          <w:szCs w:val="22"/>
        </w:rPr>
        <w:t>nitisinone</w:t>
      </w:r>
      <w:proofErr w:type="spellEnd"/>
      <w:r w:rsidR="000474A0" w:rsidRPr="00C14F94">
        <w:rPr>
          <w:sz w:val="22"/>
          <w:szCs w:val="22"/>
        </w:rPr>
        <w:t xml:space="preserve"> </w:t>
      </w:r>
      <w:r w:rsidR="00722765" w:rsidRPr="00C14F94">
        <w:rPr>
          <w:sz w:val="22"/>
          <w:szCs w:val="22"/>
        </w:rPr>
        <w:t>può determinare un aumento delle concentrazioni plasmatiche dei medicinali somministrati in concomitanza e metabolizzati principalmente attraverso il CYP</w:t>
      </w:r>
      <w:r w:rsidR="00455CE8" w:rsidRPr="00C14F94">
        <w:rPr>
          <w:sz w:val="22"/>
          <w:szCs w:val="22"/>
        </w:rPr>
        <w:t> </w:t>
      </w:r>
      <w:r w:rsidR="00722765" w:rsidRPr="00C14F94">
        <w:rPr>
          <w:sz w:val="22"/>
          <w:szCs w:val="22"/>
        </w:rPr>
        <w:t>2C9 (vedere paragrafo 4.4).</w:t>
      </w:r>
    </w:p>
    <w:p w14:paraId="4B010887" w14:textId="77777777" w:rsidR="00722765" w:rsidRPr="00C14F94" w:rsidRDefault="0072276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Il </w:t>
      </w:r>
      <w:proofErr w:type="spellStart"/>
      <w:r w:rsidR="000474A0" w:rsidRPr="00C14F94">
        <w:rPr>
          <w:sz w:val="22"/>
          <w:szCs w:val="22"/>
        </w:rPr>
        <w:t>nitisinone</w:t>
      </w:r>
      <w:proofErr w:type="spellEnd"/>
      <w:r w:rsidR="000474A0" w:rsidRPr="00C14F94">
        <w:rPr>
          <w:sz w:val="22"/>
          <w:szCs w:val="22"/>
        </w:rPr>
        <w:t xml:space="preserve"> </w:t>
      </w:r>
      <w:r w:rsidRPr="00C14F94">
        <w:rPr>
          <w:sz w:val="22"/>
          <w:szCs w:val="22"/>
        </w:rPr>
        <w:t>è un induttore debole del CYP</w:t>
      </w:r>
      <w:r w:rsidR="00455CE8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>2E</w:t>
      </w:r>
      <w:r w:rsidR="003B6EE7" w:rsidRPr="00C14F94">
        <w:rPr>
          <w:sz w:val="22"/>
          <w:szCs w:val="22"/>
        </w:rPr>
        <w:t>1 (riduzione del 30% dell’AUC del</w:t>
      </w:r>
      <w:r w:rsidRPr="00C14F94">
        <w:rPr>
          <w:sz w:val="22"/>
          <w:szCs w:val="22"/>
        </w:rPr>
        <w:t xml:space="preserve"> </w:t>
      </w:r>
      <w:proofErr w:type="spellStart"/>
      <w:r w:rsidRPr="00C14F94">
        <w:rPr>
          <w:sz w:val="22"/>
          <w:szCs w:val="22"/>
        </w:rPr>
        <w:t>clorzoxazone</w:t>
      </w:r>
      <w:proofErr w:type="spellEnd"/>
      <w:r w:rsidRPr="00C14F94">
        <w:rPr>
          <w:sz w:val="22"/>
          <w:szCs w:val="22"/>
        </w:rPr>
        <w:t>) e un inibitore debole di OAT1 e OAT3 (</w:t>
      </w:r>
      <w:r w:rsidR="007C5AB8" w:rsidRPr="00C14F94">
        <w:rPr>
          <w:sz w:val="22"/>
          <w:szCs w:val="22"/>
        </w:rPr>
        <w:t>incremento</w:t>
      </w:r>
      <w:r w:rsidR="003B6EE7" w:rsidRPr="00C14F94">
        <w:rPr>
          <w:sz w:val="22"/>
          <w:szCs w:val="22"/>
        </w:rPr>
        <w:t xml:space="preserve"> di 1,7</w:t>
      </w:r>
      <w:r w:rsidR="00CC4790" w:rsidRPr="00C14F94">
        <w:rPr>
          <w:sz w:val="22"/>
          <w:szCs w:val="22"/>
        </w:rPr>
        <w:t> </w:t>
      </w:r>
      <w:r w:rsidR="003B6EE7" w:rsidRPr="00C14F94">
        <w:rPr>
          <w:sz w:val="22"/>
          <w:szCs w:val="22"/>
        </w:rPr>
        <w:t>volte dell’AUC della</w:t>
      </w:r>
      <w:r w:rsidRPr="00C14F94">
        <w:rPr>
          <w:sz w:val="22"/>
          <w:szCs w:val="22"/>
        </w:rPr>
        <w:t xml:space="preserve"> furosemide), mentre non inibisce il CYP</w:t>
      </w:r>
      <w:r w:rsidR="00455CE8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>2D6 (vedere paragrafo 5.2).</w:t>
      </w:r>
    </w:p>
    <w:p w14:paraId="01B10102" w14:textId="77777777" w:rsidR="00A74B48" w:rsidRPr="00C14F94" w:rsidRDefault="00A74B48" w:rsidP="006353F2">
      <w:pPr>
        <w:rPr>
          <w:sz w:val="22"/>
          <w:szCs w:val="22"/>
        </w:rPr>
      </w:pPr>
    </w:p>
    <w:p w14:paraId="7E8054A8" w14:textId="77777777" w:rsidR="000C3E60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Non sono stati effettuati studi</w:t>
      </w:r>
      <w:r w:rsidR="000776F9" w:rsidRPr="00C14F94">
        <w:rPr>
          <w:sz w:val="22"/>
          <w:szCs w:val="22"/>
        </w:rPr>
        <w:t xml:space="preserve"> formali</w:t>
      </w:r>
      <w:r w:rsidRPr="00C14F94">
        <w:rPr>
          <w:sz w:val="22"/>
          <w:szCs w:val="22"/>
        </w:rPr>
        <w:t xml:space="preserve"> </w:t>
      </w:r>
      <w:r w:rsidR="005B6CD7" w:rsidRPr="00C14F94">
        <w:rPr>
          <w:sz w:val="22"/>
          <w:szCs w:val="22"/>
        </w:rPr>
        <w:t xml:space="preserve">di interazione con il cibo </w:t>
      </w:r>
      <w:r w:rsidR="000776F9" w:rsidRPr="00C14F94">
        <w:rPr>
          <w:sz w:val="22"/>
          <w:szCs w:val="22"/>
        </w:rPr>
        <w:t>con</w:t>
      </w:r>
      <w:r w:rsidR="0000792F" w:rsidRPr="00C14F94">
        <w:rPr>
          <w:sz w:val="22"/>
          <w:szCs w:val="22"/>
        </w:rPr>
        <w:t xml:space="preserve"> Orfadin </w:t>
      </w:r>
      <w:r w:rsidR="00962914" w:rsidRPr="00C14F94">
        <w:rPr>
          <w:sz w:val="22"/>
          <w:szCs w:val="22"/>
        </w:rPr>
        <w:t>c</w:t>
      </w:r>
      <w:r w:rsidR="0000792F" w:rsidRPr="00C14F94">
        <w:rPr>
          <w:sz w:val="22"/>
          <w:szCs w:val="22"/>
        </w:rPr>
        <w:t>apsule rigide</w:t>
      </w:r>
      <w:r w:rsidRPr="00C14F94">
        <w:rPr>
          <w:sz w:val="22"/>
          <w:szCs w:val="22"/>
        </w:rPr>
        <w:t xml:space="preserve">. Tuttavia il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è stato somministrato </w:t>
      </w:r>
      <w:r w:rsidR="00F12E94" w:rsidRPr="00C14F94">
        <w:rPr>
          <w:sz w:val="22"/>
          <w:szCs w:val="22"/>
        </w:rPr>
        <w:t>a stomaco pieno</w:t>
      </w:r>
      <w:r w:rsidRPr="00C14F94">
        <w:rPr>
          <w:sz w:val="22"/>
          <w:szCs w:val="22"/>
        </w:rPr>
        <w:t xml:space="preserve"> durante </w:t>
      </w:r>
      <w:r w:rsidR="00F12E94" w:rsidRPr="00C14F94">
        <w:rPr>
          <w:sz w:val="22"/>
          <w:szCs w:val="22"/>
        </w:rPr>
        <w:t>la</w:t>
      </w:r>
      <w:r w:rsidRPr="00C14F94">
        <w:rPr>
          <w:sz w:val="22"/>
          <w:szCs w:val="22"/>
        </w:rPr>
        <w:t xml:space="preserve"> generazione dei dati sull’efficacia e sulla sicurezza. Pertanto</w:t>
      </w:r>
      <w:r w:rsidR="00B74E9B" w:rsidRPr="00C14F94">
        <w:rPr>
          <w:sz w:val="22"/>
          <w:szCs w:val="22"/>
        </w:rPr>
        <w:t>,</w:t>
      </w:r>
      <w:r w:rsidRPr="00C14F94">
        <w:rPr>
          <w:sz w:val="22"/>
          <w:szCs w:val="22"/>
        </w:rPr>
        <w:t xml:space="preserve"> se </w:t>
      </w:r>
      <w:r w:rsidR="00987F29" w:rsidRPr="00C14F94">
        <w:rPr>
          <w:sz w:val="22"/>
          <w:szCs w:val="22"/>
        </w:rPr>
        <w:t xml:space="preserve">il </w:t>
      </w:r>
      <w:proofErr w:type="spellStart"/>
      <w:r w:rsidR="00987F29" w:rsidRPr="00C14F94">
        <w:rPr>
          <w:sz w:val="22"/>
          <w:szCs w:val="22"/>
        </w:rPr>
        <w:t>nitisinone</w:t>
      </w:r>
      <w:proofErr w:type="spellEnd"/>
      <w:r w:rsidR="00D939C1" w:rsidRPr="00C14F94">
        <w:rPr>
          <w:sz w:val="22"/>
          <w:szCs w:val="22"/>
        </w:rPr>
        <w:t>, in forma di</w:t>
      </w:r>
      <w:r w:rsidR="00987F29" w:rsidRPr="00C14F94">
        <w:rPr>
          <w:sz w:val="22"/>
          <w:szCs w:val="22"/>
        </w:rPr>
        <w:t xml:space="preserve"> </w:t>
      </w:r>
      <w:r w:rsidR="00B74E9B" w:rsidRPr="00C14F94">
        <w:rPr>
          <w:sz w:val="22"/>
          <w:szCs w:val="22"/>
        </w:rPr>
        <w:t>Orfadin capsule rigide</w:t>
      </w:r>
      <w:r w:rsidR="00D939C1" w:rsidRPr="00C14F94">
        <w:rPr>
          <w:sz w:val="22"/>
          <w:szCs w:val="22"/>
        </w:rPr>
        <w:t>,</w:t>
      </w:r>
      <w:r w:rsidR="00B74E9B" w:rsidRPr="00C14F94">
        <w:rPr>
          <w:sz w:val="22"/>
          <w:szCs w:val="22"/>
        </w:rPr>
        <w:t xml:space="preserve"> </w:t>
      </w:r>
      <w:r w:rsidRPr="00C14F94">
        <w:rPr>
          <w:sz w:val="22"/>
          <w:szCs w:val="22"/>
        </w:rPr>
        <w:t xml:space="preserve">viene somministrato inizialmente </w:t>
      </w:r>
      <w:r w:rsidR="002116B0" w:rsidRPr="00C14F94">
        <w:rPr>
          <w:sz w:val="22"/>
          <w:szCs w:val="22"/>
        </w:rPr>
        <w:t>a stomaco pieno</w:t>
      </w:r>
      <w:r w:rsidRPr="00C14F94">
        <w:rPr>
          <w:sz w:val="22"/>
          <w:szCs w:val="22"/>
        </w:rPr>
        <w:t xml:space="preserve">, si raccomanda di </w:t>
      </w:r>
      <w:r w:rsidR="002116B0" w:rsidRPr="00C14F94">
        <w:rPr>
          <w:sz w:val="22"/>
          <w:szCs w:val="22"/>
        </w:rPr>
        <w:t>proseguire con questa</w:t>
      </w:r>
      <w:r w:rsidRPr="00C14F94">
        <w:rPr>
          <w:sz w:val="22"/>
          <w:szCs w:val="22"/>
        </w:rPr>
        <w:t xml:space="preserve"> modalità </w:t>
      </w:r>
      <w:r w:rsidR="00D939C1" w:rsidRPr="00C14F94">
        <w:rPr>
          <w:sz w:val="22"/>
          <w:szCs w:val="22"/>
        </w:rPr>
        <w:t>di somministrazione</w:t>
      </w:r>
      <w:r w:rsidR="000C3E60" w:rsidRPr="00C14F94">
        <w:rPr>
          <w:sz w:val="22"/>
          <w:szCs w:val="22"/>
        </w:rPr>
        <w:t>, vedere paragrafo</w:t>
      </w:r>
      <w:r w:rsidR="00C5634B" w:rsidRPr="00C14F94">
        <w:rPr>
          <w:sz w:val="22"/>
          <w:szCs w:val="22"/>
        </w:rPr>
        <w:t> </w:t>
      </w:r>
      <w:r w:rsidR="000C3E60" w:rsidRPr="00C14F94">
        <w:rPr>
          <w:sz w:val="22"/>
          <w:szCs w:val="22"/>
        </w:rPr>
        <w:t>4.2</w:t>
      </w:r>
      <w:r w:rsidRPr="00C14F94">
        <w:rPr>
          <w:sz w:val="22"/>
          <w:szCs w:val="22"/>
        </w:rPr>
        <w:t>.</w:t>
      </w:r>
    </w:p>
    <w:p w14:paraId="1C3CB44F" w14:textId="77777777" w:rsidR="00A74B48" w:rsidRPr="00C14F94" w:rsidRDefault="00A74B48" w:rsidP="006353F2">
      <w:pPr>
        <w:rPr>
          <w:sz w:val="22"/>
          <w:szCs w:val="22"/>
        </w:rPr>
      </w:pPr>
    </w:p>
    <w:p w14:paraId="5FDE0E3E" w14:textId="77777777" w:rsidR="00A74B48" w:rsidRPr="00C14F94" w:rsidRDefault="00A74B48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4.6</w:t>
      </w:r>
      <w:r w:rsidRPr="00C14F94">
        <w:rPr>
          <w:b/>
          <w:sz w:val="22"/>
          <w:szCs w:val="22"/>
        </w:rPr>
        <w:tab/>
      </w:r>
      <w:r w:rsidR="00B52F99" w:rsidRPr="00C14F94">
        <w:rPr>
          <w:b/>
          <w:sz w:val="22"/>
          <w:szCs w:val="22"/>
        </w:rPr>
        <w:t>Fertilità, gravidanza e allattamento</w:t>
      </w:r>
    </w:p>
    <w:p w14:paraId="64D54EAB" w14:textId="77777777" w:rsidR="00A74B48" w:rsidRPr="00C14F94" w:rsidRDefault="00A74B48" w:rsidP="006353F2">
      <w:pPr>
        <w:keepNext/>
        <w:rPr>
          <w:sz w:val="22"/>
          <w:szCs w:val="22"/>
        </w:rPr>
      </w:pPr>
    </w:p>
    <w:p w14:paraId="6637D068" w14:textId="77777777" w:rsidR="00A74B48" w:rsidRPr="00C14F94" w:rsidRDefault="00A74B48" w:rsidP="006353F2">
      <w:pPr>
        <w:keepNext/>
        <w:rPr>
          <w:sz w:val="22"/>
          <w:szCs w:val="22"/>
          <w:u w:val="single"/>
        </w:rPr>
      </w:pPr>
      <w:r w:rsidRPr="00C14F94">
        <w:rPr>
          <w:sz w:val="22"/>
          <w:szCs w:val="22"/>
          <w:u w:val="single"/>
        </w:rPr>
        <w:t xml:space="preserve">Gravidanza </w:t>
      </w:r>
    </w:p>
    <w:p w14:paraId="06432144" w14:textId="77777777" w:rsidR="00A74B48" w:rsidRPr="00C14F94" w:rsidRDefault="00A74B48" w:rsidP="006353F2">
      <w:pPr>
        <w:jc w:val="both"/>
        <w:rPr>
          <w:sz w:val="22"/>
          <w:szCs w:val="22"/>
        </w:rPr>
      </w:pPr>
      <w:r w:rsidRPr="00C14F94">
        <w:rPr>
          <w:sz w:val="22"/>
          <w:szCs w:val="22"/>
        </w:rPr>
        <w:t xml:space="preserve">Non vi sono dati adeguati riguardanti l’uso del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in donne in gravidanza. </w:t>
      </w:r>
      <w:r w:rsidR="006319A3" w:rsidRPr="00C14F94">
        <w:rPr>
          <w:sz w:val="22"/>
          <w:szCs w:val="22"/>
        </w:rPr>
        <w:t>Gli studi sugli animali hanno mostrato una tossicità riproduttiva (vedere paragrafo</w:t>
      </w:r>
      <w:r w:rsidR="00C5634B" w:rsidRPr="00C14F94">
        <w:rPr>
          <w:sz w:val="22"/>
          <w:szCs w:val="22"/>
        </w:rPr>
        <w:t> </w:t>
      </w:r>
      <w:r w:rsidR="006319A3" w:rsidRPr="00C14F94">
        <w:rPr>
          <w:sz w:val="22"/>
          <w:szCs w:val="22"/>
        </w:rPr>
        <w:t>5.3).</w:t>
      </w:r>
      <w:r w:rsidRPr="00C14F94">
        <w:rPr>
          <w:sz w:val="22"/>
          <w:szCs w:val="22"/>
        </w:rPr>
        <w:t xml:space="preserve"> Il rischio potenziale per gli esseri umani non è noto. </w:t>
      </w:r>
      <w:r w:rsidR="00BB48B9" w:rsidRPr="00C14F94">
        <w:rPr>
          <w:sz w:val="22"/>
          <w:szCs w:val="22"/>
        </w:rPr>
        <w:t xml:space="preserve">Orfadin non deve essere usato durante la gravidanza a meno che le condizioni cliniche della donna rendano necessario il trattamento con </w:t>
      </w:r>
      <w:proofErr w:type="spellStart"/>
      <w:r w:rsidR="00BB48B9" w:rsidRPr="00C14F94">
        <w:rPr>
          <w:sz w:val="22"/>
          <w:szCs w:val="22"/>
        </w:rPr>
        <w:t>nitisinone</w:t>
      </w:r>
      <w:proofErr w:type="spellEnd"/>
      <w:r w:rsidR="00BB48B9" w:rsidRPr="00C14F94">
        <w:rPr>
          <w:sz w:val="22"/>
          <w:szCs w:val="22"/>
        </w:rPr>
        <w:t>.</w:t>
      </w:r>
      <w:r w:rsidRPr="00C14F94">
        <w:rPr>
          <w:sz w:val="22"/>
          <w:szCs w:val="22"/>
        </w:rPr>
        <w:t xml:space="preserve"> </w:t>
      </w:r>
      <w:r w:rsidR="001B09CA" w:rsidRPr="00C14F94">
        <w:rPr>
          <w:sz w:val="22"/>
          <w:szCs w:val="22"/>
        </w:rPr>
        <w:t xml:space="preserve">Il </w:t>
      </w:r>
      <w:proofErr w:type="spellStart"/>
      <w:r w:rsidR="001B09CA" w:rsidRPr="00C14F94">
        <w:rPr>
          <w:sz w:val="22"/>
          <w:szCs w:val="22"/>
        </w:rPr>
        <w:t>n</w:t>
      </w:r>
      <w:r w:rsidR="00F2553C" w:rsidRPr="00C14F94">
        <w:rPr>
          <w:sz w:val="22"/>
          <w:szCs w:val="22"/>
        </w:rPr>
        <w:t>itisone</w:t>
      </w:r>
      <w:proofErr w:type="spellEnd"/>
      <w:r w:rsidR="00F2553C" w:rsidRPr="00C14F94">
        <w:rPr>
          <w:sz w:val="22"/>
          <w:szCs w:val="22"/>
        </w:rPr>
        <w:t xml:space="preserve"> attraversa la placenta umana.</w:t>
      </w:r>
    </w:p>
    <w:p w14:paraId="585FEE5D" w14:textId="77777777" w:rsidR="00A74B48" w:rsidRPr="00C14F94" w:rsidRDefault="00A74B48" w:rsidP="006353F2">
      <w:pPr>
        <w:rPr>
          <w:sz w:val="22"/>
          <w:szCs w:val="22"/>
        </w:rPr>
      </w:pPr>
    </w:p>
    <w:p w14:paraId="73485C9E" w14:textId="77777777" w:rsidR="00A74B48" w:rsidRPr="00C14F94" w:rsidRDefault="00A74B48" w:rsidP="006353F2">
      <w:pPr>
        <w:keepNext/>
        <w:rPr>
          <w:sz w:val="22"/>
          <w:szCs w:val="22"/>
          <w:u w:val="single"/>
        </w:rPr>
      </w:pPr>
      <w:r w:rsidRPr="00C14F94">
        <w:rPr>
          <w:sz w:val="22"/>
          <w:szCs w:val="22"/>
          <w:u w:val="single"/>
        </w:rPr>
        <w:t xml:space="preserve">Allattamento </w:t>
      </w:r>
    </w:p>
    <w:p w14:paraId="3A161CC0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Non è noto se il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</w:t>
      </w:r>
      <w:r w:rsidR="007A7493" w:rsidRPr="00C14F94">
        <w:rPr>
          <w:sz w:val="22"/>
          <w:szCs w:val="22"/>
        </w:rPr>
        <w:t xml:space="preserve">sia </w:t>
      </w:r>
      <w:r w:rsidRPr="00C14F94">
        <w:rPr>
          <w:sz w:val="22"/>
          <w:szCs w:val="22"/>
        </w:rPr>
        <w:t xml:space="preserve">escreto nel latte materno. Studi sugli animali hanno dimostrato effetti postnatali nocivi attraverso l’esposizione del latte materno al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. Pertanto le donne che assumono il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non devono allattare </w:t>
      </w:r>
      <w:r w:rsidR="00D35CBD" w:rsidRPr="00C14F94">
        <w:rPr>
          <w:sz w:val="22"/>
          <w:szCs w:val="22"/>
        </w:rPr>
        <w:t>con latte materno</w:t>
      </w:r>
      <w:r w:rsidRPr="00C14F94">
        <w:rPr>
          <w:sz w:val="22"/>
          <w:szCs w:val="22"/>
        </w:rPr>
        <w:t>, in quanto non si può escludere un danno al lattante (vedere paragrafi</w:t>
      </w:r>
      <w:r w:rsidR="00C5634B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>4.3 e 5.3).</w:t>
      </w:r>
    </w:p>
    <w:p w14:paraId="7D59B542" w14:textId="77777777" w:rsidR="00A74B48" w:rsidRPr="00C14F94" w:rsidRDefault="00A74B48" w:rsidP="006353F2">
      <w:pPr>
        <w:rPr>
          <w:sz w:val="22"/>
          <w:szCs w:val="22"/>
        </w:rPr>
      </w:pPr>
    </w:p>
    <w:p w14:paraId="758B9810" w14:textId="77777777" w:rsidR="000C3E60" w:rsidRPr="00C14F94" w:rsidRDefault="000C3E60" w:rsidP="006353F2">
      <w:pPr>
        <w:keepNext/>
        <w:rPr>
          <w:sz w:val="22"/>
          <w:szCs w:val="22"/>
          <w:u w:val="single"/>
        </w:rPr>
      </w:pPr>
      <w:r w:rsidRPr="00C14F94">
        <w:rPr>
          <w:sz w:val="22"/>
          <w:szCs w:val="22"/>
          <w:u w:val="single"/>
        </w:rPr>
        <w:t>Fertilità</w:t>
      </w:r>
    </w:p>
    <w:p w14:paraId="07559E05" w14:textId="77777777" w:rsidR="000C3E60" w:rsidRPr="00C14F94" w:rsidRDefault="000C3E60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Non ci sono dati sull’influenza esercitata dal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sulla fertilità.</w:t>
      </w:r>
    </w:p>
    <w:p w14:paraId="7A9BD132" w14:textId="77777777" w:rsidR="000C3E60" w:rsidRPr="00C14F94" w:rsidRDefault="000C3E60" w:rsidP="006353F2">
      <w:pPr>
        <w:rPr>
          <w:sz w:val="22"/>
          <w:szCs w:val="22"/>
        </w:rPr>
      </w:pPr>
    </w:p>
    <w:p w14:paraId="46B571E3" w14:textId="77777777" w:rsidR="00A74B48" w:rsidRPr="00C14F94" w:rsidRDefault="00A74B48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4.7</w:t>
      </w:r>
      <w:r w:rsidRPr="00C14F94">
        <w:rPr>
          <w:b/>
          <w:sz w:val="22"/>
          <w:szCs w:val="22"/>
        </w:rPr>
        <w:tab/>
        <w:t xml:space="preserve">Effetti sulla capacità di guidare veicoli e sull’uso di macchinari </w:t>
      </w:r>
    </w:p>
    <w:p w14:paraId="39DEDBB8" w14:textId="77777777" w:rsidR="00A74B48" w:rsidRPr="00C14F94" w:rsidRDefault="00A74B48" w:rsidP="006353F2">
      <w:pPr>
        <w:keepNext/>
        <w:rPr>
          <w:sz w:val="22"/>
          <w:szCs w:val="22"/>
        </w:rPr>
      </w:pPr>
    </w:p>
    <w:p w14:paraId="359FFBE9" w14:textId="77777777" w:rsidR="00A74B48" w:rsidRPr="00C14F94" w:rsidRDefault="004B3AEC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Orfadin</w:t>
      </w:r>
      <w:r w:rsidR="0066759A" w:rsidRPr="00C14F94">
        <w:rPr>
          <w:sz w:val="22"/>
          <w:szCs w:val="22"/>
        </w:rPr>
        <w:t xml:space="preserve"> altera lievemente la capacità di guidare veicoli </w:t>
      </w:r>
      <w:r w:rsidR="007203B8" w:rsidRPr="00C14F94">
        <w:rPr>
          <w:sz w:val="22"/>
          <w:szCs w:val="22"/>
        </w:rPr>
        <w:t>e</w:t>
      </w:r>
      <w:r w:rsidR="0066759A" w:rsidRPr="00C14F94">
        <w:rPr>
          <w:sz w:val="22"/>
          <w:szCs w:val="22"/>
        </w:rPr>
        <w:t xml:space="preserve"> di usare macchinari. Le reazioni avverse a carico degli occhi (vedere paragrafo 4.8) possono compromettere la vista. Se la vista è compromessa, il paziente non deve guidare veicoli o usare macchinari fino alla risoluzione dell’evento.</w:t>
      </w:r>
      <w:r w:rsidR="00A74B48" w:rsidRPr="00C14F94">
        <w:rPr>
          <w:sz w:val="22"/>
          <w:szCs w:val="22"/>
        </w:rPr>
        <w:t xml:space="preserve"> </w:t>
      </w:r>
    </w:p>
    <w:p w14:paraId="558FD9DB" w14:textId="77777777" w:rsidR="00A74B48" w:rsidRPr="00C14F94" w:rsidRDefault="00A74B48" w:rsidP="006353F2">
      <w:pPr>
        <w:rPr>
          <w:sz w:val="22"/>
          <w:szCs w:val="22"/>
        </w:rPr>
      </w:pPr>
    </w:p>
    <w:p w14:paraId="0AA599F4" w14:textId="77777777" w:rsidR="00A74B48" w:rsidRPr="00C14F94" w:rsidRDefault="00A74B48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4.8</w:t>
      </w:r>
      <w:r w:rsidRPr="00C14F94">
        <w:rPr>
          <w:b/>
          <w:sz w:val="22"/>
          <w:szCs w:val="22"/>
        </w:rPr>
        <w:tab/>
        <w:t xml:space="preserve">Effetti indesiderati </w:t>
      </w:r>
    </w:p>
    <w:p w14:paraId="0E0FCEA1" w14:textId="77777777" w:rsidR="00A74B48" w:rsidRPr="00C14F94" w:rsidRDefault="00A74B48" w:rsidP="006353F2">
      <w:pPr>
        <w:keepNext/>
        <w:rPr>
          <w:sz w:val="22"/>
          <w:szCs w:val="22"/>
        </w:rPr>
      </w:pPr>
    </w:p>
    <w:p w14:paraId="0F76B7AE" w14:textId="77777777" w:rsidR="000C3E60" w:rsidRPr="00C14F94" w:rsidRDefault="000C3E60" w:rsidP="006353F2">
      <w:pPr>
        <w:keepNext/>
        <w:rPr>
          <w:sz w:val="22"/>
          <w:szCs w:val="22"/>
          <w:u w:val="single"/>
        </w:rPr>
      </w:pPr>
      <w:r w:rsidRPr="00C14F94">
        <w:rPr>
          <w:sz w:val="22"/>
          <w:szCs w:val="22"/>
          <w:u w:val="single"/>
        </w:rPr>
        <w:t>Sintesi del profil</w:t>
      </w:r>
      <w:r w:rsidR="00EC1C8A" w:rsidRPr="00C14F94">
        <w:rPr>
          <w:sz w:val="22"/>
          <w:szCs w:val="22"/>
          <w:u w:val="single"/>
        </w:rPr>
        <w:t>o</w:t>
      </w:r>
      <w:r w:rsidRPr="00C14F94">
        <w:rPr>
          <w:sz w:val="22"/>
          <w:szCs w:val="22"/>
          <w:u w:val="single"/>
        </w:rPr>
        <w:t xml:space="preserve"> di sicurezza</w:t>
      </w:r>
    </w:p>
    <w:p w14:paraId="587142BC" w14:textId="77777777" w:rsidR="000C3E60" w:rsidRPr="00C14F94" w:rsidRDefault="00E52A0A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In base al </w:t>
      </w:r>
      <w:r w:rsidR="000776F9" w:rsidRPr="00C14F94">
        <w:rPr>
          <w:sz w:val="22"/>
          <w:szCs w:val="22"/>
        </w:rPr>
        <w:t xml:space="preserve">meccanismo </w:t>
      </w:r>
      <w:r w:rsidR="000C3E60" w:rsidRPr="00C14F94">
        <w:rPr>
          <w:sz w:val="22"/>
          <w:szCs w:val="22"/>
        </w:rPr>
        <w:t>d</w:t>
      </w:r>
      <w:r w:rsidRPr="00C14F94">
        <w:rPr>
          <w:sz w:val="22"/>
          <w:szCs w:val="22"/>
        </w:rPr>
        <w:t>’</w:t>
      </w:r>
      <w:r w:rsidR="000C3E60" w:rsidRPr="00C14F94">
        <w:rPr>
          <w:sz w:val="22"/>
          <w:szCs w:val="22"/>
        </w:rPr>
        <w:t xml:space="preserve">azione, il </w:t>
      </w:r>
      <w:proofErr w:type="spellStart"/>
      <w:r w:rsidR="000C3E60" w:rsidRPr="00C14F94">
        <w:rPr>
          <w:sz w:val="22"/>
          <w:szCs w:val="22"/>
        </w:rPr>
        <w:t>nitisinone</w:t>
      </w:r>
      <w:proofErr w:type="spellEnd"/>
      <w:r w:rsidR="000C3E60" w:rsidRPr="00C14F94">
        <w:rPr>
          <w:sz w:val="22"/>
          <w:szCs w:val="22"/>
        </w:rPr>
        <w:t xml:space="preserve"> aumenta i livelli di tirosina in tutti i pazienti trattati con </w:t>
      </w:r>
      <w:proofErr w:type="spellStart"/>
      <w:r w:rsidR="000C3E60" w:rsidRPr="00C14F94">
        <w:rPr>
          <w:sz w:val="22"/>
          <w:szCs w:val="22"/>
        </w:rPr>
        <w:t>nitisinone</w:t>
      </w:r>
      <w:proofErr w:type="spellEnd"/>
      <w:r w:rsidR="000C3E60" w:rsidRPr="00C14F94">
        <w:rPr>
          <w:sz w:val="22"/>
          <w:szCs w:val="22"/>
        </w:rPr>
        <w:t xml:space="preserve">. </w:t>
      </w:r>
      <w:r w:rsidR="00EC1C8A" w:rsidRPr="00C14F94">
        <w:rPr>
          <w:sz w:val="22"/>
          <w:szCs w:val="22"/>
        </w:rPr>
        <w:t xml:space="preserve">Reazioni avverse </w:t>
      </w:r>
      <w:r w:rsidR="000C3E60" w:rsidRPr="00C14F94">
        <w:rPr>
          <w:sz w:val="22"/>
          <w:szCs w:val="22"/>
        </w:rPr>
        <w:t>a carico degli occhi, come congiuntivite, opacità corneale, cheratite, fotofobia e dolore agli occhi, correlat</w:t>
      </w:r>
      <w:r w:rsidR="00EC1C8A" w:rsidRPr="00C14F94">
        <w:rPr>
          <w:sz w:val="22"/>
          <w:szCs w:val="22"/>
        </w:rPr>
        <w:t>e</w:t>
      </w:r>
      <w:r w:rsidR="000C3E60" w:rsidRPr="00C14F94">
        <w:rPr>
          <w:sz w:val="22"/>
          <w:szCs w:val="22"/>
        </w:rPr>
        <w:t xml:space="preserve"> agli alti livelli di tirosina sono pertanto comuni</w:t>
      </w:r>
      <w:r w:rsidR="004120FE" w:rsidRPr="00C14F94">
        <w:rPr>
          <w:sz w:val="22"/>
          <w:szCs w:val="22"/>
        </w:rPr>
        <w:t xml:space="preserve"> sia nei pazienti </w:t>
      </w:r>
      <w:r w:rsidR="001C4499" w:rsidRPr="00C14F94">
        <w:rPr>
          <w:sz w:val="22"/>
          <w:szCs w:val="22"/>
        </w:rPr>
        <w:t xml:space="preserve">con </w:t>
      </w:r>
      <w:r w:rsidR="00576FEC" w:rsidRPr="00C14F94">
        <w:rPr>
          <w:sz w:val="22"/>
          <w:szCs w:val="22"/>
        </w:rPr>
        <w:t>HT</w:t>
      </w:r>
      <w:r w:rsidR="00576FEC" w:rsidRPr="00C14F94">
        <w:rPr>
          <w:sz w:val="22"/>
          <w:szCs w:val="22"/>
        </w:rPr>
        <w:noBreakHyphen/>
      </w:r>
      <w:r w:rsidR="004120FE" w:rsidRPr="00C14F94">
        <w:rPr>
          <w:sz w:val="22"/>
          <w:szCs w:val="22"/>
        </w:rPr>
        <w:t xml:space="preserve">1 sia nei pazienti </w:t>
      </w:r>
      <w:r w:rsidR="001C4499" w:rsidRPr="00C14F94">
        <w:rPr>
          <w:sz w:val="22"/>
          <w:szCs w:val="22"/>
        </w:rPr>
        <w:t xml:space="preserve">con </w:t>
      </w:r>
      <w:r w:rsidR="00576FEC" w:rsidRPr="00C14F94">
        <w:rPr>
          <w:sz w:val="22"/>
          <w:szCs w:val="22"/>
        </w:rPr>
        <w:t>AKU. Nella popolazione HT</w:t>
      </w:r>
      <w:r w:rsidR="00576FEC" w:rsidRPr="00C14F94">
        <w:rPr>
          <w:sz w:val="22"/>
          <w:szCs w:val="22"/>
        </w:rPr>
        <w:noBreakHyphen/>
      </w:r>
      <w:r w:rsidR="004120FE" w:rsidRPr="00C14F94">
        <w:rPr>
          <w:sz w:val="22"/>
          <w:szCs w:val="22"/>
        </w:rPr>
        <w:t>1 a</w:t>
      </w:r>
      <w:r w:rsidR="00EC1C8A" w:rsidRPr="00C14F94">
        <w:rPr>
          <w:sz w:val="22"/>
          <w:szCs w:val="22"/>
        </w:rPr>
        <w:t xml:space="preserve">ltre reazioni avverse </w:t>
      </w:r>
      <w:r w:rsidR="000C3E60" w:rsidRPr="00C14F94">
        <w:rPr>
          <w:sz w:val="22"/>
          <w:szCs w:val="22"/>
        </w:rPr>
        <w:t xml:space="preserve">comuni includono trombocitopenia, leucopenia e granulocitopenia. La comparsa di dermatite esfoliativa è un evento </w:t>
      </w:r>
      <w:r w:rsidR="000776F9" w:rsidRPr="00C14F94">
        <w:rPr>
          <w:sz w:val="22"/>
          <w:szCs w:val="22"/>
        </w:rPr>
        <w:t>non</w:t>
      </w:r>
      <w:r w:rsidR="00155C6F" w:rsidRPr="00C14F94">
        <w:rPr>
          <w:sz w:val="22"/>
          <w:szCs w:val="22"/>
        </w:rPr>
        <w:t xml:space="preserve"> comune</w:t>
      </w:r>
      <w:r w:rsidR="000C3E60" w:rsidRPr="00C14F94">
        <w:rPr>
          <w:sz w:val="22"/>
          <w:szCs w:val="22"/>
        </w:rPr>
        <w:t>.</w:t>
      </w:r>
    </w:p>
    <w:p w14:paraId="0C1A0CCD" w14:textId="77777777" w:rsidR="000C3E60" w:rsidRPr="00C14F94" w:rsidRDefault="000C3E60" w:rsidP="006353F2">
      <w:pPr>
        <w:rPr>
          <w:sz w:val="22"/>
          <w:szCs w:val="22"/>
          <w:u w:val="single"/>
        </w:rPr>
      </w:pPr>
    </w:p>
    <w:p w14:paraId="5E69DA87" w14:textId="77777777" w:rsidR="000C3E60" w:rsidRPr="00C14F94" w:rsidRDefault="00EC1C8A" w:rsidP="006353F2">
      <w:pPr>
        <w:keepNext/>
        <w:rPr>
          <w:sz w:val="22"/>
          <w:szCs w:val="22"/>
          <w:u w:val="single"/>
        </w:rPr>
      </w:pPr>
      <w:r w:rsidRPr="00C14F94">
        <w:rPr>
          <w:sz w:val="22"/>
          <w:szCs w:val="22"/>
          <w:u w:val="single"/>
        </w:rPr>
        <w:t>Tabella delle reazioni avverse</w:t>
      </w:r>
    </w:p>
    <w:p w14:paraId="1DF166E1" w14:textId="77777777" w:rsidR="00A74B48" w:rsidRPr="00C14F94" w:rsidRDefault="00A74B48" w:rsidP="006353F2">
      <w:pPr>
        <w:suppressAutoHyphens/>
        <w:rPr>
          <w:sz w:val="22"/>
          <w:szCs w:val="22"/>
        </w:rPr>
      </w:pPr>
      <w:r w:rsidRPr="00C14F94">
        <w:rPr>
          <w:sz w:val="22"/>
          <w:szCs w:val="22"/>
        </w:rPr>
        <w:t>Le reazioni avverse</w:t>
      </w:r>
      <w:r w:rsidR="00D6618B" w:rsidRPr="00C14F94">
        <w:rPr>
          <w:sz w:val="22"/>
          <w:szCs w:val="22"/>
        </w:rPr>
        <w:t>,</w:t>
      </w:r>
      <w:r w:rsidRPr="00C14F94">
        <w:rPr>
          <w:sz w:val="22"/>
          <w:szCs w:val="22"/>
        </w:rPr>
        <w:t xml:space="preserve"> elencate di seguito in base alla classificazione </w:t>
      </w:r>
      <w:r w:rsidR="00EC1C8A" w:rsidRPr="00C14F94">
        <w:rPr>
          <w:sz w:val="22"/>
          <w:szCs w:val="22"/>
        </w:rPr>
        <w:t xml:space="preserve">per sistemi e organi </w:t>
      </w:r>
      <w:r w:rsidR="006E04E8" w:rsidRPr="00C14F94">
        <w:rPr>
          <w:sz w:val="22"/>
          <w:szCs w:val="22"/>
        </w:rPr>
        <w:t xml:space="preserve">secondo </w:t>
      </w:r>
      <w:r w:rsidR="00EC1C8A" w:rsidRPr="00C14F94">
        <w:rPr>
          <w:sz w:val="22"/>
          <w:szCs w:val="22"/>
        </w:rPr>
        <w:t xml:space="preserve">MedDRA </w:t>
      </w:r>
      <w:r w:rsidRPr="00C14F94">
        <w:rPr>
          <w:sz w:val="22"/>
          <w:szCs w:val="22"/>
        </w:rPr>
        <w:t>e alla frequenza assoluta</w:t>
      </w:r>
      <w:r w:rsidR="00EC1C8A" w:rsidRPr="00C14F94">
        <w:rPr>
          <w:sz w:val="22"/>
          <w:szCs w:val="22"/>
        </w:rPr>
        <w:t>, si basano sui dati ottenuti da studi clinic</w:t>
      </w:r>
      <w:r w:rsidR="00576FEC" w:rsidRPr="00C14F94">
        <w:rPr>
          <w:sz w:val="22"/>
          <w:szCs w:val="22"/>
        </w:rPr>
        <w:t>i in pazienti con HT</w:t>
      </w:r>
      <w:r w:rsidR="00576FEC" w:rsidRPr="00C14F94">
        <w:rPr>
          <w:sz w:val="22"/>
          <w:szCs w:val="22"/>
        </w:rPr>
        <w:noBreakHyphen/>
      </w:r>
      <w:r w:rsidR="004D6123" w:rsidRPr="00C14F94">
        <w:rPr>
          <w:sz w:val="22"/>
          <w:szCs w:val="22"/>
        </w:rPr>
        <w:t>1 e AKU</w:t>
      </w:r>
      <w:r w:rsidR="00EC1C8A" w:rsidRPr="00C14F94">
        <w:rPr>
          <w:sz w:val="22"/>
          <w:szCs w:val="22"/>
        </w:rPr>
        <w:t xml:space="preserve"> e dall’utilizzo successivo all’immissione in commercio</w:t>
      </w:r>
      <w:r w:rsidR="004D6123" w:rsidRPr="00C14F94">
        <w:rPr>
          <w:sz w:val="22"/>
          <w:szCs w:val="22"/>
          <w:lang w:eastAsia="en-US"/>
        </w:rPr>
        <w:t xml:space="preserve"> </w:t>
      </w:r>
      <w:r w:rsidR="00222049" w:rsidRPr="00C14F94">
        <w:rPr>
          <w:sz w:val="22"/>
          <w:szCs w:val="22"/>
        </w:rPr>
        <w:t>nell’</w:t>
      </w:r>
      <w:r w:rsidR="00576FEC" w:rsidRPr="00C14F94">
        <w:rPr>
          <w:sz w:val="22"/>
          <w:szCs w:val="22"/>
        </w:rPr>
        <w:t>HT</w:t>
      </w:r>
      <w:r w:rsidR="00576FEC" w:rsidRPr="00C14F94">
        <w:rPr>
          <w:sz w:val="22"/>
          <w:szCs w:val="22"/>
        </w:rPr>
        <w:noBreakHyphen/>
      </w:r>
      <w:r w:rsidR="004D6123" w:rsidRPr="00C14F94">
        <w:rPr>
          <w:sz w:val="22"/>
          <w:szCs w:val="22"/>
        </w:rPr>
        <w:t>1</w:t>
      </w:r>
      <w:r w:rsidRPr="00C14F94">
        <w:rPr>
          <w:sz w:val="22"/>
          <w:szCs w:val="22"/>
        </w:rPr>
        <w:t>.</w:t>
      </w:r>
      <w:r w:rsidR="00BA282D" w:rsidRPr="00C14F94">
        <w:rPr>
          <w:sz w:val="22"/>
          <w:szCs w:val="22"/>
        </w:rPr>
        <w:t xml:space="preserve"> La frequenza è definita come molto comune (≥1/10), comune</w:t>
      </w:r>
      <w:r w:rsidR="00874B2A" w:rsidRPr="00C14F94">
        <w:rPr>
          <w:sz w:val="22"/>
          <w:szCs w:val="22"/>
        </w:rPr>
        <w:t xml:space="preserve"> </w:t>
      </w:r>
      <w:r w:rsidR="00BA282D" w:rsidRPr="00C14F94">
        <w:rPr>
          <w:sz w:val="22"/>
          <w:szCs w:val="22"/>
        </w:rPr>
        <w:t>(≥1/100, &lt;1/10), non comune (≥1/1.000, &lt;1/100), rar</w:t>
      </w:r>
      <w:r w:rsidR="00B6405A" w:rsidRPr="00C14F94">
        <w:rPr>
          <w:sz w:val="22"/>
          <w:szCs w:val="22"/>
        </w:rPr>
        <w:t>o</w:t>
      </w:r>
      <w:r w:rsidR="00BA282D" w:rsidRPr="00C14F94">
        <w:rPr>
          <w:sz w:val="22"/>
          <w:szCs w:val="22"/>
        </w:rPr>
        <w:t xml:space="preserve"> (≥1/10.000, &lt;1/1.000), molto rar</w:t>
      </w:r>
      <w:r w:rsidR="00B6405A" w:rsidRPr="00C14F94">
        <w:rPr>
          <w:sz w:val="22"/>
          <w:szCs w:val="22"/>
        </w:rPr>
        <w:t>o</w:t>
      </w:r>
      <w:r w:rsidR="00BA282D" w:rsidRPr="00C14F94">
        <w:rPr>
          <w:sz w:val="22"/>
          <w:szCs w:val="22"/>
        </w:rPr>
        <w:t xml:space="preserve"> (&lt;1/10.000), non nota (la frequenza non può essere definita sulla base dei dati disponibili). </w:t>
      </w:r>
      <w:r w:rsidR="0006487F" w:rsidRPr="00C14F94">
        <w:rPr>
          <w:sz w:val="22"/>
          <w:szCs w:val="22"/>
        </w:rPr>
        <w:t>All’interno di ciascuna classe di frequenza, gli effetti indesiderati sono riportati in ordine decrescente di gravità.</w:t>
      </w:r>
    </w:p>
    <w:p w14:paraId="5104868D" w14:textId="77777777" w:rsidR="00A74B48" w:rsidRPr="00C14F94" w:rsidRDefault="00A74B48" w:rsidP="006353F2">
      <w:pPr>
        <w:rPr>
          <w:sz w:val="22"/>
          <w:szCs w:val="22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560"/>
        <w:gridCol w:w="1701"/>
        <w:gridCol w:w="2835"/>
      </w:tblGrid>
      <w:tr w:rsidR="00023218" w:rsidRPr="00C14F94" w14:paraId="5906D602" w14:textId="77777777" w:rsidTr="005E02D4">
        <w:trPr>
          <w:cantSplit/>
          <w:trHeight w:val="24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ADA2" w14:textId="77777777" w:rsidR="00023218" w:rsidRPr="00C14F94" w:rsidRDefault="00023218" w:rsidP="00023218">
            <w:pPr>
              <w:keepNext/>
              <w:rPr>
                <w:b/>
                <w:sz w:val="22"/>
                <w:szCs w:val="22"/>
                <w:lang w:eastAsia="en-GB"/>
              </w:rPr>
            </w:pPr>
            <w:r w:rsidRPr="00C14F94">
              <w:rPr>
                <w:b/>
                <w:sz w:val="22"/>
                <w:szCs w:val="22"/>
                <w:lang w:eastAsia="en-GB"/>
              </w:rPr>
              <w:lastRenderedPageBreak/>
              <w:t xml:space="preserve">Classificazione per sistemi e organi secondo MedDRA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F498" w14:textId="77777777" w:rsidR="00023218" w:rsidRPr="00C14F94" w:rsidRDefault="00023218" w:rsidP="006D018F">
            <w:pPr>
              <w:keepNext/>
              <w:rPr>
                <w:b/>
                <w:sz w:val="22"/>
                <w:szCs w:val="22"/>
                <w:lang w:eastAsia="en-GB"/>
              </w:rPr>
            </w:pPr>
            <w:r w:rsidRPr="00C14F94">
              <w:rPr>
                <w:b/>
                <w:sz w:val="22"/>
                <w:szCs w:val="22"/>
                <w:lang w:eastAsia="en-GB"/>
              </w:rPr>
              <w:t xml:space="preserve">Frequenza </w:t>
            </w:r>
            <w:r w:rsidR="001B09CA" w:rsidRPr="00C14F94">
              <w:rPr>
                <w:b/>
                <w:sz w:val="22"/>
                <w:szCs w:val="22"/>
                <w:lang w:eastAsia="en-GB"/>
              </w:rPr>
              <w:t>nell’</w:t>
            </w:r>
            <w:r w:rsidR="00576FEC" w:rsidRPr="00C14F94">
              <w:rPr>
                <w:b/>
                <w:sz w:val="22"/>
                <w:szCs w:val="22"/>
                <w:lang w:eastAsia="en-GB"/>
              </w:rPr>
              <w:t>HT</w:t>
            </w:r>
            <w:r w:rsidR="00576FEC" w:rsidRPr="00C14F94">
              <w:rPr>
                <w:b/>
                <w:sz w:val="22"/>
                <w:szCs w:val="22"/>
                <w:lang w:eastAsia="en-GB"/>
              </w:rPr>
              <w:noBreakHyphen/>
            </w:r>
            <w:r w:rsidRPr="00C14F94">
              <w:rPr>
                <w:b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55C5" w14:textId="77777777" w:rsidR="00023218" w:rsidRPr="00C14F94" w:rsidRDefault="00023218" w:rsidP="006D018F">
            <w:pPr>
              <w:keepNext/>
              <w:rPr>
                <w:b/>
                <w:sz w:val="22"/>
                <w:szCs w:val="22"/>
                <w:lang w:eastAsia="en-GB"/>
              </w:rPr>
            </w:pPr>
            <w:r w:rsidRPr="00C14F94">
              <w:rPr>
                <w:b/>
                <w:sz w:val="22"/>
                <w:szCs w:val="22"/>
                <w:lang w:eastAsia="en-GB"/>
              </w:rPr>
              <w:t xml:space="preserve">Frequenza </w:t>
            </w:r>
            <w:r w:rsidR="001B09CA" w:rsidRPr="00C14F94">
              <w:rPr>
                <w:b/>
                <w:sz w:val="22"/>
                <w:szCs w:val="22"/>
                <w:lang w:eastAsia="en-GB"/>
              </w:rPr>
              <w:t>nell’AKU</w:t>
            </w:r>
            <w:r w:rsidRPr="00C14F94">
              <w:rPr>
                <w:b/>
                <w:sz w:val="22"/>
                <w:szCs w:val="22"/>
                <w:vertAlign w:val="superscript"/>
                <w:lang w:eastAsia="en-GB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6256F" w14:textId="77777777" w:rsidR="00023218" w:rsidRPr="00C14F94" w:rsidRDefault="00023218" w:rsidP="00023218">
            <w:pPr>
              <w:keepNext/>
              <w:ind w:left="32" w:right="-111"/>
              <w:rPr>
                <w:b/>
                <w:sz w:val="22"/>
                <w:szCs w:val="22"/>
                <w:lang w:eastAsia="en-GB"/>
              </w:rPr>
            </w:pPr>
            <w:r w:rsidRPr="00C14F94">
              <w:rPr>
                <w:b/>
                <w:sz w:val="22"/>
                <w:szCs w:val="22"/>
                <w:lang w:eastAsia="en-GB"/>
              </w:rPr>
              <w:t>Effetto indesiderato</w:t>
            </w:r>
          </w:p>
        </w:tc>
      </w:tr>
      <w:tr w:rsidR="00023218" w:rsidRPr="00C14F94" w14:paraId="580DB1E0" w14:textId="77777777" w:rsidTr="005E02D4">
        <w:trPr>
          <w:cantSplit/>
          <w:trHeight w:val="24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FDE3" w14:textId="77777777" w:rsidR="00023218" w:rsidRPr="00C14F94" w:rsidRDefault="00023218" w:rsidP="00023218">
            <w:pPr>
              <w:keepNext/>
              <w:rPr>
                <w:sz w:val="22"/>
                <w:szCs w:val="22"/>
                <w:lang w:eastAsia="en-GB"/>
              </w:rPr>
            </w:pPr>
            <w:r w:rsidRPr="00C14F94">
              <w:rPr>
                <w:sz w:val="22"/>
                <w:szCs w:val="22"/>
                <w:lang w:eastAsia="en-GB"/>
              </w:rPr>
              <w:t>Infezioni e infestazioni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F4A4" w14:textId="77777777" w:rsidR="00023218" w:rsidRPr="00C14F94" w:rsidRDefault="00023218" w:rsidP="00023218">
            <w:pPr>
              <w:keepNext/>
              <w:rPr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DEC3" w14:textId="77777777" w:rsidR="00023218" w:rsidRPr="00C14F94" w:rsidRDefault="00023218" w:rsidP="00023218">
            <w:pPr>
              <w:keepNext/>
              <w:rPr>
                <w:sz w:val="22"/>
                <w:szCs w:val="22"/>
                <w:lang w:eastAsia="en-GB"/>
              </w:rPr>
            </w:pPr>
            <w:r w:rsidRPr="00C14F94">
              <w:rPr>
                <w:sz w:val="22"/>
                <w:szCs w:val="22"/>
                <w:lang w:eastAsia="en-GB"/>
              </w:rPr>
              <w:t>Comune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3DEF8" w14:textId="77777777" w:rsidR="00023218" w:rsidRPr="00C14F94" w:rsidRDefault="00023218" w:rsidP="00023218">
            <w:pPr>
              <w:keepNext/>
              <w:ind w:left="32" w:right="-111"/>
              <w:rPr>
                <w:sz w:val="22"/>
                <w:szCs w:val="22"/>
                <w:lang w:eastAsia="en-GB"/>
              </w:rPr>
            </w:pPr>
            <w:r w:rsidRPr="00C14F94">
              <w:rPr>
                <w:sz w:val="22"/>
                <w:szCs w:val="22"/>
                <w:lang w:eastAsia="en-GB"/>
              </w:rPr>
              <w:t>Bronchite, polmonite</w:t>
            </w:r>
          </w:p>
        </w:tc>
      </w:tr>
      <w:tr w:rsidR="00023218" w:rsidRPr="00C14F94" w14:paraId="12FD60F6" w14:textId="77777777" w:rsidTr="005E02D4">
        <w:trPr>
          <w:cantSplit/>
          <w:trHeight w:val="524"/>
        </w:trPr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06DB9CA" w14:textId="77777777" w:rsidR="00023218" w:rsidRPr="00C14F94" w:rsidRDefault="00023218" w:rsidP="00023218">
            <w:pPr>
              <w:keepNext/>
              <w:rPr>
                <w:sz w:val="22"/>
                <w:szCs w:val="22"/>
              </w:rPr>
            </w:pPr>
            <w:r w:rsidRPr="00C14F94">
              <w:rPr>
                <w:iCs/>
                <w:sz w:val="22"/>
                <w:szCs w:val="22"/>
              </w:rPr>
              <w:t>Patologie del sistema emolinfopoietico</w:t>
            </w:r>
          </w:p>
          <w:p w14:paraId="2C7D44F0" w14:textId="77777777" w:rsidR="00023218" w:rsidRPr="00C14F94" w:rsidRDefault="00023218" w:rsidP="00023218">
            <w:pPr>
              <w:keepNext/>
              <w:rPr>
                <w:b/>
                <w:sz w:val="22"/>
                <w:szCs w:val="22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7AC3" w14:textId="77777777" w:rsidR="00023218" w:rsidRPr="00C14F94" w:rsidRDefault="00023218" w:rsidP="00023218">
            <w:pPr>
              <w:keepNext/>
              <w:rPr>
                <w:b/>
                <w:sz w:val="22"/>
                <w:szCs w:val="22"/>
                <w:lang w:eastAsia="en-GB"/>
              </w:rPr>
            </w:pPr>
            <w:r w:rsidRPr="00C14F94">
              <w:rPr>
                <w:sz w:val="22"/>
                <w:szCs w:val="22"/>
                <w:lang w:eastAsia="en-GB"/>
              </w:rPr>
              <w:t>Comune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60EE" w14:textId="77777777" w:rsidR="00023218" w:rsidRPr="00C14F94" w:rsidRDefault="00023218" w:rsidP="00023218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77F5A" w14:textId="77777777" w:rsidR="00023218" w:rsidRPr="00C14F94" w:rsidRDefault="00023218" w:rsidP="00023218">
            <w:pPr>
              <w:keepNext/>
              <w:rPr>
                <w:b/>
                <w:sz w:val="22"/>
                <w:szCs w:val="22"/>
                <w:lang w:eastAsia="en-GB"/>
              </w:rPr>
            </w:pPr>
            <w:r w:rsidRPr="00C14F94">
              <w:rPr>
                <w:sz w:val="22"/>
                <w:szCs w:val="22"/>
              </w:rPr>
              <w:t>Trombocitopenia, leucopenia, granulocitopenia</w:t>
            </w:r>
          </w:p>
        </w:tc>
      </w:tr>
      <w:tr w:rsidR="00023218" w:rsidRPr="00C14F94" w14:paraId="385E5B86" w14:textId="77777777" w:rsidTr="005E02D4">
        <w:trPr>
          <w:cantSplit/>
          <w:trHeight w:val="70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D7D78DD" w14:textId="77777777" w:rsidR="00023218" w:rsidRPr="00C14F94" w:rsidRDefault="00023218" w:rsidP="00023218">
            <w:pPr>
              <w:keepNext/>
              <w:rPr>
                <w:sz w:val="22"/>
                <w:szCs w:val="22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724D" w14:textId="77777777" w:rsidR="00023218" w:rsidRPr="00C14F94" w:rsidRDefault="00023218" w:rsidP="00023218">
            <w:pPr>
              <w:keepNext/>
              <w:rPr>
                <w:sz w:val="22"/>
                <w:szCs w:val="22"/>
                <w:lang w:eastAsia="en-GB"/>
              </w:rPr>
            </w:pPr>
            <w:r w:rsidRPr="00C14F94">
              <w:rPr>
                <w:sz w:val="22"/>
                <w:szCs w:val="22"/>
              </w:rPr>
              <w:t>Non comune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E0C5" w14:textId="77777777" w:rsidR="00023218" w:rsidRPr="00C14F94" w:rsidRDefault="00023218" w:rsidP="00023218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6B583" w14:textId="77777777" w:rsidR="00023218" w:rsidRPr="00C14F94" w:rsidRDefault="00023218" w:rsidP="00023218">
            <w:pPr>
              <w:keepNext/>
              <w:rPr>
                <w:sz w:val="22"/>
                <w:szCs w:val="22"/>
                <w:lang w:eastAsia="en-GB"/>
              </w:rPr>
            </w:pPr>
            <w:r w:rsidRPr="00C14F94">
              <w:rPr>
                <w:sz w:val="22"/>
                <w:szCs w:val="22"/>
              </w:rPr>
              <w:t>Leucocitosi</w:t>
            </w:r>
          </w:p>
        </w:tc>
      </w:tr>
      <w:tr w:rsidR="00023218" w:rsidRPr="00C14F94" w14:paraId="2CC6D3C1" w14:textId="77777777" w:rsidTr="005E02D4">
        <w:trPr>
          <w:cantSplit/>
          <w:trHeight w:val="567"/>
        </w:trPr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6EA041D" w14:textId="77777777" w:rsidR="00023218" w:rsidRPr="00C14F94" w:rsidRDefault="00023218" w:rsidP="00023218">
            <w:pPr>
              <w:keepNext/>
              <w:rPr>
                <w:sz w:val="22"/>
                <w:szCs w:val="22"/>
                <w:lang w:eastAsia="en-GB"/>
              </w:rPr>
            </w:pPr>
            <w:r w:rsidRPr="00C14F94">
              <w:rPr>
                <w:iCs/>
                <w:sz w:val="22"/>
                <w:szCs w:val="22"/>
              </w:rPr>
              <w:t>Patologie dell’occhio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9D9C" w14:textId="77777777" w:rsidR="00023218" w:rsidRPr="00C14F94" w:rsidRDefault="00023218" w:rsidP="00023218">
            <w:pPr>
              <w:keepNext/>
              <w:rPr>
                <w:sz w:val="22"/>
                <w:szCs w:val="22"/>
                <w:lang w:eastAsia="en-GB"/>
              </w:rPr>
            </w:pPr>
            <w:r w:rsidRPr="00C14F94">
              <w:rPr>
                <w:sz w:val="22"/>
                <w:szCs w:val="22"/>
                <w:lang w:eastAsia="en-GB"/>
              </w:rPr>
              <w:t>Comune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31AE" w14:textId="77777777" w:rsidR="00023218" w:rsidRPr="00C14F94" w:rsidRDefault="00023218" w:rsidP="00023218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9A90A" w14:textId="77777777" w:rsidR="00023218" w:rsidRPr="00C14F94" w:rsidRDefault="00023218" w:rsidP="006D018F">
            <w:pPr>
              <w:keepNext/>
              <w:rPr>
                <w:sz w:val="22"/>
                <w:szCs w:val="22"/>
                <w:lang w:eastAsia="en-GB"/>
              </w:rPr>
            </w:pPr>
            <w:r w:rsidRPr="00C14F94">
              <w:rPr>
                <w:sz w:val="22"/>
                <w:szCs w:val="22"/>
              </w:rPr>
              <w:t>Congiuntivite, opacità corneale, cheratite, fotofobia</w:t>
            </w:r>
          </w:p>
        </w:tc>
      </w:tr>
      <w:tr w:rsidR="001150EE" w:rsidRPr="00C14F94" w14:paraId="45EB6074" w14:textId="77777777" w:rsidTr="005E02D4">
        <w:trPr>
          <w:cantSplit/>
          <w:trHeight w:val="223"/>
        </w:trPr>
        <w:tc>
          <w:tcPr>
            <w:tcW w:w="283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2B654E6" w14:textId="77777777" w:rsidR="001150EE" w:rsidRPr="00C14F94" w:rsidRDefault="001150EE" w:rsidP="00023218">
            <w:pPr>
              <w:keepNext/>
              <w:rPr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E7D4" w14:textId="77777777" w:rsidR="001150EE" w:rsidRPr="00C14F94" w:rsidRDefault="001150EE" w:rsidP="00023218">
            <w:pPr>
              <w:keepNext/>
              <w:rPr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758C" w14:textId="77777777" w:rsidR="001150EE" w:rsidRPr="00C14F94" w:rsidRDefault="001150EE" w:rsidP="00023218">
            <w:pPr>
              <w:keepNext/>
              <w:rPr>
                <w:sz w:val="22"/>
                <w:szCs w:val="22"/>
              </w:rPr>
            </w:pPr>
            <w:r w:rsidRPr="00C14F94">
              <w:rPr>
                <w:sz w:val="22"/>
                <w:szCs w:val="22"/>
              </w:rPr>
              <w:t>Molto comune</w:t>
            </w:r>
            <w:r w:rsidRPr="00C14F9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76B47" w14:textId="77777777" w:rsidR="001150EE" w:rsidRPr="00C14F94" w:rsidRDefault="001150EE" w:rsidP="00780DB8">
            <w:pPr>
              <w:keepNext/>
              <w:rPr>
                <w:sz w:val="22"/>
                <w:szCs w:val="22"/>
              </w:rPr>
            </w:pPr>
            <w:proofErr w:type="spellStart"/>
            <w:r w:rsidRPr="00C14F94">
              <w:rPr>
                <w:sz w:val="22"/>
                <w:szCs w:val="22"/>
              </w:rPr>
              <w:t>Cheratopatia</w:t>
            </w:r>
            <w:proofErr w:type="spellEnd"/>
          </w:p>
        </w:tc>
      </w:tr>
      <w:tr w:rsidR="001150EE" w:rsidRPr="00C14F94" w14:paraId="74C30335" w14:textId="77777777" w:rsidTr="005E02D4">
        <w:trPr>
          <w:cantSplit/>
          <w:trHeight w:val="264"/>
        </w:trPr>
        <w:tc>
          <w:tcPr>
            <w:tcW w:w="283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1E01DED" w14:textId="77777777" w:rsidR="001150EE" w:rsidRPr="00C14F94" w:rsidRDefault="001150EE" w:rsidP="00023218">
            <w:pPr>
              <w:keepNext/>
              <w:rPr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FA7E" w14:textId="77777777" w:rsidR="001150EE" w:rsidRPr="00C14F94" w:rsidRDefault="00F53DEC" w:rsidP="00023218">
            <w:pPr>
              <w:keepNext/>
              <w:rPr>
                <w:sz w:val="22"/>
                <w:szCs w:val="22"/>
                <w:lang w:eastAsia="en-GB"/>
              </w:rPr>
            </w:pPr>
            <w:r w:rsidRPr="00C14F94">
              <w:rPr>
                <w:sz w:val="22"/>
                <w:szCs w:val="22"/>
              </w:rPr>
              <w:t>Comune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951B" w14:textId="77777777" w:rsidR="001150EE" w:rsidRPr="00C14F94" w:rsidRDefault="001150EE" w:rsidP="00023218">
            <w:pPr>
              <w:keepNext/>
              <w:rPr>
                <w:sz w:val="22"/>
                <w:szCs w:val="22"/>
              </w:rPr>
            </w:pPr>
            <w:r w:rsidRPr="00C14F94">
              <w:rPr>
                <w:sz w:val="22"/>
                <w:szCs w:val="22"/>
              </w:rPr>
              <w:t>Molto comune</w:t>
            </w:r>
            <w:r w:rsidRPr="00C14F9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B04C6" w14:textId="77777777" w:rsidR="001150EE" w:rsidRPr="00C14F94" w:rsidRDefault="001150EE" w:rsidP="00780DB8">
            <w:pPr>
              <w:keepNext/>
              <w:rPr>
                <w:sz w:val="22"/>
                <w:szCs w:val="22"/>
              </w:rPr>
            </w:pPr>
            <w:r w:rsidRPr="00C14F94">
              <w:rPr>
                <w:sz w:val="22"/>
                <w:szCs w:val="22"/>
              </w:rPr>
              <w:t>Dolore oculare</w:t>
            </w:r>
          </w:p>
        </w:tc>
      </w:tr>
      <w:tr w:rsidR="00023218" w:rsidRPr="00C14F94" w14:paraId="7ECE145A" w14:textId="77777777" w:rsidTr="005E02D4">
        <w:trPr>
          <w:cantSplit/>
          <w:trHeight w:val="132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85EFBF1" w14:textId="77777777" w:rsidR="00023218" w:rsidRPr="00C14F94" w:rsidRDefault="00023218" w:rsidP="00023218">
            <w:pPr>
              <w:keepNext/>
              <w:rPr>
                <w:sz w:val="22"/>
                <w:szCs w:val="22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37C5" w14:textId="77777777" w:rsidR="00023218" w:rsidRPr="00C14F94" w:rsidRDefault="00023218" w:rsidP="00023218">
            <w:pPr>
              <w:keepNext/>
              <w:rPr>
                <w:sz w:val="22"/>
                <w:szCs w:val="22"/>
                <w:lang w:eastAsia="en-GB"/>
              </w:rPr>
            </w:pPr>
            <w:r w:rsidRPr="00C14F94">
              <w:rPr>
                <w:sz w:val="22"/>
                <w:szCs w:val="22"/>
                <w:lang w:eastAsia="en-GB"/>
              </w:rPr>
              <w:t>Non comune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7E13" w14:textId="77777777" w:rsidR="00023218" w:rsidRPr="00C14F94" w:rsidRDefault="00023218" w:rsidP="00023218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D5BF8" w14:textId="77777777" w:rsidR="00023218" w:rsidRPr="00C14F94" w:rsidRDefault="00023218" w:rsidP="00023218">
            <w:pPr>
              <w:keepNext/>
              <w:rPr>
                <w:sz w:val="22"/>
                <w:szCs w:val="22"/>
                <w:lang w:eastAsia="en-GB"/>
              </w:rPr>
            </w:pPr>
            <w:r w:rsidRPr="00C14F94">
              <w:rPr>
                <w:sz w:val="22"/>
                <w:szCs w:val="22"/>
              </w:rPr>
              <w:t>Blefarite</w:t>
            </w:r>
          </w:p>
        </w:tc>
      </w:tr>
      <w:tr w:rsidR="00F53DEC" w:rsidRPr="00C14F94" w14:paraId="086047B2" w14:textId="77777777" w:rsidTr="005E02D4">
        <w:trPr>
          <w:cantSplit/>
          <w:trHeight w:val="291"/>
        </w:trPr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2EFCA0A" w14:textId="77777777" w:rsidR="00F53DEC" w:rsidRPr="00C14F94" w:rsidRDefault="00F53DEC" w:rsidP="003C500D">
            <w:pPr>
              <w:rPr>
                <w:sz w:val="22"/>
                <w:szCs w:val="22"/>
                <w:lang w:eastAsia="en-GB"/>
              </w:rPr>
            </w:pPr>
            <w:r w:rsidRPr="00C14F94">
              <w:rPr>
                <w:sz w:val="22"/>
                <w:szCs w:val="22"/>
                <w:lang w:eastAsia="en-GB"/>
              </w:rPr>
              <w:t>Patologie della cute e del tessuto sottocutaneo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B987" w14:textId="77777777" w:rsidR="00F53DEC" w:rsidRPr="00C14F94" w:rsidRDefault="00F53DEC" w:rsidP="003C500D">
            <w:pPr>
              <w:rPr>
                <w:sz w:val="22"/>
                <w:szCs w:val="22"/>
                <w:lang w:eastAsia="en-GB"/>
              </w:rPr>
            </w:pPr>
            <w:r w:rsidRPr="00C14F94">
              <w:rPr>
                <w:sz w:val="22"/>
                <w:szCs w:val="22"/>
                <w:lang w:eastAsia="en-GB"/>
              </w:rPr>
              <w:t>Non comune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25FD" w14:textId="77777777" w:rsidR="00F53DEC" w:rsidRPr="00C14F94" w:rsidRDefault="00F53DEC" w:rsidP="003C500D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652B9" w14:textId="77777777" w:rsidR="00F53DEC" w:rsidRPr="00C14F94" w:rsidRDefault="00F53DEC" w:rsidP="003C500D">
            <w:pPr>
              <w:rPr>
                <w:bCs/>
                <w:iCs/>
                <w:sz w:val="22"/>
                <w:szCs w:val="22"/>
              </w:rPr>
            </w:pPr>
            <w:r w:rsidRPr="00C14F94">
              <w:rPr>
                <w:sz w:val="22"/>
                <w:szCs w:val="22"/>
              </w:rPr>
              <w:t>Dermatite esfoliativa, esantema eritematoso</w:t>
            </w:r>
          </w:p>
        </w:tc>
      </w:tr>
      <w:tr w:rsidR="00F53DEC" w:rsidRPr="00C14F94" w14:paraId="13394CA7" w14:textId="77777777" w:rsidTr="005E02D4">
        <w:trPr>
          <w:cantSplit/>
          <w:trHeight w:val="302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0AB2BE3" w14:textId="77777777" w:rsidR="00F53DEC" w:rsidRPr="00C14F94" w:rsidRDefault="00F53DEC" w:rsidP="003C500D">
            <w:pPr>
              <w:rPr>
                <w:sz w:val="22"/>
                <w:szCs w:val="22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9474" w14:textId="77777777" w:rsidR="00F53DEC" w:rsidRPr="00C14F94" w:rsidRDefault="00F53DEC" w:rsidP="003C500D">
            <w:pPr>
              <w:rPr>
                <w:sz w:val="22"/>
                <w:szCs w:val="22"/>
                <w:lang w:eastAsia="en-GB"/>
              </w:rPr>
            </w:pPr>
            <w:r w:rsidRPr="00C14F94">
              <w:rPr>
                <w:sz w:val="22"/>
                <w:szCs w:val="22"/>
                <w:lang w:eastAsia="en-GB"/>
              </w:rPr>
              <w:t>Non comune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230B" w14:textId="77777777" w:rsidR="00F53DEC" w:rsidRPr="00C14F94" w:rsidRDefault="00F53DEC" w:rsidP="003C500D">
            <w:pPr>
              <w:rPr>
                <w:sz w:val="22"/>
                <w:szCs w:val="22"/>
              </w:rPr>
            </w:pPr>
            <w:r w:rsidRPr="00C14F94">
              <w:rPr>
                <w:sz w:val="22"/>
                <w:szCs w:val="22"/>
              </w:rPr>
              <w:t>Comune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05568" w14:textId="77777777" w:rsidR="00F53DEC" w:rsidRPr="00C14F94" w:rsidRDefault="00F53DEC" w:rsidP="003C500D">
            <w:pPr>
              <w:rPr>
                <w:sz w:val="22"/>
                <w:szCs w:val="22"/>
              </w:rPr>
            </w:pPr>
            <w:r w:rsidRPr="00C14F94">
              <w:rPr>
                <w:sz w:val="22"/>
                <w:szCs w:val="22"/>
              </w:rPr>
              <w:t>Prurito, eruzione cutanea</w:t>
            </w:r>
          </w:p>
        </w:tc>
      </w:tr>
      <w:tr w:rsidR="00023218" w:rsidRPr="00C14F94" w14:paraId="6E868229" w14:textId="77777777" w:rsidTr="005E02D4">
        <w:trPr>
          <w:cantSplit/>
          <w:trHeight w:val="7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5C4A" w14:textId="77777777" w:rsidR="00023218" w:rsidRPr="00C14F94" w:rsidRDefault="00023218" w:rsidP="003C500D">
            <w:pPr>
              <w:keepNext/>
              <w:rPr>
                <w:sz w:val="22"/>
                <w:szCs w:val="22"/>
                <w:lang w:eastAsia="en-GB"/>
              </w:rPr>
            </w:pPr>
            <w:r w:rsidRPr="00C14F94">
              <w:rPr>
                <w:sz w:val="22"/>
                <w:szCs w:val="22"/>
                <w:lang w:eastAsia="en-GB"/>
              </w:rPr>
              <w:t>Esami diagnostici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5083" w14:textId="77777777" w:rsidR="00023218" w:rsidRPr="00C14F94" w:rsidRDefault="00023218" w:rsidP="003C500D">
            <w:pPr>
              <w:keepNext/>
              <w:rPr>
                <w:sz w:val="22"/>
                <w:szCs w:val="22"/>
                <w:lang w:eastAsia="en-GB"/>
              </w:rPr>
            </w:pPr>
            <w:r w:rsidRPr="00C14F94">
              <w:rPr>
                <w:sz w:val="22"/>
                <w:szCs w:val="22"/>
                <w:lang w:eastAsia="en-GB"/>
              </w:rPr>
              <w:t xml:space="preserve">Molto comune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6BF6" w14:textId="77777777" w:rsidR="00023218" w:rsidRPr="00C14F94" w:rsidRDefault="001D058D" w:rsidP="003C500D">
            <w:pPr>
              <w:keepNext/>
              <w:rPr>
                <w:sz w:val="22"/>
                <w:szCs w:val="22"/>
              </w:rPr>
            </w:pPr>
            <w:r w:rsidRPr="00C14F94">
              <w:rPr>
                <w:sz w:val="22"/>
                <w:szCs w:val="22"/>
              </w:rPr>
              <w:t>Molto comune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A282F3" w14:textId="77777777" w:rsidR="00023218" w:rsidRPr="00C14F94" w:rsidRDefault="00023218" w:rsidP="003C500D">
            <w:pPr>
              <w:keepNext/>
              <w:rPr>
                <w:sz w:val="22"/>
                <w:szCs w:val="22"/>
              </w:rPr>
            </w:pPr>
            <w:r w:rsidRPr="00C14F94">
              <w:rPr>
                <w:sz w:val="22"/>
                <w:szCs w:val="22"/>
              </w:rPr>
              <w:t>Livelli di tirosina elevati</w:t>
            </w:r>
          </w:p>
        </w:tc>
      </w:tr>
    </w:tbl>
    <w:p w14:paraId="393C4F96" w14:textId="77777777" w:rsidR="006E04E8" w:rsidRPr="00C14F94" w:rsidRDefault="001D058D" w:rsidP="003C500D">
      <w:pPr>
        <w:keepNext/>
        <w:rPr>
          <w:sz w:val="22"/>
          <w:szCs w:val="22"/>
        </w:rPr>
      </w:pPr>
      <w:r w:rsidRPr="00C14F94">
        <w:rPr>
          <w:sz w:val="22"/>
          <w:szCs w:val="22"/>
          <w:vertAlign w:val="superscript"/>
        </w:rPr>
        <w:t>1</w:t>
      </w:r>
      <w:r w:rsidRPr="00C14F94">
        <w:rPr>
          <w:sz w:val="22"/>
          <w:szCs w:val="22"/>
        </w:rPr>
        <w:t xml:space="preserve">La frequenza si basa su uno studio clinico </w:t>
      </w:r>
      <w:r w:rsidR="001B09CA" w:rsidRPr="00C14F94">
        <w:rPr>
          <w:sz w:val="22"/>
          <w:szCs w:val="22"/>
        </w:rPr>
        <w:t>sull’</w:t>
      </w:r>
      <w:r w:rsidRPr="00C14F94">
        <w:rPr>
          <w:sz w:val="22"/>
          <w:szCs w:val="22"/>
        </w:rPr>
        <w:t>AKU.</w:t>
      </w:r>
    </w:p>
    <w:p w14:paraId="59C60E86" w14:textId="77777777" w:rsidR="001D058D" w:rsidRPr="00C14F94" w:rsidRDefault="001D058D" w:rsidP="006353F2">
      <w:pPr>
        <w:rPr>
          <w:sz w:val="22"/>
          <w:szCs w:val="22"/>
        </w:rPr>
      </w:pPr>
      <w:r w:rsidRPr="00C14F94">
        <w:rPr>
          <w:sz w:val="22"/>
          <w:szCs w:val="22"/>
          <w:vertAlign w:val="superscript"/>
        </w:rPr>
        <w:t>2</w:t>
      </w:r>
      <w:r w:rsidRPr="00C14F94">
        <w:rPr>
          <w:sz w:val="22"/>
          <w:szCs w:val="22"/>
        </w:rPr>
        <w:t xml:space="preserve">Livelli di tirosina elevati sono associati a effetti indesiderati </w:t>
      </w:r>
      <w:r w:rsidR="00576FEC" w:rsidRPr="00C14F94">
        <w:rPr>
          <w:sz w:val="22"/>
          <w:szCs w:val="22"/>
        </w:rPr>
        <w:t>a carico de</w:t>
      </w:r>
      <w:r w:rsidRPr="00C14F94">
        <w:rPr>
          <w:sz w:val="22"/>
          <w:szCs w:val="22"/>
        </w:rPr>
        <w:t xml:space="preserve">gli occhi. I pazienti nello studio </w:t>
      </w:r>
      <w:r w:rsidR="00576FEC" w:rsidRPr="00C14F94">
        <w:rPr>
          <w:sz w:val="22"/>
          <w:szCs w:val="22"/>
        </w:rPr>
        <w:t>sull’</w:t>
      </w:r>
      <w:r w:rsidRPr="00C14F94">
        <w:rPr>
          <w:sz w:val="22"/>
          <w:szCs w:val="22"/>
        </w:rPr>
        <w:t>AKU non avevano una dieta con restrizione di tirosina e fenilalanina.</w:t>
      </w:r>
    </w:p>
    <w:p w14:paraId="1E280D23" w14:textId="77777777" w:rsidR="001D058D" w:rsidRPr="00C14F94" w:rsidRDefault="001D058D" w:rsidP="006353F2">
      <w:pPr>
        <w:rPr>
          <w:sz w:val="22"/>
          <w:szCs w:val="22"/>
        </w:rPr>
      </w:pPr>
    </w:p>
    <w:p w14:paraId="018CC51F" w14:textId="77777777" w:rsidR="006E04E8" w:rsidRPr="00C14F94" w:rsidRDefault="006E04E8" w:rsidP="006353F2">
      <w:pPr>
        <w:keepNext/>
        <w:rPr>
          <w:bCs/>
          <w:sz w:val="22"/>
          <w:szCs w:val="22"/>
          <w:u w:val="single"/>
        </w:rPr>
      </w:pPr>
      <w:r w:rsidRPr="00C14F94">
        <w:rPr>
          <w:bCs/>
          <w:sz w:val="22"/>
          <w:szCs w:val="22"/>
          <w:u w:val="single"/>
        </w:rPr>
        <w:t>Descrizione di reazioni avverse selezionate</w:t>
      </w:r>
    </w:p>
    <w:p w14:paraId="1072DBBB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Il trattamento con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</w:t>
      </w:r>
      <w:r w:rsidR="00E52A0A" w:rsidRPr="00C14F94">
        <w:rPr>
          <w:sz w:val="22"/>
          <w:szCs w:val="22"/>
        </w:rPr>
        <w:t>determina</w:t>
      </w:r>
      <w:r w:rsidRPr="00C14F94">
        <w:rPr>
          <w:sz w:val="22"/>
          <w:szCs w:val="22"/>
        </w:rPr>
        <w:t xml:space="preserve"> livelli elevati di tirosina. L’aumento dei livelli di tirosina è stato associato a</w:t>
      </w:r>
      <w:r w:rsidR="006E04E8" w:rsidRPr="00C14F94">
        <w:rPr>
          <w:sz w:val="22"/>
          <w:szCs w:val="22"/>
        </w:rPr>
        <w:t xml:space="preserve"> reazioni avverse </w:t>
      </w:r>
      <w:r w:rsidR="008D3F77" w:rsidRPr="00C14F94">
        <w:rPr>
          <w:sz w:val="22"/>
          <w:szCs w:val="22"/>
        </w:rPr>
        <w:t xml:space="preserve">a carico dell’occhio </w:t>
      </w:r>
      <w:r w:rsidR="006E04E8" w:rsidRPr="00C14F94">
        <w:rPr>
          <w:sz w:val="22"/>
          <w:szCs w:val="22"/>
        </w:rPr>
        <w:t xml:space="preserve">quali per </w:t>
      </w:r>
      <w:proofErr w:type="spellStart"/>
      <w:r w:rsidR="006E04E8" w:rsidRPr="00C14F94">
        <w:rPr>
          <w:sz w:val="22"/>
          <w:szCs w:val="22"/>
        </w:rPr>
        <w:t>es</w:t>
      </w:r>
      <w:proofErr w:type="spellEnd"/>
      <w:r w:rsidR="006E04E8" w:rsidRPr="00C14F94">
        <w:rPr>
          <w:sz w:val="22"/>
          <w:szCs w:val="22"/>
        </w:rPr>
        <w:t xml:space="preserve">. </w:t>
      </w:r>
      <w:r w:rsidRPr="00C14F94">
        <w:rPr>
          <w:sz w:val="22"/>
          <w:szCs w:val="22"/>
        </w:rPr>
        <w:t>opacità corneale e lesioni ipercheratosiche</w:t>
      </w:r>
      <w:r w:rsidR="00666306" w:rsidRPr="00C14F94">
        <w:rPr>
          <w:sz w:val="22"/>
          <w:szCs w:val="22"/>
        </w:rPr>
        <w:t xml:space="preserve"> nei pazienti </w:t>
      </w:r>
      <w:r w:rsidR="00576FEC" w:rsidRPr="00C14F94">
        <w:rPr>
          <w:sz w:val="22"/>
          <w:szCs w:val="22"/>
        </w:rPr>
        <w:t>con HT</w:t>
      </w:r>
      <w:r w:rsidR="00576FEC" w:rsidRPr="00C14F94">
        <w:rPr>
          <w:sz w:val="22"/>
          <w:szCs w:val="22"/>
        </w:rPr>
        <w:noBreakHyphen/>
      </w:r>
      <w:r w:rsidR="00666306" w:rsidRPr="00C14F94">
        <w:rPr>
          <w:sz w:val="22"/>
          <w:szCs w:val="22"/>
        </w:rPr>
        <w:t>1 e AKU</w:t>
      </w:r>
      <w:r w:rsidRPr="00C14F94">
        <w:rPr>
          <w:sz w:val="22"/>
          <w:szCs w:val="22"/>
        </w:rPr>
        <w:t xml:space="preserve">. La restrizione dell’apporto di tirosina e fenilalanina </w:t>
      </w:r>
      <w:r w:rsidR="007B499A" w:rsidRPr="00C14F94">
        <w:rPr>
          <w:sz w:val="22"/>
          <w:szCs w:val="22"/>
        </w:rPr>
        <w:t xml:space="preserve">con la dieta </w:t>
      </w:r>
      <w:r w:rsidR="007B1C1E" w:rsidRPr="00C14F94">
        <w:rPr>
          <w:sz w:val="22"/>
          <w:szCs w:val="22"/>
        </w:rPr>
        <w:t xml:space="preserve">ha lo </w:t>
      </w:r>
      <w:proofErr w:type="spellStart"/>
      <w:r w:rsidR="007B1C1E" w:rsidRPr="00C14F94">
        <w:rPr>
          <w:sz w:val="22"/>
          <w:szCs w:val="22"/>
        </w:rPr>
        <w:t>scopodi</w:t>
      </w:r>
      <w:proofErr w:type="spellEnd"/>
      <w:r w:rsidRPr="00C14F94">
        <w:rPr>
          <w:sz w:val="22"/>
          <w:szCs w:val="22"/>
        </w:rPr>
        <w:t xml:space="preserve"> limitare la tossicità associata a questo tipo di </w:t>
      </w:r>
      <w:proofErr w:type="spellStart"/>
      <w:r w:rsidRPr="00C14F94">
        <w:rPr>
          <w:sz w:val="22"/>
          <w:szCs w:val="22"/>
        </w:rPr>
        <w:t>tirosinemia</w:t>
      </w:r>
      <w:proofErr w:type="spellEnd"/>
      <w:r w:rsidRPr="00C14F94">
        <w:rPr>
          <w:sz w:val="22"/>
          <w:szCs w:val="22"/>
        </w:rPr>
        <w:t xml:space="preserve"> </w:t>
      </w:r>
      <w:r w:rsidR="006E04E8" w:rsidRPr="00C14F94">
        <w:rPr>
          <w:sz w:val="22"/>
          <w:szCs w:val="22"/>
        </w:rPr>
        <w:t xml:space="preserve">mediante una riduzione dei livelli di tirosina </w:t>
      </w:r>
      <w:r w:rsidRPr="00C14F94">
        <w:rPr>
          <w:sz w:val="22"/>
          <w:szCs w:val="22"/>
        </w:rPr>
        <w:t>(vedere paragrafo</w:t>
      </w:r>
      <w:r w:rsidR="00C5634B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 xml:space="preserve">4.4). </w:t>
      </w:r>
    </w:p>
    <w:p w14:paraId="21644185" w14:textId="77777777" w:rsidR="006E04E8" w:rsidRPr="00C14F94" w:rsidRDefault="00E52A0A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Negli</w:t>
      </w:r>
      <w:r w:rsidR="006E04E8" w:rsidRPr="00C14F94">
        <w:rPr>
          <w:sz w:val="22"/>
          <w:szCs w:val="22"/>
        </w:rPr>
        <w:t xml:space="preserve"> studi clinici</w:t>
      </w:r>
      <w:r w:rsidR="00AF7CA2" w:rsidRPr="00C14F94">
        <w:rPr>
          <w:sz w:val="22"/>
          <w:szCs w:val="22"/>
        </w:rPr>
        <w:t xml:space="preserve"> </w:t>
      </w:r>
      <w:r w:rsidR="00876BED" w:rsidRPr="00C14F94">
        <w:rPr>
          <w:sz w:val="22"/>
          <w:szCs w:val="22"/>
        </w:rPr>
        <w:t>sull’</w:t>
      </w:r>
      <w:r w:rsidR="00576FEC" w:rsidRPr="00C14F94">
        <w:rPr>
          <w:sz w:val="22"/>
          <w:szCs w:val="22"/>
        </w:rPr>
        <w:t>HT</w:t>
      </w:r>
      <w:r w:rsidR="00576FEC" w:rsidRPr="00C14F94">
        <w:rPr>
          <w:sz w:val="22"/>
          <w:szCs w:val="22"/>
        </w:rPr>
        <w:noBreakHyphen/>
      </w:r>
      <w:r w:rsidR="00AF7CA2" w:rsidRPr="00C14F94">
        <w:rPr>
          <w:sz w:val="22"/>
          <w:szCs w:val="22"/>
        </w:rPr>
        <w:t>1</w:t>
      </w:r>
      <w:r w:rsidR="006E04E8" w:rsidRPr="00C14F94">
        <w:rPr>
          <w:sz w:val="22"/>
          <w:szCs w:val="22"/>
        </w:rPr>
        <w:t xml:space="preserve">, la granulocitopenia </w:t>
      </w:r>
      <w:r w:rsidR="00006BAF" w:rsidRPr="00C14F94">
        <w:rPr>
          <w:sz w:val="22"/>
          <w:szCs w:val="22"/>
        </w:rPr>
        <w:t xml:space="preserve">è risultata di grado severo </w:t>
      </w:r>
      <w:r w:rsidR="00DE2DF9" w:rsidRPr="00C14F94">
        <w:rPr>
          <w:sz w:val="22"/>
          <w:szCs w:val="22"/>
        </w:rPr>
        <w:t xml:space="preserve">solo </w:t>
      </w:r>
      <w:r w:rsidR="00006BAF" w:rsidRPr="00C14F94">
        <w:rPr>
          <w:sz w:val="22"/>
          <w:szCs w:val="22"/>
        </w:rPr>
        <w:t xml:space="preserve">con frequenza non comune </w:t>
      </w:r>
      <w:r w:rsidR="006E04E8" w:rsidRPr="00C14F94">
        <w:rPr>
          <w:sz w:val="22"/>
          <w:szCs w:val="22"/>
        </w:rPr>
        <w:t>(&lt;0,5x10</w:t>
      </w:r>
      <w:r w:rsidR="006E04E8" w:rsidRPr="00C14F94">
        <w:rPr>
          <w:sz w:val="22"/>
          <w:szCs w:val="22"/>
          <w:vertAlign w:val="superscript"/>
        </w:rPr>
        <w:t>9</w:t>
      </w:r>
      <w:r w:rsidR="006E04E8" w:rsidRPr="00C14F94">
        <w:rPr>
          <w:sz w:val="22"/>
          <w:szCs w:val="22"/>
        </w:rPr>
        <w:t xml:space="preserve">/L) e non </w:t>
      </w:r>
      <w:r w:rsidR="008D3F77" w:rsidRPr="00C14F94">
        <w:rPr>
          <w:sz w:val="22"/>
          <w:szCs w:val="22"/>
        </w:rPr>
        <w:t xml:space="preserve">è stata </w:t>
      </w:r>
      <w:r w:rsidR="006E04E8" w:rsidRPr="00C14F94">
        <w:rPr>
          <w:sz w:val="22"/>
          <w:szCs w:val="22"/>
        </w:rPr>
        <w:t xml:space="preserve">associata a infezioni. Le reazioni avverse riguardanti la </w:t>
      </w:r>
      <w:r w:rsidR="005A23C3" w:rsidRPr="00C14F94">
        <w:rPr>
          <w:sz w:val="22"/>
          <w:szCs w:val="22"/>
        </w:rPr>
        <w:t>c</w:t>
      </w:r>
      <w:r w:rsidR="006E04E8" w:rsidRPr="00C14F94">
        <w:rPr>
          <w:sz w:val="22"/>
          <w:szCs w:val="22"/>
        </w:rPr>
        <w:t xml:space="preserve">lasse per sistemi e organi secondo MedDRA </w:t>
      </w:r>
      <w:r w:rsidR="005A23C3" w:rsidRPr="00C14F94">
        <w:rPr>
          <w:sz w:val="22"/>
          <w:szCs w:val="22"/>
        </w:rPr>
        <w:t>“</w:t>
      </w:r>
      <w:r w:rsidR="006E04E8" w:rsidRPr="00C14F94">
        <w:rPr>
          <w:sz w:val="22"/>
          <w:szCs w:val="22"/>
        </w:rPr>
        <w:t>Patologie del sistema emolinfopoietico</w:t>
      </w:r>
      <w:r w:rsidR="005A23C3" w:rsidRPr="00C14F94">
        <w:rPr>
          <w:sz w:val="22"/>
          <w:szCs w:val="22"/>
        </w:rPr>
        <w:t>”</w:t>
      </w:r>
      <w:r w:rsidR="006E04E8" w:rsidRPr="00C14F94">
        <w:rPr>
          <w:sz w:val="22"/>
          <w:szCs w:val="22"/>
        </w:rPr>
        <w:t xml:space="preserve"> </w:t>
      </w:r>
      <w:r w:rsidRPr="00C14F94">
        <w:rPr>
          <w:sz w:val="22"/>
          <w:szCs w:val="22"/>
        </w:rPr>
        <w:t xml:space="preserve">si </w:t>
      </w:r>
      <w:r w:rsidR="006E04E8" w:rsidRPr="00C14F94">
        <w:rPr>
          <w:sz w:val="22"/>
          <w:szCs w:val="22"/>
        </w:rPr>
        <w:t>sono</w:t>
      </w:r>
      <w:r w:rsidRPr="00C14F94">
        <w:rPr>
          <w:sz w:val="22"/>
          <w:szCs w:val="22"/>
        </w:rPr>
        <w:t xml:space="preserve"> attenuate</w:t>
      </w:r>
      <w:r w:rsidR="006E04E8" w:rsidRPr="00C14F94">
        <w:rPr>
          <w:sz w:val="22"/>
          <w:szCs w:val="22"/>
        </w:rPr>
        <w:t xml:space="preserve"> con la prosecuzione del trattamento con </w:t>
      </w:r>
      <w:proofErr w:type="spellStart"/>
      <w:r w:rsidR="006E04E8" w:rsidRPr="00C14F94">
        <w:rPr>
          <w:sz w:val="22"/>
          <w:szCs w:val="22"/>
        </w:rPr>
        <w:t>nitisinone</w:t>
      </w:r>
      <w:proofErr w:type="spellEnd"/>
      <w:r w:rsidR="006E04E8" w:rsidRPr="00C14F94">
        <w:rPr>
          <w:sz w:val="22"/>
          <w:szCs w:val="22"/>
        </w:rPr>
        <w:t>.</w:t>
      </w:r>
    </w:p>
    <w:p w14:paraId="1E324D38" w14:textId="77777777" w:rsidR="006E04E8" w:rsidRPr="00C14F94" w:rsidRDefault="006E04E8" w:rsidP="006353F2">
      <w:pPr>
        <w:rPr>
          <w:sz w:val="22"/>
          <w:szCs w:val="22"/>
        </w:rPr>
      </w:pPr>
    </w:p>
    <w:p w14:paraId="0AC91A87" w14:textId="77777777" w:rsidR="006E04E8" w:rsidRPr="00C14F94" w:rsidRDefault="006E04E8" w:rsidP="006353F2">
      <w:pPr>
        <w:keepNext/>
        <w:rPr>
          <w:b/>
          <w:sz w:val="22"/>
          <w:szCs w:val="22"/>
          <w:u w:val="single"/>
        </w:rPr>
      </w:pPr>
      <w:r w:rsidRPr="00C14F94">
        <w:rPr>
          <w:sz w:val="22"/>
          <w:szCs w:val="22"/>
          <w:u w:val="single"/>
        </w:rPr>
        <w:t>Popolazione pediatrica</w:t>
      </w:r>
    </w:p>
    <w:p w14:paraId="600B5936" w14:textId="77777777" w:rsidR="006E04E8" w:rsidRPr="00C14F94" w:rsidRDefault="00C61C4F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Il </w:t>
      </w:r>
      <w:r w:rsidR="00920318" w:rsidRPr="00C14F94">
        <w:rPr>
          <w:sz w:val="22"/>
          <w:szCs w:val="22"/>
        </w:rPr>
        <w:t>profilo</w:t>
      </w:r>
      <w:r w:rsidRPr="00C14F94">
        <w:rPr>
          <w:sz w:val="22"/>
          <w:szCs w:val="22"/>
        </w:rPr>
        <w:t xml:space="preserve"> di sicurezza </w:t>
      </w:r>
      <w:r w:rsidR="001B09CA" w:rsidRPr="00C14F94">
        <w:rPr>
          <w:sz w:val="22"/>
          <w:szCs w:val="22"/>
        </w:rPr>
        <w:t>nell’</w:t>
      </w:r>
      <w:r w:rsidR="00576FEC" w:rsidRPr="00C14F94">
        <w:rPr>
          <w:sz w:val="22"/>
          <w:szCs w:val="22"/>
        </w:rPr>
        <w:t>HT</w:t>
      </w:r>
      <w:r w:rsidR="00576FEC" w:rsidRPr="00C14F94">
        <w:rPr>
          <w:sz w:val="22"/>
          <w:szCs w:val="22"/>
        </w:rPr>
        <w:noBreakHyphen/>
      </w:r>
      <w:r w:rsidR="00852876" w:rsidRPr="00C14F94">
        <w:rPr>
          <w:sz w:val="22"/>
          <w:szCs w:val="22"/>
        </w:rPr>
        <w:t xml:space="preserve">1 </w:t>
      </w:r>
      <w:r w:rsidRPr="00C14F94">
        <w:rPr>
          <w:sz w:val="22"/>
          <w:szCs w:val="22"/>
        </w:rPr>
        <w:t xml:space="preserve">è basato </w:t>
      </w:r>
      <w:r w:rsidR="00E52A0A" w:rsidRPr="00C14F94">
        <w:rPr>
          <w:sz w:val="22"/>
          <w:szCs w:val="22"/>
        </w:rPr>
        <w:t>principalmente</w:t>
      </w:r>
      <w:r w:rsidR="008D265C" w:rsidRPr="00C14F94">
        <w:rPr>
          <w:sz w:val="22"/>
          <w:szCs w:val="22"/>
        </w:rPr>
        <w:t xml:space="preserve"> </w:t>
      </w:r>
      <w:r w:rsidRPr="00C14F94">
        <w:rPr>
          <w:sz w:val="22"/>
          <w:szCs w:val="22"/>
        </w:rPr>
        <w:t xml:space="preserve">sulla popolazione pediatrica in quanto il trattamento </w:t>
      </w:r>
      <w:r w:rsidR="007D7BEE" w:rsidRPr="00C14F94">
        <w:rPr>
          <w:sz w:val="22"/>
          <w:szCs w:val="22"/>
        </w:rPr>
        <w:t>con</w:t>
      </w:r>
      <w:r w:rsidRPr="00C14F94">
        <w:rPr>
          <w:sz w:val="22"/>
          <w:szCs w:val="22"/>
        </w:rPr>
        <w:t xml:space="preserve"> </w:t>
      </w:r>
      <w:proofErr w:type="spellStart"/>
      <w:r w:rsidR="006E04E8" w:rsidRPr="00C14F94">
        <w:rPr>
          <w:sz w:val="22"/>
          <w:szCs w:val="22"/>
        </w:rPr>
        <w:t>nitisinone</w:t>
      </w:r>
      <w:proofErr w:type="spellEnd"/>
      <w:r w:rsidR="006E04E8" w:rsidRPr="00C14F94">
        <w:rPr>
          <w:sz w:val="22"/>
          <w:szCs w:val="22"/>
        </w:rPr>
        <w:t xml:space="preserve"> </w:t>
      </w:r>
      <w:r w:rsidRPr="00C14F94">
        <w:rPr>
          <w:sz w:val="22"/>
          <w:szCs w:val="22"/>
        </w:rPr>
        <w:t xml:space="preserve">deve essere </w:t>
      </w:r>
      <w:r w:rsidR="002C1E08" w:rsidRPr="00C14F94">
        <w:rPr>
          <w:sz w:val="22"/>
          <w:szCs w:val="22"/>
        </w:rPr>
        <w:t>iniziato</w:t>
      </w:r>
      <w:r w:rsidRPr="00C14F94">
        <w:rPr>
          <w:sz w:val="22"/>
          <w:szCs w:val="22"/>
        </w:rPr>
        <w:t xml:space="preserve"> non appena la diagnosi di </w:t>
      </w:r>
      <w:proofErr w:type="spellStart"/>
      <w:r w:rsidR="006E04E8" w:rsidRPr="00C14F94">
        <w:rPr>
          <w:sz w:val="22"/>
          <w:szCs w:val="22"/>
        </w:rPr>
        <w:t>t</w:t>
      </w:r>
      <w:r w:rsidRPr="00C14F94">
        <w:rPr>
          <w:sz w:val="22"/>
          <w:szCs w:val="22"/>
        </w:rPr>
        <w:t>i</w:t>
      </w:r>
      <w:r w:rsidR="006E04E8" w:rsidRPr="00C14F94">
        <w:rPr>
          <w:sz w:val="22"/>
          <w:szCs w:val="22"/>
        </w:rPr>
        <w:t>rosinemia</w:t>
      </w:r>
      <w:proofErr w:type="spellEnd"/>
      <w:r w:rsidR="006E04E8" w:rsidRPr="00C14F94">
        <w:rPr>
          <w:sz w:val="22"/>
          <w:szCs w:val="22"/>
        </w:rPr>
        <w:t xml:space="preserve"> </w:t>
      </w:r>
      <w:r w:rsidRPr="00C14F94">
        <w:rPr>
          <w:sz w:val="22"/>
          <w:szCs w:val="22"/>
        </w:rPr>
        <w:t>ereditaria di tipo</w:t>
      </w:r>
      <w:r w:rsidR="004173F8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>1 (HT</w:t>
      </w:r>
      <w:r w:rsidR="005A23C3" w:rsidRPr="00C14F94">
        <w:rPr>
          <w:sz w:val="22"/>
          <w:szCs w:val="22"/>
        </w:rPr>
        <w:noBreakHyphen/>
      </w:r>
      <w:r w:rsidRPr="00C14F94">
        <w:rPr>
          <w:sz w:val="22"/>
          <w:szCs w:val="22"/>
        </w:rPr>
        <w:t>1)</w:t>
      </w:r>
      <w:r w:rsidR="006E04E8" w:rsidRPr="00C14F94">
        <w:rPr>
          <w:sz w:val="22"/>
          <w:szCs w:val="22"/>
        </w:rPr>
        <w:t xml:space="preserve"> </w:t>
      </w:r>
      <w:r w:rsidR="00087BB3" w:rsidRPr="00C14F94">
        <w:rPr>
          <w:sz w:val="22"/>
          <w:szCs w:val="22"/>
        </w:rPr>
        <w:t xml:space="preserve">sia stata effettuata. </w:t>
      </w:r>
      <w:r w:rsidRPr="00C14F94">
        <w:rPr>
          <w:sz w:val="22"/>
          <w:szCs w:val="22"/>
        </w:rPr>
        <w:t xml:space="preserve">Dallo studio clinico e dai dati successivi all’immissione in commercio non emergono indicazioni che il profilo di sicurezza </w:t>
      </w:r>
      <w:r w:rsidR="008D265C" w:rsidRPr="00C14F94">
        <w:rPr>
          <w:sz w:val="22"/>
          <w:szCs w:val="22"/>
        </w:rPr>
        <w:t xml:space="preserve">sia </w:t>
      </w:r>
      <w:r w:rsidR="00920318" w:rsidRPr="00C14F94">
        <w:rPr>
          <w:sz w:val="22"/>
          <w:szCs w:val="22"/>
        </w:rPr>
        <w:t>diverso</w:t>
      </w:r>
      <w:r w:rsidRPr="00C14F94">
        <w:rPr>
          <w:sz w:val="22"/>
          <w:szCs w:val="22"/>
        </w:rPr>
        <w:t xml:space="preserve"> </w:t>
      </w:r>
      <w:r w:rsidR="008D265C" w:rsidRPr="00C14F94">
        <w:rPr>
          <w:sz w:val="22"/>
          <w:szCs w:val="22"/>
        </w:rPr>
        <w:t xml:space="preserve">nei </w:t>
      </w:r>
      <w:r w:rsidR="007B1C1E" w:rsidRPr="00C14F94">
        <w:rPr>
          <w:sz w:val="22"/>
          <w:szCs w:val="22"/>
        </w:rPr>
        <w:t xml:space="preserve">diversi </w:t>
      </w:r>
      <w:r w:rsidRPr="00C14F94">
        <w:rPr>
          <w:sz w:val="22"/>
          <w:szCs w:val="22"/>
        </w:rPr>
        <w:t>sottogruppi della popolazione pediatrica o dal profilo di sicurezza nei pazienti adulti</w:t>
      </w:r>
      <w:r w:rsidR="006E04E8" w:rsidRPr="00C14F94">
        <w:rPr>
          <w:sz w:val="22"/>
          <w:szCs w:val="22"/>
        </w:rPr>
        <w:t xml:space="preserve">. </w:t>
      </w:r>
    </w:p>
    <w:p w14:paraId="2E6A5C99" w14:textId="77777777" w:rsidR="006E04E8" w:rsidRPr="00C14F94" w:rsidRDefault="006E04E8" w:rsidP="006353F2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416F31FF" w14:textId="77777777" w:rsidR="00C61C4F" w:rsidRPr="00C14F94" w:rsidRDefault="00C61C4F" w:rsidP="006353F2">
      <w:pPr>
        <w:keepNext/>
        <w:rPr>
          <w:sz w:val="22"/>
          <w:szCs w:val="22"/>
          <w:u w:val="single"/>
        </w:rPr>
      </w:pPr>
      <w:r w:rsidRPr="00C14F94">
        <w:rPr>
          <w:sz w:val="22"/>
          <w:szCs w:val="22"/>
          <w:u w:val="single"/>
        </w:rPr>
        <w:t>Segnalazione delle reazioni avverse sospette</w:t>
      </w:r>
    </w:p>
    <w:p w14:paraId="61DDEA5D" w14:textId="77777777" w:rsidR="006E04E8" w:rsidRPr="00C14F94" w:rsidRDefault="00C61C4F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La segnalazione delle reazioni avverse sospette che si verificano dopo l’autorizzazione del medicinale è importante, in quanto permette un monitoraggio continuo del rapporto beneficio/rischio del medicinale. Agli operatori sanitari è richiesto di segnalare qualsiasi reazione avversa sospetta tramite </w:t>
      </w:r>
      <w:r w:rsidRPr="00C14F94">
        <w:rPr>
          <w:sz w:val="22"/>
          <w:szCs w:val="22"/>
          <w:shd w:val="clear" w:color="auto" w:fill="D9D9D9"/>
        </w:rPr>
        <w:t>il sistema nazionale di segnalazione riportato nell’</w:t>
      </w:r>
      <w:hyperlink r:id="rId12" w:history="1">
        <w:hyperlink r:id="rId13">
          <w:r w:rsidR="00B6405A" w:rsidRPr="00C14F94">
            <w:rPr>
              <w:rStyle w:val="Hyperlink"/>
              <w:sz w:val="22"/>
              <w:szCs w:val="22"/>
              <w:shd w:val="clear" w:color="auto" w:fill="D9D9D9"/>
            </w:rPr>
            <w:t>allegato V</w:t>
          </w:r>
        </w:hyperlink>
      </w:hyperlink>
      <w:r w:rsidRPr="00C14F94">
        <w:rPr>
          <w:sz w:val="22"/>
          <w:szCs w:val="22"/>
        </w:rPr>
        <w:t>.</w:t>
      </w:r>
    </w:p>
    <w:p w14:paraId="1974CCC0" w14:textId="77777777" w:rsidR="00A74B48" w:rsidRPr="00C14F94" w:rsidRDefault="00A74B48" w:rsidP="006353F2">
      <w:pPr>
        <w:rPr>
          <w:sz w:val="22"/>
          <w:szCs w:val="22"/>
        </w:rPr>
      </w:pPr>
    </w:p>
    <w:p w14:paraId="30DFA8DC" w14:textId="77777777" w:rsidR="00A74B48" w:rsidRPr="00C14F94" w:rsidRDefault="00A74B48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4.9</w:t>
      </w:r>
      <w:r w:rsidRPr="00C14F94">
        <w:rPr>
          <w:b/>
          <w:sz w:val="22"/>
          <w:szCs w:val="22"/>
        </w:rPr>
        <w:tab/>
        <w:t xml:space="preserve">Sovradosaggio </w:t>
      </w:r>
    </w:p>
    <w:p w14:paraId="0F5DC1DD" w14:textId="77777777" w:rsidR="00A74B48" w:rsidRPr="00C14F94" w:rsidRDefault="00A74B48" w:rsidP="006353F2">
      <w:pPr>
        <w:keepNext/>
        <w:rPr>
          <w:sz w:val="22"/>
          <w:szCs w:val="22"/>
        </w:rPr>
      </w:pPr>
    </w:p>
    <w:p w14:paraId="1AE2E8C5" w14:textId="77777777" w:rsidR="00A74B48" w:rsidRPr="00C14F94" w:rsidRDefault="00A74B48" w:rsidP="006353F2">
      <w:pPr>
        <w:tabs>
          <w:tab w:val="left" w:pos="567"/>
        </w:tabs>
        <w:rPr>
          <w:sz w:val="22"/>
          <w:szCs w:val="22"/>
        </w:rPr>
      </w:pPr>
      <w:r w:rsidRPr="00C14F94">
        <w:rPr>
          <w:sz w:val="22"/>
          <w:szCs w:val="22"/>
        </w:rPr>
        <w:t xml:space="preserve">L’ingestione accidentale di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da parte di soggetti che seguono un regime alimentare normale, senza restrizioni di tirosina e fenilalanina, provoca l’aumento dei livelli di tirosina. Livelli elevati di tirosina sono stati associati a tossicità a livello degli occhi, della cute e del sistema nervoso. Riducendo la tirosina e la fenilalanina nella dieta si dovrebbe poter limitare la tossicità associata a questo tipo di </w:t>
      </w:r>
      <w:proofErr w:type="spellStart"/>
      <w:r w:rsidRPr="00C14F94">
        <w:rPr>
          <w:sz w:val="22"/>
          <w:szCs w:val="22"/>
        </w:rPr>
        <w:t>tirosinemia</w:t>
      </w:r>
      <w:proofErr w:type="spellEnd"/>
      <w:r w:rsidRPr="00C14F94">
        <w:rPr>
          <w:sz w:val="22"/>
          <w:szCs w:val="22"/>
        </w:rPr>
        <w:t xml:space="preserve">. Non sono disponibili informazioni relative al trattamento specifico del sovradosaggio. </w:t>
      </w:r>
    </w:p>
    <w:p w14:paraId="0E088ADC" w14:textId="77777777" w:rsidR="00A74B48" w:rsidRPr="00C14F94" w:rsidRDefault="00A74B48" w:rsidP="006353F2">
      <w:pPr>
        <w:rPr>
          <w:sz w:val="22"/>
          <w:szCs w:val="22"/>
        </w:rPr>
      </w:pPr>
    </w:p>
    <w:p w14:paraId="78C3E3B9" w14:textId="77777777" w:rsidR="00A74B48" w:rsidRPr="00C14F94" w:rsidRDefault="00A74B48" w:rsidP="006353F2">
      <w:pPr>
        <w:rPr>
          <w:sz w:val="22"/>
          <w:szCs w:val="22"/>
        </w:rPr>
      </w:pPr>
    </w:p>
    <w:p w14:paraId="0E042D31" w14:textId="77777777" w:rsidR="00A74B48" w:rsidRPr="00C14F94" w:rsidRDefault="00A74B48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lastRenderedPageBreak/>
        <w:t>5.</w:t>
      </w:r>
      <w:r w:rsidRPr="00C14F94">
        <w:rPr>
          <w:b/>
          <w:sz w:val="22"/>
          <w:szCs w:val="22"/>
        </w:rPr>
        <w:tab/>
        <w:t xml:space="preserve">PROPRIETÀ FARMACOLOGICHE </w:t>
      </w:r>
    </w:p>
    <w:p w14:paraId="51466360" w14:textId="77777777" w:rsidR="00A74B48" w:rsidRPr="00C14F94" w:rsidRDefault="00A74B48" w:rsidP="006353F2">
      <w:pPr>
        <w:keepNext/>
        <w:rPr>
          <w:sz w:val="22"/>
          <w:szCs w:val="22"/>
        </w:rPr>
      </w:pPr>
    </w:p>
    <w:p w14:paraId="145F4B05" w14:textId="77777777" w:rsidR="00A74B48" w:rsidRPr="00C14F94" w:rsidRDefault="00A74B48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5.1</w:t>
      </w:r>
      <w:r w:rsidRPr="00C14F94">
        <w:rPr>
          <w:b/>
          <w:sz w:val="22"/>
          <w:szCs w:val="22"/>
        </w:rPr>
        <w:tab/>
        <w:t xml:space="preserve">Proprietà farmacodinamiche </w:t>
      </w:r>
    </w:p>
    <w:p w14:paraId="26CDBCEF" w14:textId="77777777" w:rsidR="00A74B48" w:rsidRPr="00C14F94" w:rsidRDefault="00A74B48" w:rsidP="006353F2">
      <w:pPr>
        <w:keepNext/>
        <w:rPr>
          <w:sz w:val="22"/>
          <w:szCs w:val="22"/>
        </w:rPr>
      </w:pPr>
    </w:p>
    <w:p w14:paraId="3DD5E68E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Categoria farmacoterapeutica: altri </w:t>
      </w:r>
      <w:r w:rsidR="000629E6" w:rsidRPr="00C14F94">
        <w:rPr>
          <w:sz w:val="22"/>
          <w:szCs w:val="22"/>
        </w:rPr>
        <w:t>farmaci</w:t>
      </w:r>
      <w:r w:rsidRPr="00C14F94">
        <w:rPr>
          <w:sz w:val="22"/>
          <w:szCs w:val="22"/>
        </w:rPr>
        <w:t xml:space="preserve"> </w:t>
      </w:r>
      <w:r w:rsidR="000629E6" w:rsidRPr="00C14F94">
        <w:rPr>
          <w:sz w:val="22"/>
          <w:szCs w:val="22"/>
        </w:rPr>
        <w:t>dell</w:t>
      </w:r>
      <w:r w:rsidR="00BA6857" w:rsidRPr="00C14F94">
        <w:rPr>
          <w:sz w:val="22"/>
          <w:szCs w:val="22"/>
        </w:rPr>
        <w:t>’</w:t>
      </w:r>
      <w:r w:rsidR="000629E6" w:rsidRPr="00C14F94">
        <w:rPr>
          <w:sz w:val="22"/>
          <w:szCs w:val="22"/>
        </w:rPr>
        <w:t xml:space="preserve">apparato gastro intestinale </w:t>
      </w:r>
      <w:r w:rsidRPr="00C14F94">
        <w:rPr>
          <w:sz w:val="22"/>
          <w:szCs w:val="22"/>
        </w:rPr>
        <w:t xml:space="preserve">e </w:t>
      </w:r>
      <w:r w:rsidR="000629E6" w:rsidRPr="00C14F94">
        <w:rPr>
          <w:sz w:val="22"/>
          <w:szCs w:val="22"/>
        </w:rPr>
        <w:t>del</w:t>
      </w:r>
      <w:r w:rsidRPr="00C14F94">
        <w:rPr>
          <w:sz w:val="22"/>
          <w:szCs w:val="22"/>
        </w:rPr>
        <w:t xml:space="preserve"> metabolismo</w:t>
      </w:r>
      <w:r w:rsidR="007B6935" w:rsidRPr="00C14F94">
        <w:rPr>
          <w:sz w:val="22"/>
          <w:szCs w:val="22"/>
        </w:rPr>
        <w:t xml:space="preserve">, </w:t>
      </w:r>
      <w:r w:rsidR="00771BFC" w:rsidRPr="00C14F94">
        <w:rPr>
          <w:sz w:val="22"/>
          <w:szCs w:val="22"/>
        </w:rPr>
        <w:t xml:space="preserve">prodotti </w:t>
      </w:r>
      <w:r w:rsidR="007B6935" w:rsidRPr="00C14F94">
        <w:rPr>
          <w:sz w:val="22"/>
          <w:szCs w:val="22"/>
        </w:rPr>
        <w:t xml:space="preserve">vari </w:t>
      </w:r>
      <w:r w:rsidR="00771BFC" w:rsidRPr="00C14F94">
        <w:rPr>
          <w:sz w:val="22"/>
          <w:szCs w:val="22"/>
        </w:rPr>
        <w:t>dell</w:t>
      </w:r>
      <w:r w:rsidR="00BA6857" w:rsidRPr="00C14F94">
        <w:rPr>
          <w:sz w:val="22"/>
          <w:szCs w:val="22"/>
        </w:rPr>
        <w:t>’</w:t>
      </w:r>
      <w:r w:rsidR="00771BFC" w:rsidRPr="00C14F94">
        <w:rPr>
          <w:sz w:val="22"/>
          <w:szCs w:val="22"/>
        </w:rPr>
        <w:t xml:space="preserve">apparato gastrointestinale </w:t>
      </w:r>
      <w:r w:rsidR="007B6935" w:rsidRPr="00C14F94">
        <w:rPr>
          <w:sz w:val="22"/>
          <w:szCs w:val="22"/>
        </w:rPr>
        <w:t xml:space="preserve">e </w:t>
      </w:r>
      <w:r w:rsidR="00771BFC" w:rsidRPr="00C14F94">
        <w:rPr>
          <w:sz w:val="22"/>
          <w:szCs w:val="22"/>
        </w:rPr>
        <w:t xml:space="preserve">del </w:t>
      </w:r>
      <w:r w:rsidR="007B6935" w:rsidRPr="00C14F94">
        <w:rPr>
          <w:sz w:val="22"/>
          <w:szCs w:val="22"/>
        </w:rPr>
        <w:t xml:space="preserve">metabolismo, </w:t>
      </w:r>
      <w:r w:rsidR="00B525E2" w:rsidRPr="00C14F94">
        <w:rPr>
          <w:sz w:val="22"/>
          <w:szCs w:val="22"/>
        </w:rPr>
        <w:t xml:space="preserve">codice </w:t>
      </w:r>
      <w:r w:rsidRPr="00C14F94">
        <w:rPr>
          <w:sz w:val="22"/>
          <w:szCs w:val="22"/>
        </w:rPr>
        <w:t xml:space="preserve">ATC: A16A X04. </w:t>
      </w:r>
    </w:p>
    <w:p w14:paraId="51FAA53C" w14:textId="77777777" w:rsidR="00A74B48" w:rsidRPr="00C14F94" w:rsidRDefault="00A74B48" w:rsidP="006353F2">
      <w:pPr>
        <w:rPr>
          <w:sz w:val="22"/>
          <w:szCs w:val="22"/>
        </w:rPr>
      </w:pPr>
    </w:p>
    <w:p w14:paraId="17A1CBDC" w14:textId="77777777" w:rsidR="005A23C3" w:rsidRPr="00C14F94" w:rsidRDefault="005A23C3" w:rsidP="006353F2">
      <w:pPr>
        <w:keepNext/>
        <w:rPr>
          <w:sz w:val="22"/>
          <w:szCs w:val="22"/>
        </w:rPr>
      </w:pPr>
      <w:r w:rsidRPr="00C14F94">
        <w:rPr>
          <w:sz w:val="22"/>
          <w:szCs w:val="22"/>
          <w:u w:val="single"/>
        </w:rPr>
        <w:t>Meccanismo d’azione</w:t>
      </w:r>
    </w:p>
    <w:p w14:paraId="35168154" w14:textId="77777777" w:rsidR="00A93CAC" w:rsidRPr="00C14F94" w:rsidRDefault="00A93CAC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Il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è un inibitore competitivo della</w:t>
      </w:r>
      <w:r w:rsidR="00576FEC" w:rsidRPr="00C14F94">
        <w:rPr>
          <w:sz w:val="22"/>
          <w:szCs w:val="22"/>
        </w:rPr>
        <w:t xml:space="preserve"> </w:t>
      </w:r>
      <w:r w:rsidRPr="00C14F94">
        <w:rPr>
          <w:sz w:val="22"/>
          <w:szCs w:val="22"/>
        </w:rPr>
        <w:t>4</w:t>
      </w:r>
      <w:r w:rsidRPr="00C14F94">
        <w:rPr>
          <w:sz w:val="22"/>
          <w:szCs w:val="22"/>
        </w:rPr>
        <w:noBreakHyphen/>
        <w:t xml:space="preserve">idrossifenilpiruvato </w:t>
      </w:r>
      <w:proofErr w:type="spellStart"/>
      <w:r w:rsidRPr="00C14F94">
        <w:rPr>
          <w:sz w:val="22"/>
          <w:szCs w:val="22"/>
        </w:rPr>
        <w:t>diossigenasi</w:t>
      </w:r>
      <w:proofErr w:type="spellEnd"/>
      <w:r w:rsidRPr="00C14F94">
        <w:rPr>
          <w:sz w:val="22"/>
          <w:szCs w:val="22"/>
        </w:rPr>
        <w:t>, il secondo passaggio nel metabolismo della tirosina. Inibendo il normale catabolismo della tirosina nei pazienti affetti da HT</w:t>
      </w:r>
      <w:r w:rsidRPr="00C14F94">
        <w:rPr>
          <w:sz w:val="22"/>
          <w:szCs w:val="22"/>
        </w:rPr>
        <w:noBreakHyphen/>
        <w:t>1</w:t>
      </w:r>
      <w:r w:rsidR="001B09CA" w:rsidRPr="00C14F94">
        <w:rPr>
          <w:sz w:val="22"/>
          <w:szCs w:val="22"/>
        </w:rPr>
        <w:t xml:space="preserve"> </w:t>
      </w:r>
      <w:r w:rsidRPr="00C14F94">
        <w:rPr>
          <w:sz w:val="22"/>
          <w:szCs w:val="22"/>
        </w:rPr>
        <w:t xml:space="preserve">e AKU, il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impedisce l’accumulo di metaboliti nocivi a valle della 4</w:t>
      </w:r>
      <w:r w:rsidRPr="00C14F94">
        <w:rPr>
          <w:sz w:val="22"/>
          <w:szCs w:val="22"/>
        </w:rPr>
        <w:noBreakHyphen/>
        <w:t xml:space="preserve">idrossifenilpiruvato </w:t>
      </w:r>
      <w:proofErr w:type="spellStart"/>
      <w:r w:rsidRPr="00C14F94">
        <w:rPr>
          <w:sz w:val="22"/>
          <w:szCs w:val="22"/>
        </w:rPr>
        <w:t>diossigenasi</w:t>
      </w:r>
      <w:proofErr w:type="spellEnd"/>
      <w:r w:rsidRPr="00C14F94">
        <w:rPr>
          <w:sz w:val="22"/>
          <w:szCs w:val="22"/>
        </w:rPr>
        <w:t>.</w:t>
      </w:r>
    </w:p>
    <w:p w14:paraId="3B6C3527" w14:textId="77777777" w:rsidR="00A93CAC" w:rsidRPr="00C14F94" w:rsidRDefault="00A93CAC" w:rsidP="006353F2">
      <w:pPr>
        <w:rPr>
          <w:sz w:val="22"/>
          <w:szCs w:val="22"/>
        </w:rPr>
      </w:pPr>
    </w:p>
    <w:p w14:paraId="413FF781" w14:textId="77777777" w:rsidR="00A74B48" w:rsidRPr="00C14F94" w:rsidRDefault="00A93CAC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I</w:t>
      </w:r>
      <w:r w:rsidR="00A74B48" w:rsidRPr="00C14F94">
        <w:rPr>
          <w:sz w:val="22"/>
          <w:szCs w:val="22"/>
        </w:rPr>
        <w:t>l difetto biochimico nell</w:t>
      </w:r>
      <w:r w:rsidRPr="00C14F94">
        <w:rPr>
          <w:sz w:val="22"/>
          <w:szCs w:val="22"/>
        </w:rPr>
        <w:t>’</w:t>
      </w:r>
      <w:r w:rsidR="00A74B48" w:rsidRPr="00C14F94">
        <w:rPr>
          <w:sz w:val="22"/>
          <w:szCs w:val="22"/>
        </w:rPr>
        <w:t>HT</w:t>
      </w:r>
      <w:r w:rsidR="005A23C3" w:rsidRPr="00C14F94">
        <w:rPr>
          <w:sz w:val="22"/>
          <w:szCs w:val="22"/>
        </w:rPr>
        <w:noBreakHyphen/>
      </w:r>
      <w:r w:rsidR="00A74B48" w:rsidRPr="00C14F94">
        <w:rPr>
          <w:sz w:val="22"/>
          <w:szCs w:val="22"/>
        </w:rPr>
        <w:t xml:space="preserve">1 è </w:t>
      </w:r>
      <w:r w:rsidR="00E10FE3" w:rsidRPr="00C14F94">
        <w:rPr>
          <w:sz w:val="22"/>
          <w:szCs w:val="22"/>
        </w:rPr>
        <w:t xml:space="preserve">la </w:t>
      </w:r>
      <w:r w:rsidR="00A74B48" w:rsidRPr="00C14F94">
        <w:rPr>
          <w:sz w:val="22"/>
          <w:szCs w:val="22"/>
        </w:rPr>
        <w:t xml:space="preserve">carenza della </w:t>
      </w:r>
      <w:proofErr w:type="spellStart"/>
      <w:r w:rsidR="00A74B48" w:rsidRPr="00C14F94">
        <w:rPr>
          <w:sz w:val="22"/>
          <w:szCs w:val="22"/>
        </w:rPr>
        <w:t>fumarilacetacetato</w:t>
      </w:r>
      <w:proofErr w:type="spellEnd"/>
      <w:r w:rsidR="00A74B48" w:rsidRPr="00C14F94">
        <w:rPr>
          <w:sz w:val="22"/>
          <w:szCs w:val="22"/>
        </w:rPr>
        <w:t xml:space="preserve"> idrolasi, enzima finale del percorso catabolico della tirosina. </w:t>
      </w:r>
      <w:r w:rsidRPr="00C14F94">
        <w:rPr>
          <w:sz w:val="22"/>
          <w:szCs w:val="22"/>
        </w:rPr>
        <w:t>I</w:t>
      </w:r>
      <w:r w:rsidR="00A74B48" w:rsidRPr="00C14F94">
        <w:rPr>
          <w:sz w:val="22"/>
          <w:szCs w:val="22"/>
        </w:rPr>
        <w:t xml:space="preserve">l </w:t>
      </w:r>
      <w:proofErr w:type="spellStart"/>
      <w:r w:rsidR="00A74B48" w:rsidRPr="00C14F94">
        <w:rPr>
          <w:sz w:val="22"/>
          <w:szCs w:val="22"/>
        </w:rPr>
        <w:t>nitisinone</w:t>
      </w:r>
      <w:proofErr w:type="spellEnd"/>
      <w:r w:rsidR="00A74B48" w:rsidRPr="00C14F94">
        <w:rPr>
          <w:sz w:val="22"/>
          <w:szCs w:val="22"/>
        </w:rPr>
        <w:t xml:space="preserve"> impedisce l’accumulo degli intermedi tossici </w:t>
      </w:r>
      <w:proofErr w:type="spellStart"/>
      <w:r w:rsidR="00A74B48" w:rsidRPr="00C14F94">
        <w:rPr>
          <w:sz w:val="22"/>
          <w:szCs w:val="22"/>
        </w:rPr>
        <w:t>maleilacetacetato</w:t>
      </w:r>
      <w:proofErr w:type="spellEnd"/>
      <w:r w:rsidR="00A74B48" w:rsidRPr="00C14F94">
        <w:rPr>
          <w:sz w:val="22"/>
          <w:szCs w:val="22"/>
        </w:rPr>
        <w:t xml:space="preserve"> e </w:t>
      </w:r>
      <w:proofErr w:type="spellStart"/>
      <w:r w:rsidR="00A74B48" w:rsidRPr="00C14F94">
        <w:rPr>
          <w:sz w:val="22"/>
          <w:szCs w:val="22"/>
        </w:rPr>
        <w:t>fumarilacetacetato</w:t>
      </w:r>
      <w:proofErr w:type="spellEnd"/>
      <w:r w:rsidR="00A74B48" w:rsidRPr="00C14F94">
        <w:rPr>
          <w:sz w:val="22"/>
          <w:szCs w:val="22"/>
        </w:rPr>
        <w:t xml:space="preserve">. </w:t>
      </w:r>
      <w:r w:rsidRPr="00C14F94">
        <w:rPr>
          <w:sz w:val="22"/>
          <w:szCs w:val="22"/>
        </w:rPr>
        <w:t>T</w:t>
      </w:r>
      <w:r w:rsidR="00A74B48" w:rsidRPr="00C14F94">
        <w:rPr>
          <w:sz w:val="22"/>
          <w:szCs w:val="22"/>
        </w:rPr>
        <w:t xml:space="preserve">ali intermedi si convertono </w:t>
      </w:r>
      <w:r w:rsidRPr="00C14F94">
        <w:rPr>
          <w:sz w:val="22"/>
          <w:szCs w:val="22"/>
        </w:rPr>
        <w:t xml:space="preserve">altrimenti </w:t>
      </w:r>
      <w:r w:rsidR="00A74B48" w:rsidRPr="00C14F94">
        <w:rPr>
          <w:sz w:val="22"/>
          <w:szCs w:val="22"/>
        </w:rPr>
        <w:t xml:space="preserve">nei metaboliti tossici </w:t>
      </w:r>
      <w:proofErr w:type="spellStart"/>
      <w:r w:rsidR="00A74B48" w:rsidRPr="00C14F94">
        <w:rPr>
          <w:sz w:val="22"/>
          <w:szCs w:val="22"/>
        </w:rPr>
        <w:t>succinilacetone</w:t>
      </w:r>
      <w:proofErr w:type="spellEnd"/>
      <w:r w:rsidR="00A74B48" w:rsidRPr="00C14F94">
        <w:rPr>
          <w:sz w:val="22"/>
          <w:szCs w:val="22"/>
        </w:rPr>
        <w:t xml:space="preserve"> e </w:t>
      </w:r>
      <w:proofErr w:type="spellStart"/>
      <w:r w:rsidR="00A74B48" w:rsidRPr="00C14F94">
        <w:rPr>
          <w:sz w:val="22"/>
          <w:szCs w:val="22"/>
        </w:rPr>
        <w:t>succinilacetacetato</w:t>
      </w:r>
      <w:proofErr w:type="spellEnd"/>
      <w:r w:rsidR="00A74B48" w:rsidRPr="00C14F94">
        <w:rPr>
          <w:sz w:val="22"/>
          <w:szCs w:val="22"/>
        </w:rPr>
        <w:t xml:space="preserve">. Il </w:t>
      </w:r>
      <w:proofErr w:type="spellStart"/>
      <w:r w:rsidR="00A74B48" w:rsidRPr="00C14F94">
        <w:rPr>
          <w:sz w:val="22"/>
          <w:szCs w:val="22"/>
        </w:rPr>
        <w:t>succinilacetone</w:t>
      </w:r>
      <w:proofErr w:type="spellEnd"/>
      <w:r w:rsidR="00A74B48" w:rsidRPr="00C14F94">
        <w:rPr>
          <w:sz w:val="22"/>
          <w:szCs w:val="22"/>
        </w:rPr>
        <w:t xml:space="preserve"> inibisce il percorso di sintesi della porfirina, provocando l’accumulo dell’acido 5</w:t>
      </w:r>
      <w:r w:rsidR="005A23C3" w:rsidRPr="00C14F94">
        <w:rPr>
          <w:sz w:val="22"/>
          <w:szCs w:val="22"/>
        </w:rPr>
        <w:noBreakHyphen/>
      </w:r>
      <w:r w:rsidR="00A74B48" w:rsidRPr="00C14F94">
        <w:rPr>
          <w:sz w:val="22"/>
          <w:szCs w:val="22"/>
        </w:rPr>
        <w:t xml:space="preserve">aminolevulinico. </w:t>
      </w:r>
    </w:p>
    <w:p w14:paraId="4E06DDA3" w14:textId="77777777" w:rsidR="004C0E7F" w:rsidRPr="00C14F94" w:rsidRDefault="004C0E7F" w:rsidP="006353F2">
      <w:pPr>
        <w:rPr>
          <w:sz w:val="22"/>
          <w:szCs w:val="22"/>
        </w:rPr>
      </w:pPr>
    </w:p>
    <w:p w14:paraId="7871A4E1" w14:textId="77777777" w:rsidR="004C0E7F" w:rsidRPr="00C14F94" w:rsidRDefault="004C0E7F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Il difetto biochimico </w:t>
      </w:r>
      <w:r w:rsidR="001B09CA" w:rsidRPr="00C14F94">
        <w:rPr>
          <w:sz w:val="22"/>
          <w:szCs w:val="22"/>
        </w:rPr>
        <w:t>nell’AKU</w:t>
      </w:r>
      <w:r w:rsidRPr="00C14F94">
        <w:rPr>
          <w:sz w:val="22"/>
          <w:szCs w:val="22"/>
        </w:rPr>
        <w:t xml:space="preserve"> è un deficit di </w:t>
      </w:r>
      <w:proofErr w:type="spellStart"/>
      <w:r w:rsidRPr="00C14F94">
        <w:rPr>
          <w:bCs/>
          <w:sz w:val="22"/>
          <w:szCs w:val="22"/>
        </w:rPr>
        <w:t>omogentisato</w:t>
      </w:r>
      <w:proofErr w:type="spellEnd"/>
      <w:r w:rsidRPr="00C14F94">
        <w:rPr>
          <w:bCs/>
          <w:sz w:val="22"/>
          <w:szCs w:val="22"/>
        </w:rPr>
        <w:t xml:space="preserve"> 1</w:t>
      </w:r>
      <w:r w:rsidRPr="00C14F94">
        <w:rPr>
          <w:sz w:val="22"/>
          <w:szCs w:val="22"/>
        </w:rPr>
        <w:t>,</w:t>
      </w:r>
      <w:r w:rsidRPr="00C14F94">
        <w:rPr>
          <w:bCs/>
          <w:sz w:val="22"/>
          <w:szCs w:val="22"/>
        </w:rPr>
        <w:t>2</w:t>
      </w:r>
      <w:r w:rsidRPr="00C14F94">
        <w:rPr>
          <w:sz w:val="22"/>
          <w:szCs w:val="22"/>
        </w:rPr>
        <w:t>-</w:t>
      </w:r>
      <w:r w:rsidRPr="00C14F94">
        <w:rPr>
          <w:bCs/>
          <w:sz w:val="22"/>
          <w:szCs w:val="22"/>
        </w:rPr>
        <w:t xml:space="preserve">diossigenasi, il terzo enzima del percorso catabolico della tirosina. Il </w:t>
      </w:r>
      <w:proofErr w:type="spellStart"/>
      <w:r w:rsidRPr="00C14F94">
        <w:rPr>
          <w:bCs/>
          <w:sz w:val="22"/>
          <w:szCs w:val="22"/>
        </w:rPr>
        <w:t>nitisinone</w:t>
      </w:r>
      <w:proofErr w:type="spellEnd"/>
      <w:r w:rsidRPr="00C14F94">
        <w:rPr>
          <w:bCs/>
          <w:sz w:val="22"/>
          <w:szCs w:val="22"/>
        </w:rPr>
        <w:t xml:space="preserve"> impedisce l’accumulo del metabolita nocivo acido omogentisico (HGA), che altrimenti conduce all’ocronosi delle articolazioni e della cartilagine e di conseguenza allo sviluppo delle caratteristiche cliniche della malattia.</w:t>
      </w:r>
    </w:p>
    <w:p w14:paraId="3ACF56CE" w14:textId="77777777" w:rsidR="00A74B48" w:rsidRPr="00C14F94" w:rsidRDefault="00A74B48" w:rsidP="006353F2">
      <w:pPr>
        <w:rPr>
          <w:sz w:val="22"/>
          <w:szCs w:val="22"/>
        </w:rPr>
      </w:pPr>
    </w:p>
    <w:p w14:paraId="3F41FB79" w14:textId="77777777" w:rsidR="005A23C3" w:rsidRPr="00C14F94" w:rsidRDefault="005A23C3" w:rsidP="006353F2">
      <w:pPr>
        <w:keepNext/>
        <w:rPr>
          <w:sz w:val="22"/>
          <w:szCs w:val="22"/>
        </w:rPr>
      </w:pPr>
      <w:r w:rsidRPr="00C14F94">
        <w:rPr>
          <w:sz w:val="22"/>
          <w:szCs w:val="22"/>
          <w:u w:val="single"/>
        </w:rPr>
        <w:t>Effetti farmacodinamici</w:t>
      </w:r>
    </w:p>
    <w:p w14:paraId="6159143E" w14:textId="77777777" w:rsidR="00A74B48" w:rsidRPr="00C14F94" w:rsidRDefault="00942ABE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Nei pazienti con HT</w:t>
      </w:r>
      <w:r w:rsidR="00576FEC" w:rsidRPr="00C14F94">
        <w:rPr>
          <w:sz w:val="22"/>
          <w:szCs w:val="22"/>
        </w:rPr>
        <w:noBreakHyphen/>
      </w:r>
      <w:r w:rsidRPr="00C14F94">
        <w:rPr>
          <w:sz w:val="22"/>
          <w:szCs w:val="22"/>
        </w:rPr>
        <w:t xml:space="preserve">1, il </w:t>
      </w:r>
      <w:r w:rsidR="00A74B48" w:rsidRPr="00C14F94">
        <w:rPr>
          <w:sz w:val="22"/>
          <w:szCs w:val="22"/>
        </w:rPr>
        <w:t xml:space="preserve">trattamento </w:t>
      </w:r>
      <w:r w:rsidR="00613960" w:rsidRPr="00C14F94">
        <w:rPr>
          <w:sz w:val="22"/>
          <w:szCs w:val="22"/>
        </w:rPr>
        <w:t>con</w:t>
      </w:r>
      <w:r w:rsidR="00A74B48" w:rsidRPr="00C14F94">
        <w:rPr>
          <w:sz w:val="22"/>
          <w:szCs w:val="22"/>
        </w:rPr>
        <w:t xml:space="preserve"> </w:t>
      </w:r>
      <w:proofErr w:type="spellStart"/>
      <w:r w:rsidR="00A74B48" w:rsidRPr="00C14F94">
        <w:rPr>
          <w:sz w:val="22"/>
          <w:szCs w:val="22"/>
        </w:rPr>
        <w:t>nitisinone</w:t>
      </w:r>
      <w:proofErr w:type="spellEnd"/>
      <w:r w:rsidR="00A74B48" w:rsidRPr="00C14F94">
        <w:rPr>
          <w:sz w:val="22"/>
          <w:szCs w:val="22"/>
        </w:rPr>
        <w:t xml:space="preserve"> regolarizza il metabolismo della porfirina, normalizzando l’attività della </w:t>
      </w:r>
      <w:proofErr w:type="spellStart"/>
      <w:r w:rsidR="00C61C4F" w:rsidRPr="00C14F94">
        <w:rPr>
          <w:sz w:val="22"/>
          <w:szCs w:val="22"/>
        </w:rPr>
        <w:t>porfobilinogeno</w:t>
      </w:r>
      <w:r w:rsidR="00A74B48" w:rsidRPr="00C14F94">
        <w:rPr>
          <w:sz w:val="22"/>
          <w:szCs w:val="22"/>
        </w:rPr>
        <w:t>-sintasi</w:t>
      </w:r>
      <w:proofErr w:type="spellEnd"/>
      <w:r w:rsidR="00A74B48" w:rsidRPr="00C14F94">
        <w:rPr>
          <w:sz w:val="22"/>
          <w:szCs w:val="22"/>
        </w:rPr>
        <w:t xml:space="preserve"> eritrocitaria e l</w:t>
      </w:r>
      <w:r w:rsidR="007C7CCC" w:rsidRPr="00C14F94">
        <w:rPr>
          <w:sz w:val="22"/>
          <w:szCs w:val="22"/>
        </w:rPr>
        <w:t>’acido </w:t>
      </w:r>
      <w:r w:rsidR="00A74B48" w:rsidRPr="00C14F94">
        <w:rPr>
          <w:sz w:val="22"/>
          <w:szCs w:val="22"/>
        </w:rPr>
        <w:t>5</w:t>
      </w:r>
      <w:r w:rsidR="005A23C3" w:rsidRPr="00C14F94">
        <w:rPr>
          <w:sz w:val="22"/>
          <w:szCs w:val="22"/>
        </w:rPr>
        <w:noBreakHyphen/>
      </w:r>
      <w:r w:rsidR="00C61C4F" w:rsidRPr="00C14F94">
        <w:rPr>
          <w:sz w:val="22"/>
          <w:szCs w:val="22"/>
        </w:rPr>
        <w:t>aminolevulin</w:t>
      </w:r>
      <w:r w:rsidR="007C7CCC" w:rsidRPr="00C14F94">
        <w:rPr>
          <w:sz w:val="22"/>
          <w:szCs w:val="22"/>
        </w:rPr>
        <w:t>ic</w:t>
      </w:r>
      <w:r w:rsidR="00C61C4F" w:rsidRPr="00C14F94">
        <w:rPr>
          <w:sz w:val="22"/>
          <w:szCs w:val="22"/>
        </w:rPr>
        <w:t>o</w:t>
      </w:r>
      <w:r w:rsidR="00A74B48" w:rsidRPr="00C14F94">
        <w:rPr>
          <w:sz w:val="22"/>
          <w:szCs w:val="22"/>
        </w:rPr>
        <w:t xml:space="preserve"> nell’urina, diminuendo l’escrezione urinaria di </w:t>
      </w:r>
      <w:proofErr w:type="spellStart"/>
      <w:r w:rsidR="00A74B48" w:rsidRPr="00C14F94">
        <w:rPr>
          <w:sz w:val="22"/>
          <w:szCs w:val="22"/>
        </w:rPr>
        <w:t>succinilacetone</w:t>
      </w:r>
      <w:proofErr w:type="spellEnd"/>
      <w:r w:rsidR="00A74B48" w:rsidRPr="00C14F94">
        <w:rPr>
          <w:sz w:val="22"/>
          <w:szCs w:val="22"/>
        </w:rPr>
        <w:t xml:space="preserve"> e aumentando la concentrazione plasmatica della tirosina e l’escrezione urinaria degli acidi fenolici. I dati provenienti da uno studio clinico indicano che in più del 90% dei pazienti il livello di </w:t>
      </w:r>
      <w:proofErr w:type="spellStart"/>
      <w:r w:rsidR="00A74B48" w:rsidRPr="00C14F94">
        <w:rPr>
          <w:sz w:val="22"/>
          <w:szCs w:val="22"/>
        </w:rPr>
        <w:t>succinilacetone</w:t>
      </w:r>
      <w:proofErr w:type="spellEnd"/>
      <w:r w:rsidR="00A74B48" w:rsidRPr="00C14F94">
        <w:rPr>
          <w:sz w:val="22"/>
          <w:szCs w:val="22"/>
        </w:rPr>
        <w:t xml:space="preserve"> nell’urina si normalizzava durante la prima settimana di trattamento. Se la dose di </w:t>
      </w:r>
      <w:proofErr w:type="spellStart"/>
      <w:r w:rsidR="00A74B48" w:rsidRPr="00C14F94">
        <w:rPr>
          <w:sz w:val="22"/>
          <w:szCs w:val="22"/>
        </w:rPr>
        <w:t>nitisinone</w:t>
      </w:r>
      <w:proofErr w:type="spellEnd"/>
      <w:r w:rsidR="00A74B48" w:rsidRPr="00C14F94">
        <w:rPr>
          <w:sz w:val="22"/>
          <w:szCs w:val="22"/>
        </w:rPr>
        <w:t xml:space="preserve"> è stata adeguatamente titolata, il </w:t>
      </w:r>
      <w:proofErr w:type="spellStart"/>
      <w:r w:rsidR="00A74B48" w:rsidRPr="00C14F94">
        <w:rPr>
          <w:sz w:val="22"/>
          <w:szCs w:val="22"/>
        </w:rPr>
        <w:t>succinilacetone</w:t>
      </w:r>
      <w:proofErr w:type="spellEnd"/>
      <w:r w:rsidR="00A74B48" w:rsidRPr="00C14F94">
        <w:rPr>
          <w:sz w:val="22"/>
          <w:szCs w:val="22"/>
        </w:rPr>
        <w:t xml:space="preserve"> non deve essere rilevabile nell’urina né nel plasma.</w:t>
      </w:r>
    </w:p>
    <w:p w14:paraId="316A6CB6" w14:textId="77777777" w:rsidR="00942ABE" w:rsidRPr="00C14F94" w:rsidRDefault="00942ABE" w:rsidP="006353F2">
      <w:pPr>
        <w:rPr>
          <w:sz w:val="22"/>
          <w:szCs w:val="22"/>
        </w:rPr>
      </w:pPr>
    </w:p>
    <w:p w14:paraId="5AD941F4" w14:textId="77777777" w:rsidR="00942ABE" w:rsidRPr="00C14F94" w:rsidRDefault="00942ABE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Nei pazienti con AKU, il trattamento con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riduce l’accumulo di HGA. I dati disponibili da uno studio clinico mostrano</w:t>
      </w:r>
      <w:r w:rsidR="00576FEC" w:rsidRPr="00C14F94">
        <w:rPr>
          <w:sz w:val="22"/>
          <w:szCs w:val="22"/>
        </w:rPr>
        <w:t>, dopo 12</w:t>
      </w:r>
      <w:r w:rsidR="00C93463" w:rsidRPr="00C14F94">
        <w:rPr>
          <w:sz w:val="22"/>
          <w:szCs w:val="22"/>
        </w:rPr>
        <w:t> </w:t>
      </w:r>
      <w:r w:rsidR="00576FEC" w:rsidRPr="00C14F94">
        <w:rPr>
          <w:sz w:val="22"/>
          <w:szCs w:val="22"/>
        </w:rPr>
        <w:t>mesi di trattamento,</w:t>
      </w:r>
      <w:r w:rsidRPr="00C14F94">
        <w:rPr>
          <w:sz w:val="22"/>
          <w:szCs w:val="22"/>
        </w:rPr>
        <w:t xml:space="preserve"> una riduzione del 99,7% dell’HGA urinario e una riduzione del 98,8% dell’HGA sierico a seguito di trattamento con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rispetto a pazienti di controllo non trattati.</w:t>
      </w:r>
    </w:p>
    <w:p w14:paraId="5BC4248D" w14:textId="77777777" w:rsidR="00A74B48" w:rsidRPr="00C14F94" w:rsidRDefault="00A74B48" w:rsidP="006353F2">
      <w:pPr>
        <w:rPr>
          <w:sz w:val="22"/>
          <w:szCs w:val="22"/>
        </w:rPr>
      </w:pPr>
    </w:p>
    <w:p w14:paraId="0EBB192E" w14:textId="77777777" w:rsidR="00A74B48" w:rsidRPr="00C14F94" w:rsidRDefault="005A23C3" w:rsidP="006353F2">
      <w:pPr>
        <w:keepNext/>
        <w:rPr>
          <w:sz w:val="22"/>
          <w:szCs w:val="22"/>
          <w:u w:val="single"/>
        </w:rPr>
      </w:pPr>
      <w:r w:rsidRPr="00C14F94">
        <w:rPr>
          <w:sz w:val="22"/>
          <w:szCs w:val="22"/>
          <w:u w:val="single"/>
        </w:rPr>
        <w:t>Efficacia e sicurezza clinica</w:t>
      </w:r>
      <w:r w:rsidR="005F5050" w:rsidRPr="00C14F94">
        <w:rPr>
          <w:sz w:val="22"/>
          <w:szCs w:val="22"/>
          <w:u w:val="single"/>
        </w:rPr>
        <w:t xml:space="preserve"> </w:t>
      </w:r>
      <w:r w:rsidR="00576FEC" w:rsidRPr="00C14F94">
        <w:rPr>
          <w:sz w:val="22"/>
          <w:szCs w:val="22"/>
          <w:u w:val="single"/>
        </w:rPr>
        <w:t>nell’HT</w:t>
      </w:r>
      <w:r w:rsidR="00576FEC" w:rsidRPr="00C14F94">
        <w:rPr>
          <w:sz w:val="22"/>
          <w:szCs w:val="22"/>
          <w:u w:val="single"/>
        </w:rPr>
        <w:noBreakHyphen/>
      </w:r>
      <w:r w:rsidR="005F5050" w:rsidRPr="00C14F94">
        <w:rPr>
          <w:sz w:val="22"/>
          <w:szCs w:val="22"/>
          <w:u w:val="single"/>
        </w:rPr>
        <w:t>1</w:t>
      </w:r>
    </w:p>
    <w:p w14:paraId="3AC1B907" w14:textId="77777777" w:rsidR="00A06DE5" w:rsidRPr="00C14F94" w:rsidRDefault="00A06DE5" w:rsidP="006353F2">
      <w:pPr>
        <w:keepNext/>
        <w:tabs>
          <w:tab w:val="left" w:pos="567"/>
          <w:tab w:val="left" w:pos="1116"/>
        </w:tabs>
        <w:rPr>
          <w:sz w:val="22"/>
          <w:szCs w:val="22"/>
          <w:lang w:eastAsia="en-US"/>
        </w:rPr>
      </w:pPr>
      <w:r w:rsidRPr="00C14F94">
        <w:rPr>
          <w:sz w:val="22"/>
          <w:szCs w:val="22"/>
          <w:lang w:eastAsia="en-US"/>
        </w:rPr>
        <w:t xml:space="preserve">Lo studio clinico era in aperto e non controllato. La frequenza di somministrazione nello studio era di due volte al giorno. Le probabilità di sopravvivenza dopo 2, 4 e 6 anni di trattamento con </w:t>
      </w:r>
      <w:proofErr w:type="spellStart"/>
      <w:r w:rsidRPr="00C14F94">
        <w:rPr>
          <w:sz w:val="22"/>
          <w:szCs w:val="22"/>
          <w:lang w:eastAsia="en-US"/>
        </w:rPr>
        <w:t>nitisinone</w:t>
      </w:r>
      <w:proofErr w:type="spellEnd"/>
      <w:r w:rsidRPr="00C14F94">
        <w:rPr>
          <w:sz w:val="22"/>
          <w:szCs w:val="22"/>
          <w:lang w:eastAsia="en-US"/>
        </w:rPr>
        <w:t xml:space="preserve"> sono riassunte nella seguente tabella.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9"/>
        <w:gridCol w:w="760"/>
        <w:gridCol w:w="760"/>
        <w:gridCol w:w="760"/>
      </w:tblGrid>
      <w:tr w:rsidR="00A06DE5" w:rsidRPr="00C14F94" w14:paraId="2B07524A" w14:textId="77777777" w:rsidTr="005B6CD7">
        <w:trPr>
          <w:cantSplit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07AD" w14:textId="77777777" w:rsidR="00A06DE5" w:rsidRPr="00C14F94" w:rsidRDefault="00A06DE5" w:rsidP="006353F2">
            <w:pPr>
              <w:keepNext/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Studio NTBC (N=250)</w:t>
            </w:r>
          </w:p>
        </w:tc>
      </w:tr>
      <w:tr w:rsidR="00A06DE5" w:rsidRPr="00C14F94" w14:paraId="0BF1EC32" w14:textId="77777777" w:rsidTr="005B6CD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C9D93" w14:textId="77777777" w:rsidR="00A06DE5" w:rsidRPr="00C14F94" w:rsidRDefault="00A06DE5" w:rsidP="006353F2">
            <w:pPr>
              <w:keepNext/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Età all’inizio del trattamento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EF2F" w14:textId="77777777" w:rsidR="00A06DE5" w:rsidRPr="00C14F94" w:rsidRDefault="00A06DE5" w:rsidP="006353F2">
            <w:pPr>
              <w:keepNext/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2 anni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5D5AA" w14:textId="77777777" w:rsidR="00A06DE5" w:rsidRPr="00C14F94" w:rsidRDefault="00A06DE5" w:rsidP="006353F2">
            <w:pPr>
              <w:keepNext/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4 anni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28A56" w14:textId="77777777" w:rsidR="00A06DE5" w:rsidRPr="00C14F94" w:rsidRDefault="00A06DE5" w:rsidP="006353F2">
            <w:pPr>
              <w:keepNext/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6 anni</w:t>
            </w:r>
          </w:p>
        </w:tc>
      </w:tr>
      <w:tr w:rsidR="00A06DE5" w:rsidRPr="00C14F94" w14:paraId="0C8A52D1" w14:textId="77777777" w:rsidTr="005B6CD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F03D1" w14:textId="77777777" w:rsidR="00A06DE5" w:rsidRPr="00C14F94" w:rsidRDefault="00A06DE5" w:rsidP="006353F2">
            <w:pPr>
              <w:keepNext/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≤2 mesi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257F9" w14:textId="77777777" w:rsidR="00A06DE5" w:rsidRPr="00C14F94" w:rsidRDefault="00A06DE5" w:rsidP="006353F2">
            <w:pPr>
              <w:keepNext/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93%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A648" w14:textId="77777777" w:rsidR="00A06DE5" w:rsidRPr="00C14F94" w:rsidRDefault="00A06DE5" w:rsidP="006353F2">
            <w:pPr>
              <w:keepNext/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93%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BBD3" w14:textId="77777777" w:rsidR="00A06DE5" w:rsidRPr="00C14F94" w:rsidRDefault="00A06DE5" w:rsidP="006353F2">
            <w:pPr>
              <w:keepNext/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93%</w:t>
            </w:r>
          </w:p>
        </w:tc>
      </w:tr>
      <w:tr w:rsidR="00A06DE5" w:rsidRPr="00C14F94" w14:paraId="5D83B152" w14:textId="77777777" w:rsidTr="005B6CD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D087" w14:textId="77777777" w:rsidR="00A06DE5" w:rsidRPr="00C14F94" w:rsidRDefault="00A06DE5" w:rsidP="006353F2">
            <w:pPr>
              <w:keepNext/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≤6 mesi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79227" w14:textId="77777777" w:rsidR="00A06DE5" w:rsidRPr="00C14F94" w:rsidRDefault="00A06DE5" w:rsidP="006353F2">
            <w:pPr>
              <w:keepNext/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93%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A41C" w14:textId="77777777" w:rsidR="00A06DE5" w:rsidRPr="00C14F94" w:rsidRDefault="00A06DE5" w:rsidP="006353F2">
            <w:pPr>
              <w:keepNext/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93%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73A7" w14:textId="77777777" w:rsidR="00A06DE5" w:rsidRPr="00C14F94" w:rsidRDefault="00A06DE5" w:rsidP="006353F2">
            <w:pPr>
              <w:keepNext/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93%</w:t>
            </w:r>
          </w:p>
        </w:tc>
      </w:tr>
      <w:tr w:rsidR="00A06DE5" w:rsidRPr="00C14F94" w14:paraId="07F1BD1B" w14:textId="77777777" w:rsidTr="005B6CD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686F5" w14:textId="77777777" w:rsidR="00A06DE5" w:rsidRPr="00C14F94" w:rsidRDefault="00A06DE5" w:rsidP="006353F2">
            <w:pPr>
              <w:keepNext/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&gt;6 mesi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3B9E" w14:textId="77777777" w:rsidR="00A06DE5" w:rsidRPr="00C14F94" w:rsidRDefault="00A06DE5" w:rsidP="006353F2">
            <w:pPr>
              <w:keepNext/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96%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01BB3" w14:textId="77777777" w:rsidR="00A06DE5" w:rsidRPr="00C14F94" w:rsidRDefault="00A06DE5" w:rsidP="006353F2">
            <w:pPr>
              <w:keepNext/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95%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3932C" w14:textId="77777777" w:rsidR="00A06DE5" w:rsidRPr="00C14F94" w:rsidRDefault="00A06DE5" w:rsidP="006353F2">
            <w:pPr>
              <w:keepNext/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95%</w:t>
            </w:r>
          </w:p>
        </w:tc>
      </w:tr>
      <w:tr w:rsidR="00A06DE5" w:rsidRPr="00C14F94" w14:paraId="2219F0F7" w14:textId="77777777" w:rsidTr="005B6CD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582C" w14:textId="77777777" w:rsidR="00A06DE5" w:rsidRPr="00C14F94" w:rsidRDefault="00A06DE5" w:rsidP="006353F2">
            <w:pPr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Totale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38600" w14:textId="77777777" w:rsidR="00A06DE5" w:rsidRPr="00C14F94" w:rsidRDefault="00A06DE5" w:rsidP="006353F2">
            <w:pPr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94%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864B3" w14:textId="77777777" w:rsidR="00A06DE5" w:rsidRPr="00C14F94" w:rsidRDefault="00A06DE5" w:rsidP="006353F2">
            <w:pPr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94%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F16F" w14:textId="77777777" w:rsidR="00A06DE5" w:rsidRPr="00C14F94" w:rsidRDefault="00A06DE5" w:rsidP="006353F2">
            <w:pPr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94%</w:t>
            </w:r>
          </w:p>
        </w:tc>
      </w:tr>
    </w:tbl>
    <w:p w14:paraId="583DEBB3" w14:textId="77777777" w:rsidR="00A06DE5" w:rsidRPr="00C14F94" w:rsidRDefault="00A06DE5" w:rsidP="006353F2">
      <w:pPr>
        <w:tabs>
          <w:tab w:val="left" w:pos="567"/>
          <w:tab w:val="left" w:pos="1116"/>
        </w:tabs>
        <w:rPr>
          <w:sz w:val="22"/>
          <w:szCs w:val="22"/>
          <w:lang w:eastAsia="en-US"/>
        </w:rPr>
      </w:pPr>
    </w:p>
    <w:p w14:paraId="5A88262A" w14:textId="77777777" w:rsidR="00A06DE5" w:rsidRPr="00C14F94" w:rsidRDefault="00A06DE5" w:rsidP="006353F2">
      <w:pPr>
        <w:keepNext/>
        <w:tabs>
          <w:tab w:val="left" w:pos="567"/>
          <w:tab w:val="left" w:pos="1116"/>
        </w:tabs>
        <w:rPr>
          <w:sz w:val="22"/>
          <w:szCs w:val="22"/>
          <w:lang w:eastAsia="en-US"/>
        </w:rPr>
      </w:pPr>
      <w:r w:rsidRPr="00C14F94">
        <w:rPr>
          <w:sz w:val="22"/>
          <w:szCs w:val="22"/>
          <w:lang w:eastAsia="en-US"/>
        </w:rPr>
        <w:t xml:space="preserve">I dati di uno studio utilizzato come controllo storico (van </w:t>
      </w:r>
      <w:proofErr w:type="spellStart"/>
      <w:r w:rsidRPr="00C14F94">
        <w:rPr>
          <w:sz w:val="22"/>
          <w:szCs w:val="22"/>
          <w:lang w:eastAsia="en-US"/>
        </w:rPr>
        <w:t>Spronsen</w:t>
      </w:r>
      <w:proofErr w:type="spellEnd"/>
      <w:r w:rsidRPr="00C14F94">
        <w:rPr>
          <w:sz w:val="22"/>
          <w:szCs w:val="22"/>
          <w:lang w:eastAsia="en-US"/>
        </w:rPr>
        <w:t xml:space="preserve"> et al., 1994) hanno mostrato l</w:t>
      </w:r>
      <w:r w:rsidR="00B11E42" w:rsidRPr="00C14F94">
        <w:rPr>
          <w:sz w:val="22"/>
          <w:szCs w:val="22"/>
          <w:lang w:eastAsia="en-US"/>
        </w:rPr>
        <w:t>e</w:t>
      </w:r>
      <w:r w:rsidRPr="00C14F94">
        <w:rPr>
          <w:sz w:val="22"/>
          <w:szCs w:val="22"/>
          <w:lang w:eastAsia="en-US"/>
        </w:rPr>
        <w:t xml:space="preserve"> seguent</w:t>
      </w:r>
      <w:r w:rsidR="00B11E42" w:rsidRPr="00C14F94">
        <w:rPr>
          <w:sz w:val="22"/>
          <w:szCs w:val="22"/>
          <w:lang w:eastAsia="en-US"/>
        </w:rPr>
        <w:t>i</w:t>
      </w:r>
      <w:r w:rsidRPr="00C14F94">
        <w:rPr>
          <w:sz w:val="22"/>
          <w:szCs w:val="22"/>
          <w:lang w:eastAsia="en-US"/>
        </w:rPr>
        <w:t xml:space="preserve"> probabilità di sopravvivenza.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809"/>
        <w:gridCol w:w="760"/>
      </w:tblGrid>
      <w:tr w:rsidR="00A06DE5" w:rsidRPr="00C14F94" w14:paraId="17739B76" w14:textId="77777777" w:rsidTr="005B6CD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07EE" w14:textId="77777777" w:rsidR="00A06DE5" w:rsidRPr="00C14F94" w:rsidRDefault="00A06DE5" w:rsidP="006353F2">
            <w:pPr>
              <w:keepNext/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Età all’esordio dei sintomi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5F3CD" w14:textId="77777777" w:rsidR="00A06DE5" w:rsidRPr="00C14F94" w:rsidRDefault="00A06DE5" w:rsidP="006353F2">
            <w:pPr>
              <w:keepNext/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1 anno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DE1C" w14:textId="77777777" w:rsidR="00A06DE5" w:rsidRPr="00C14F94" w:rsidRDefault="00A06DE5" w:rsidP="006353F2">
            <w:pPr>
              <w:keepNext/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2 anni</w:t>
            </w:r>
          </w:p>
        </w:tc>
      </w:tr>
      <w:tr w:rsidR="00A06DE5" w:rsidRPr="00C14F94" w14:paraId="112A9E15" w14:textId="77777777" w:rsidTr="005B6CD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FB5B0" w14:textId="77777777" w:rsidR="00A06DE5" w:rsidRPr="00C14F94" w:rsidRDefault="00A06DE5" w:rsidP="006353F2">
            <w:pPr>
              <w:keepNext/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&lt;2 mesi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A0723" w14:textId="77777777" w:rsidR="00A06DE5" w:rsidRPr="00C14F94" w:rsidRDefault="00A06DE5" w:rsidP="006353F2">
            <w:pPr>
              <w:keepNext/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38%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0C0A1" w14:textId="77777777" w:rsidR="00A06DE5" w:rsidRPr="00C14F94" w:rsidRDefault="00A06DE5" w:rsidP="006353F2">
            <w:pPr>
              <w:keepNext/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29%</w:t>
            </w:r>
          </w:p>
        </w:tc>
      </w:tr>
      <w:tr w:rsidR="00A06DE5" w:rsidRPr="00C14F94" w14:paraId="66D10F2A" w14:textId="77777777" w:rsidTr="005B6CD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4AF2" w14:textId="77777777" w:rsidR="00A06DE5" w:rsidRPr="00C14F94" w:rsidRDefault="00A06DE5" w:rsidP="006353F2">
            <w:pPr>
              <w:keepNext/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&gt;2</w:t>
            </w:r>
            <w:r w:rsidRPr="00C14F94">
              <w:rPr>
                <w:sz w:val="22"/>
                <w:szCs w:val="22"/>
                <w:lang w:eastAsia="en-US"/>
              </w:rPr>
              <w:noBreakHyphen/>
              <w:t>6 mesi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EC0D" w14:textId="77777777" w:rsidR="00A06DE5" w:rsidRPr="00C14F94" w:rsidRDefault="00A06DE5" w:rsidP="006353F2">
            <w:pPr>
              <w:keepNext/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74%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62CC" w14:textId="77777777" w:rsidR="00A06DE5" w:rsidRPr="00C14F94" w:rsidRDefault="00A06DE5" w:rsidP="006353F2">
            <w:pPr>
              <w:keepNext/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74%</w:t>
            </w:r>
          </w:p>
        </w:tc>
      </w:tr>
      <w:tr w:rsidR="00A06DE5" w:rsidRPr="00C14F94" w14:paraId="59866978" w14:textId="77777777" w:rsidTr="005B6CD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F9D0A" w14:textId="77777777" w:rsidR="00A06DE5" w:rsidRPr="00C14F94" w:rsidRDefault="00A06DE5" w:rsidP="006353F2">
            <w:pPr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&gt;6 mesi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8039" w14:textId="77777777" w:rsidR="00A06DE5" w:rsidRPr="00C14F94" w:rsidRDefault="00A06DE5" w:rsidP="006353F2">
            <w:pPr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96%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BA4A" w14:textId="77777777" w:rsidR="00A06DE5" w:rsidRPr="00C14F94" w:rsidRDefault="00A06DE5" w:rsidP="006353F2">
            <w:pPr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96%</w:t>
            </w:r>
          </w:p>
        </w:tc>
      </w:tr>
    </w:tbl>
    <w:p w14:paraId="14891077" w14:textId="77777777" w:rsidR="00A06DE5" w:rsidRPr="00C14F94" w:rsidRDefault="00A06DE5" w:rsidP="006353F2">
      <w:pPr>
        <w:rPr>
          <w:sz w:val="22"/>
          <w:szCs w:val="22"/>
        </w:rPr>
      </w:pPr>
    </w:p>
    <w:p w14:paraId="69495FF9" w14:textId="77777777" w:rsidR="00A06DE5" w:rsidRPr="00C14F94" w:rsidRDefault="00A06DE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lastRenderedPageBreak/>
        <w:t xml:space="preserve">È stato inoltre constatato che il trattamento con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riduce il rischio di sviluppo del carcinoma epatocellulare rispetto ai dati storici relativi al trattamento basato esclusivamente sulle restrizioni alimentari. È stato </w:t>
      </w:r>
      <w:r w:rsidR="00B85E12" w:rsidRPr="00C14F94">
        <w:rPr>
          <w:sz w:val="22"/>
          <w:szCs w:val="22"/>
        </w:rPr>
        <w:t>riscontrato</w:t>
      </w:r>
      <w:r w:rsidR="00B11E42" w:rsidRPr="00C14F94">
        <w:rPr>
          <w:sz w:val="22"/>
          <w:szCs w:val="22"/>
        </w:rPr>
        <w:t xml:space="preserve"> </w:t>
      </w:r>
      <w:r w:rsidRPr="00C14F94">
        <w:rPr>
          <w:sz w:val="22"/>
          <w:szCs w:val="22"/>
        </w:rPr>
        <w:t xml:space="preserve">che </w:t>
      </w:r>
      <w:r w:rsidR="00B85E12" w:rsidRPr="00C14F94">
        <w:rPr>
          <w:sz w:val="22"/>
          <w:szCs w:val="22"/>
        </w:rPr>
        <w:t>l’</w:t>
      </w:r>
      <w:r w:rsidRPr="00C14F94">
        <w:rPr>
          <w:sz w:val="22"/>
          <w:szCs w:val="22"/>
        </w:rPr>
        <w:t>inizio tempestiv</w:t>
      </w:r>
      <w:r w:rsidR="00B85E12" w:rsidRPr="00C14F94">
        <w:rPr>
          <w:sz w:val="22"/>
          <w:szCs w:val="22"/>
        </w:rPr>
        <w:t>o del</w:t>
      </w:r>
      <w:r w:rsidRPr="00C14F94">
        <w:rPr>
          <w:sz w:val="22"/>
          <w:szCs w:val="22"/>
        </w:rPr>
        <w:t xml:space="preserve"> trattamento </w:t>
      </w:r>
      <w:r w:rsidR="005B6CD7" w:rsidRPr="00C14F94">
        <w:rPr>
          <w:sz w:val="22"/>
          <w:szCs w:val="22"/>
        </w:rPr>
        <w:t>portava ad un’</w:t>
      </w:r>
      <w:r w:rsidR="00B85E12" w:rsidRPr="00C14F94">
        <w:rPr>
          <w:sz w:val="22"/>
          <w:szCs w:val="22"/>
        </w:rPr>
        <w:t xml:space="preserve">ulteriore </w:t>
      </w:r>
      <w:r w:rsidRPr="00C14F94">
        <w:rPr>
          <w:sz w:val="22"/>
          <w:szCs w:val="22"/>
        </w:rPr>
        <w:t>ridu</w:t>
      </w:r>
      <w:r w:rsidR="00B85E12" w:rsidRPr="00C14F94">
        <w:rPr>
          <w:sz w:val="22"/>
          <w:szCs w:val="22"/>
        </w:rPr>
        <w:t>zione del</w:t>
      </w:r>
      <w:r w:rsidRPr="00C14F94">
        <w:rPr>
          <w:sz w:val="22"/>
          <w:szCs w:val="22"/>
        </w:rPr>
        <w:t xml:space="preserve"> rischio di sviluppo del carcinoma epatocellulare (HCC</w:t>
      </w:r>
      <w:r w:rsidR="00B85E12" w:rsidRPr="00C14F94">
        <w:rPr>
          <w:sz w:val="22"/>
          <w:szCs w:val="22"/>
        </w:rPr>
        <w:t xml:space="preserve">, </w:t>
      </w:r>
      <w:proofErr w:type="spellStart"/>
      <w:r w:rsidR="00B85E12" w:rsidRPr="00C14F94">
        <w:rPr>
          <w:i/>
          <w:sz w:val="22"/>
          <w:szCs w:val="22"/>
        </w:rPr>
        <w:t>hepatocellular</w:t>
      </w:r>
      <w:proofErr w:type="spellEnd"/>
      <w:r w:rsidR="00B85E12" w:rsidRPr="00C14F94">
        <w:rPr>
          <w:i/>
          <w:sz w:val="22"/>
          <w:szCs w:val="22"/>
        </w:rPr>
        <w:t xml:space="preserve"> carcinoma</w:t>
      </w:r>
      <w:r w:rsidRPr="00C14F94">
        <w:rPr>
          <w:sz w:val="22"/>
          <w:szCs w:val="22"/>
        </w:rPr>
        <w:t xml:space="preserve">). </w:t>
      </w:r>
    </w:p>
    <w:p w14:paraId="3EF3BCE2" w14:textId="77777777" w:rsidR="00A06DE5" w:rsidRPr="00C14F94" w:rsidRDefault="00A06DE5" w:rsidP="006353F2">
      <w:pPr>
        <w:rPr>
          <w:sz w:val="22"/>
          <w:szCs w:val="22"/>
        </w:rPr>
      </w:pPr>
    </w:p>
    <w:p w14:paraId="27A1F362" w14:textId="77777777" w:rsidR="00A06DE5" w:rsidRPr="00C14F94" w:rsidRDefault="00A06DE5" w:rsidP="006353F2">
      <w:pPr>
        <w:keepNext/>
        <w:rPr>
          <w:rFonts w:eastAsia="Calibri"/>
          <w:sz w:val="22"/>
          <w:szCs w:val="22"/>
          <w:lang w:eastAsia="en-US"/>
        </w:rPr>
      </w:pPr>
      <w:r w:rsidRPr="00C14F94">
        <w:rPr>
          <w:rFonts w:eastAsia="Calibri"/>
          <w:sz w:val="22"/>
          <w:szCs w:val="22"/>
          <w:lang w:eastAsia="en-US"/>
        </w:rPr>
        <w:t xml:space="preserve">La probabilità a 2, 4 e 6 anni che non si presenti un HCC durante il trattamento con </w:t>
      </w:r>
      <w:proofErr w:type="spellStart"/>
      <w:r w:rsidRPr="00C14F94">
        <w:rPr>
          <w:rFonts w:eastAsia="Calibri"/>
          <w:sz w:val="22"/>
          <w:szCs w:val="22"/>
          <w:lang w:eastAsia="en-US"/>
        </w:rPr>
        <w:t>nitisinone</w:t>
      </w:r>
      <w:proofErr w:type="spellEnd"/>
      <w:r w:rsidRPr="00C14F94">
        <w:rPr>
          <w:rFonts w:eastAsia="Calibri"/>
          <w:sz w:val="22"/>
          <w:szCs w:val="22"/>
          <w:lang w:eastAsia="en-US"/>
        </w:rPr>
        <w:t xml:space="preserve"> nei pazienti di età pari o inferiore a 24 mesi all’inizio del trattamento e in quelli di età superiore a 24 mesi all’inizio del trattamento è riportata nella tabella seguente:</w:t>
      </w:r>
    </w:p>
    <w:p w14:paraId="0B02C2CF" w14:textId="77777777" w:rsidR="00A06DE5" w:rsidRPr="00C14F94" w:rsidRDefault="00A06DE5" w:rsidP="006353F2">
      <w:pPr>
        <w:keepNext/>
        <w:rPr>
          <w:rFonts w:eastAsia="Calibri"/>
          <w:sz w:val="22"/>
          <w:szCs w:val="22"/>
          <w:lang w:eastAsia="en-US"/>
        </w:rPr>
      </w:pPr>
    </w:p>
    <w:tbl>
      <w:tblPr>
        <w:tblW w:w="906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87"/>
        <w:gridCol w:w="993"/>
        <w:gridCol w:w="992"/>
        <w:gridCol w:w="850"/>
        <w:gridCol w:w="1418"/>
        <w:gridCol w:w="1417"/>
        <w:gridCol w:w="1381"/>
      </w:tblGrid>
      <w:tr w:rsidR="00A06DE5" w:rsidRPr="00C14F94" w14:paraId="622D5A7E" w14:textId="77777777" w:rsidTr="005B6CD7">
        <w:trPr>
          <w:cantSplit/>
          <w:trHeight w:val="255"/>
        </w:trPr>
        <w:tc>
          <w:tcPr>
            <w:tcW w:w="9067" w:type="dxa"/>
            <w:gridSpan w:val="8"/>
            <w:shd w:val="clear" w:color="auto" w:fill="auto"/>
          </w:tcPr>
          <w:p w14:paraId="03F82844" w14:textId="77777777" w:rsidR="00A06DE5" w:rsidRPr="00C14F94" w:rsidRDefault="00A06DE5" w:rsidP="006353F2">
            <w:pPr>
              <w:keepNext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Studio NTBC (N=250)</w:t>
            </w:r>
          </w:p>
        </w:tc>
      </w:tr>
      <w:tr w:rsidR="00A06DE5" w:rsidRPr="00C14F94" w14:paraId="5E69A2A2" w14:textId="77777777" w:rsidTr="005B6CD7">
        <w:trPr>
          <w:cantSplit/>
          <w:trHeight w:val="255"/>
        </w:trPr>
        <w:tc>
          <w:tcPr>
            <w:tcW w:w="1129" w:type="dxa"/>
            <w:vMerge w:val="restart"/>
            <w:shd w:val="clear" w:color="auto" w:fill="auto"/>
          </w:tcPr>
          <w:p w14:paraId="00F590E8" w14:textId="77777777" w:rsidR="00A06DE5" w:rsidRPr="00C14F94" w:rsidRDefault="00A06DE5" w:rsidP="006353F2">
            <w:pPr>
              <w:keepNext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22" w:type="dxa"/>
            <w:gridSpan w:val="4"/>
            <w:shd w:val="clear" w:color="auto" w:fill="auto"/>
          </w:tcPr>
          <w:p w14:paraId="67C4D4CB" w14:textId="77777777" w:rsidR="00A06DE5" w:rsidRPr="00C14F94" w:rsidRDefault="00A06DE5" w:rsidP="006353F2">
            <w:pPr>
              <w:keepNext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 xml:space="preserve">Numero di pazienti </w:t>
            </w:r>
          </w:p>
        </w:tc>
        <w:tc>
          <w:tcPr>
            <w:tcW w:w="4216" w:type="dxa"/>
            <w:gridSpan w:val="3"/>
            <w:shd w:val="clear" w:color="auto" w:fill="auto"/>
          </w:tcPr>
          <w:p w14:paraId="052458A7" w14:textId="77777777" w:rsidR="00A06DE5" w:rsidRPr="00C14F94" w:rsidRDefault="00A06DE5" w:rsidP="006353F2">
            <w:pPr>
              <w:keepNext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 xml:space="preserve">Probabilità che non si presenti un HCC (intervallo di confidenza al 95%) </w:t>
            </w:r>
          </w:p>
        </w:tc>
      </w:tr>
      <w:tr w:rsidR="00A06DE5" w:rsidRPr="00C14F94" w14:paraId="5383353D" w14:textId="77777777" w:rsidTr="005B6CD7">
        <w:trPr>
          <w:cantSplit/>
          <w:trHeight w:val="255"/>
        </w:trPr>
        <w:tc>
          <w:tcPr>
            <w:tcW w:w="1129" w:type="dxa"/>
            <w:vMerge/>
            <w:shd w:val="clear" w:color="auto" w:fill="auto"/>
          </w:tcPr>
          <w:p w14:paraId="159101E3" w14:textId="77777777" w:rsidR="00A06DE5" w:rsidRPr="00C14F94" w:rsidRDefault="00A06DE5" w:rsidP="006353F2">
            <w:pPr>
              <w:keepNext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7" w:type="dxa"/>
            <w:shd w:val="clear" w:color="auto" w:fill="auto"/>
          </w:tcPr>
          <w:p w14:paraId="77021D8E" w14:textId="77777777" w:rsidR="00A06DE5" w:rsidRPr="00C14F94" w:rsidRDefault="00A06DE5" w:rsidP="006353F2">
            <w:pPr>
              <w:keepNext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inizio</w:t>
            </w:r>
          </w:p>
        </w:tc>
        <w:tc>
          <w:tcPr>
            <w:tcW w:w="993" w:type="dxa"/>
            <w:shd w:val="clear" w:color="auto" w:fill="auto"/>
          </w:tcPr>
          <w:p w14:paraId="2734C45A" w14:textId="77777777" w:rsidR="00A06DE5" w:rsidRPr="00C14F94" w:rsidRDefault="00A06DE5" w:rsidP="006353F2">
            <w:pPr>
              <w:keepNext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2 anni</w:t>
            </w:r>
          </w:p>
        </w:tc>
        <w:tc>
          <w:tcPr>
            <w:tcW w:w="992" w:type="dxa"/>
            <w:shd w:val="clear" w:color="auto" w:fill="auto"/>
          </w:tcPr>
          <w:p w14:paraId="2E5D7C99" w14:textId="77777777" w:rsidR="00A06DE5" w:rsidRPr="00C14F94" w:rsidRDefault="00A06DE5" w:rsidP="006353F2">
            <w:pPr>
              <w:keepNext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4 anni</w:t>
            </w:r>
          </w:p>
        </w:tc>
        <w:tc>
          <w:tcPr>
            <w:tcW w:w="850" w:type="dxa"/>
            <w:shd w:val="clear" w:color="auto" w:fill="auto"/>
          </w:tcPr>
          <w:p w14:paraId="5381D37F" w14:textId="77777777" w:rsidR="00A06DE5" w:rsidRPr="00C14F94" w:rsidRDefault="00A06DE5" w:rsidP="006353F2">
            <w:pPr>
              <w:keepNext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6 anni</w:t>
            </w:r>
          </w:p>
        </w:tc>
        <w:tc>
          <w:tcPr>
            <w:tcW w:w="1418" w:type="dxa"/>
            <w:shd w:val="clear" w:color="auto" w:fill="auto"/>
          </w:tcPr>
          <w:p w14:paraId="369B87C7" w14:textId="77777777" w:rsidR="00A06DE5" w:rsidRPr="00C14F94" w:rsidRDefault="00A06DE5" w:rsidP="006353F2">
            <w:pPr>
              <w:keepNext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2 anni</w:t>
            </w:r>
          </w:p>
        </w:tc>
        <w:tc>
          <w:tcPr>
            <w:tcW w:w="1417" w:type="dxa"/>
            <w:shd w:val="clear" w:color="auto" w:fill="auto"/>
          </w:tcPr>
          <w:p w14:paraId="07B4B291" w14:textId="77777777" w:rsidR="00A06DE5" w:rsidRPr="00C14F94" w:rsidRDefault="00A06DE5" w:rsidP="006353F2">
            <w:pPr>
              <w:keepNext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4 anni</w:t>
            </w:r>
          </w:p>
        </w:tc>
        <w:tc>
          <w:tcPr>
            <w:tcW w:w="1381" w:type="dxa"/>
            <w:shd w:val="clear" w:color="auto" w:fill="auto"/>
          </w:tcPr>
          <w:p w14:paraId="3A330CEA" w14:textId="77777777" w:rsidR="00A06DE5" w:rsidRPr="00C14F94" w:rsidRDefault="00A06DE5" w:rsidP="006353F2">
            <w:pPr>
              <w:keepNext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6 anni</w:t>
            </w:r>
          </w:p>
        </w:tc>
      </w:tr>
      <w:tr w:rsidR="00A06DE5" w:rsidRPr="00C14F94" w14:paraId="71C09138" w14:textId="77777777" w:rsidTr="005B6CD7">
        <w:trPr>
          <w:cantSplit/>
          <w:trHeight w:val="255"/>
        </w:trPr>
        <w:tc>
          <w:tcPr>
            <w:tcW w:w="1129" w:type="dxa"/>
            <w:shd w:val="clear" w:color="auto" w:fill="auto"/>
          </w:tcPr>
          <w:p w14:paraId="6B9E42E5" w14:textId="77777777" w:rsidR="00A06DE5" w:rsidRPr="00C14F94" w:rsidRDefault="00A06DE5" w:rsidP="006353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Tutti i pazienti</w:t>
            </w:r>
          </w:p>
        </w:tc>
        <w:tc>
          <w:tcPr>
            <w:tcW w:w="887" w:type="dxa"/>
            <w:shd w:val="clear" w:color="auto" w:fill="auto"/>
          </w:tcPr>
          <w:p w14:paraId="31792DF3" w14:textId="77777777" w:rsidR="00A06DE5" w:rsidRPr="00C14F94" w:rsidRDefault="00A06DE5" w:rsidP="006353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993" w:type="dxa"/>
            <w:shd w:val="clear" w:color="auto" w:fill="auto"/>
          </w:tcPr>
          <w:p w14:paraId="10E48657" w14:textId="77777777" w:rsidR="00A06DE5" w:rsidRPr="00C14F94" w:rsidRDefault="00A06DE5" w:rsidP="006353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155</w:t>
            </w:r>
          </w:p>
        </w:tc>
        <w:tc>
          <w:tcPr>
            <w:tcW w:w="992" w:type="dxa"/>
            <w:shd w:val="clear" w:color="auto" w:fill="auto"/>
          </w:tcPr>
          <w:p w14:paraId="2A0280E3" w14:textId="77777777" w:rsidR="00A06DE5" w:rsidRPr="00C14F94" w:rsidRDefault="00A06DE5" w:rsidP="006353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850" w:type="dxa"/>
            <w:shd w:val="clear" w:color="auto" w:fill="auto"/>
          </w:tcPr>
          <w:p w14:paraId="3D1750AB" w14:textId="77777777" w:rsidR="00A06DE5" w:rsidRPr="00C14F94" w:rsidRDefault="00A06DE5" w:rsidP="006353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14:paraId="427E7F8C" w14:textId="77777777" w:rsidR="00A06DE5" w:rsidRPr="00C14F94" w:rsidRDefault="00A06DE5" w:rsidP="006353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98%</w:t>
            </w:r>
            <w:r w:rsidRPr="00C14F94">
              <w:rPr>
                <w:rFonts w:eastAsia="Calibri"/>
                <w:sz w:val="22"/>
                <w:szCs w:val="22"/>
                <w:lang w:eastAsia="en-US"/>
              </w:rPr>
              <w:br/>
              <w:t>(95; 100)</w:t>
            </w:r>
          </w:p>
        </w:tc>
        <w:tc>
          <w:tcPr>
            <w:tcW w:w="1417" w:type="dxa"/>
            <w:shd w:val="clear" w:color="auto" w:fill="auto"/>
          </w:tcPr>
          <w:p w14:paraId="09EFE605" w14:textId="77777777" w:rsidR="00A06DE5" w:rsidRPr="00C14F94" w:rsidRDefault="00A06DE5" w:rsidP="006353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94%</w:t>
            </w:r>
            <w:r w:rsidRPr="00C14F94">
              <w:rPr>
                <w:rFonts w:eastAsia="Calibri"/>
                <w:sz w:val="22"/>
                <w:szCs w:val="22"/>
                <w:lang w:eastAsia="en-US"/>
              </w:rPr>
              <w:br/>
              <w:t>(90; 98)</w:t>
            </w:r>
          </w:p>
        </w:tc>
        <w:tc>
          <w:tcPr>
            <w:tcW w:w="1381" w:type="dxa"/>
            <w:shd w:val="clear" w:color="auto" w:fill="auto"/>
          </w:tcPr>
          <w:p w14:paraId="5357FE38" w14:textId="77777777" w:rsidR="00A06DE5" w:rsidRPr="00C14F94" w:rsidRDefault="00A06DE5" w:rsidP="006353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91%</w:t>
            </w:r>
            <w:r w:rsidRPr="00C14F94">
              <w:rPr>
                <w:rFonts w:eastAsia="Calibri"/>
                <w:sz w:val="22"/>
                <w:szCs w:val="22"/>
                <w:lang w:eastAsia="en-US"/>
              </w:rPr>
              <w:br/>
              <w:t>(81; 100)</w:t>
            </w:r>
          </w:p>
        </w:tc>
      </w:tr>
      <w:tr w:rsidR="00A06DE5" w:rsidRPr="00C14F94" w14:paraId="2F4A8217" w14:textId="77777777" w:rsidTr="005B6CD7">
        <w:trPr>
          <w:cantSplit/>
          <w:trHeight w:val="255"/>
        </w:trPr>
        <w:tc>
          <w:tcPr>
            <w:tcW w:w="1129" w:type="dxa"/>
            <w:shd w:val="clear" w:color="auto" w:fill="auto"/>
          </w:tcPr>
          <w:p w14:paraId="038FFA3F" w14:textId="77777777" w:rsidR="00A06DE5" w:rsidRPr="00C14F94" w:rsidRDefault="00A06DE5" w:rsidP="006353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Inizio a un’età ≤ 24 mesi</w:t>
            </w:r>
          </w:p>
        </w:tc>
        <w:tc>
          <w:tcPr>
            <w:tcW w:w="887" w:type="dxa"/>
            <w:shd w:val="clear" w:color="auto" w:fill="auto"/>
          </w:tcPr>
          <w:p w14:paraId="458001C0" w14:textId="77777777" w:rsidR="00A06DE5" w:rsidRPr="00C14F94" w:rsidRDefault="00A06DE5" w:rsidP="006353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193</w:t>
            </w:r>
          </w:p>
        </w:tc>
        <w:tc>
          <w:tcPr>
            <w:tcW w:w="993" w:type="dxa"/>
            <w:shd w:val="clear" w:color="auto" w:fill="auto"/>
          </w:tcPr>
          <w:p w14:paraId="5AD00BCC" w14:textId="77777777" w:rsidR="00A06DE5" w:rsidRPr="00C14F94" w:rsidRDefault="00A06DE5" w:rsidP="006353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992" w:type="dxa"/>
            <w:shd w:val="clear" w:color="auto" w:fill="auto"/>
          </w:tcPr>
          <w:p w14:paraId="7A618445" w14:textId="77777777" w:rsidR="00A06DE5" w:rsidRPr="00C14F94" w:rsidRDefault="00A06DE5" w:rsidP="006353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850" w:type="dxa"/>
            <w:shd w:val="clear" w:color="auto" w:fill="auto"/>
          </w:tcPr>
          <w:p w14:paraId="0A1C523E" w14:textId="77777777" w:rsidR="00A06DE5" w:rsidRPr="00C14F94" w:rsidRDefault="00A06DE5" w:rsidP="006353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7B8BBBB5" w14:textId="77777777" w:rsidR="00A06DE5" w:rsidRPr="00C14F94" w:rsidRDefault="00A06DE5" w:rsidP="006353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99%</w:t>
            </w:r>
            <w:r w:rsidRPr="00C14F94">
              <w:rPr>
                <w:rFonts w:eastAsia="Calibri"/>
                <w:sz w:val="22"/>
                <w:szCs w:val="22"/>
                <w:lang w:eastAsia="en-US"/>
              </w:rPr>
              <w:br/>
              <w:t>(98; 100)</w:t>
            </w:r>
          </w:p>
        </w:tc>
        <w:tc>
          <w:tcPr>
            <w:tcW w:w="1417" w:type="dxa"/>
            <w:shd w:val="clear" w:color="auto" w:fill="auto"/>
          </w:tcPr>
          <w:p w14:paraId="3AAD0EE2" w14:textId="77777777" w:rsidR="00A06DE5" w:rsidRPr="00C14F94" w:rsidRDefault="00A06DE5" w:rsidP="006353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99%</w:t>
            </w:r>
            <w:r w:rsidRPr="00C14F94">
              <w:rPr>
                <w:rFonts w:eastAsia="Calibri"/>
                <w:sz w:val="22"/>
                <w:szCs w:val="22"/>
                <w:lang w:eastAsia="en-US"/>
              </w:rPr>
              <w:br/>
              <w:t>(97; 100)</w:t>
            </w:r>
          </w:p>
        </w:tc>
        <w:tc>
          <w:tcPr>
            <w:tcW w:w="1381" w:type="dxa"/>
            <w:shd w:val="clear" w:color="auto" w:fill="auto"/>
          </w:tcPr>
          <w:p w14:paraId="1C20BEF5" w14:textId="77777777" w:rsidR="00A06DE5" w:rsidRPr="00C14F94" w:rsidRDefault="00A06DE5" w:rsidP="006353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99%</w:t>
            </w:r>
            <w:r w:rsidRPr="00C14F94">
              <w:rPr>
                <w:rFonts w:eastAsia="Calibri"/>
                <w:sz w:val="22"/>
                <w:szCs w:val="22"/>
                <w:lang w:eastAsia="en-US"/>
              </w:rPr>
              <w:br/>
              <w:t>(94; 100)</w:t>
            </w:r>
          </w:p>
        </w:tc>
      </w:tr>
      <w:tr w:rsidR="00A06DE5" w:rsidRPr="00C14F94" w14:paraId="2321EAAA" w14:textId="77777777" w:rsidTr="005B6CD7">
        <w:trPr>
          <w:cantSplit/>
          <w:trHeight w:val="255"/>
        </w:trPr>
        <w:tc>
          <w:tcPr>
            <w:tcW w:w="1129" w:type="dxa"/>
            <w:shd w:val="clear" w:color="auto" w:fill="auto"/>
          </w:tcPr>
          <w:p w14:paraId="586D71F6" w14:textId="77777777" w:rsidR="00A06DE5" w:rsidRPr="00C14F94" w:rsidRDefault="00A06DE5" w:rsidP="006353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Inizio a un’età &gt; 24 mesi</w:t>
            </w:r>
          </w:p>
        </w:tc>
        <w:tc>
          <w:tcPr>
            <w:tcW w:w="887" w:type="dxa"/>
            <w:shd w:val="clear" w:color="auto" w:fill="auto"/>
          </w:tcPr>
          <w:p w14:paraId="79B9E0C0" w14:textId="77777777" w:rsidR="00A06DE5" w:rsidRPr="00C14F94" w:rsidRDefault="00A06DE5" w:rsidP="006353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993" w:type="dxa"/>
            <w:shd w:val="clear" w:color="auto" w:fill="auto"/>
          </w:tcPr>
          <w:p w14:paraId="6AF025A6" w14:textId="77777777" w:rsidR="00A06DE5" w:rsidRPr="00C14F94" w:rsidRDefault="00A06DE5" w:rsidP="006353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992" w:type="dxa"/>
            <w:shd w:val="clear" w:color="auto" w:fill="auto"/>
          </w:tcPr>
          <w:p w14:paraId="19E153E8" w14:textId="77777777" w:rsidR="00A06DE5" w:rsidRPr="00C14F94" w:rsidRDefault="00A06DE5" w:rsidP="006353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14:paraId="745CB5D5" w14:textId="77777777" w:rsidR="00A06DE5" w:rsidRPr="00C14F94" w:rsidRDefault="00A06DE5" w:rsidP="006353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23B8A251" w14:textId="77777777" w:rsidR="00A06DE5" w:rsidRPr="00C14F94" w:rsidRDefault="00A06DE5" w:rsidP="006353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92%</w:t>
            </w:r>
            <w:r w:rsidRPr="00C14F94">
              <w:rPr>
                <w:rFonts w:eastAsia="Calibri"/>
                <w:sz w:val="22"/>
                <w:szCs w:val="22"/>
                <w:lang w:eastAsia="en-US"/>
              </w:rPr>
              <w:br/>
              <w:t>(84; 100)</w:t>
            </w:r>
          </w:p>
        </w:tc>
        <w:tc>
          <w:tcPr>
            <w:tcW w:w="1417" w:type="dxa"/>
            <w:shd w:val="clear" w:color="auto" w:fill="auto"/>
          </w:tcPr>
          <w:p w14:paraId="7D37D3AA" w14:textId="77777777" w:rsidR="00A06DE5" w:rsidRPr="00C14F94" w:rsidRDefault="00A06DE5" w:rsidP="006353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82%</w:t>
            </w:r>
            <w:r w:rsidRPr="00C14F94">
              <w:rPr>
                <w:rFonts w:eastAsia="Calibri"/>
                <w:sz w:val="22"/>
                <w:szCs w:val="22"/>
                <w:lang w:eastAsia="en-US"/>
              </w:rPr>
              <w:br/>
              <w:t>(70; 95)</w:t>
            </w:r>
          </w:p>
        </w:tc>
        <w:tc>
          <w:tcPr>
            <w:tcW w:w="1381" w:type="dxa"/>
            <w:shd w:val="clear" w:color="auto" w:fill="auto"/>
          </w:tcPr>
          <w:p w14:paraId="61C02395" w14:textId="77777777" w:rsidR="00A06DE5" w:rsidRPr="00C14F94" w:rsidRDefault="00A06DE5" w:rsidP="006353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75%</w:t>
            </w:r>
            <w:r w:rsidRPr="00C14F94">
              <w:rPr>
                <w:rFonts w:eastAsia="Calibri"/>
                <w:sz w:val="22"/>
                <w:szCs w:val="22"/>
                <w:lang w:eastAsia="en-US"/>
              </w:rPr>
              <w:br/>
              <w:t>(56; 95)</w:t>
            </w:r>
          </w:p>
        </w:tc>
      </w:tr>
    </w:tbl>
    <w:p w14:paraId="673445EF" w14:textId="77777777" w:rsidR="00A06DE5" w:rsidRPr="00C14F94" w:rsidRDefault="00A06DE5" w:rsidP="006353F2">
      <w:pPr>
        <w:rPr>
          <w:rFonts w:eastAsia="Calibri"/>
          <w:sz w:val="22"/>
          <w:szCs w:val="22"/>
          <w:lang w:eastAsia="en-US"/>
        </w:rPr>
      </w:pPr>
    </w:p>
    <w:p w14:paraId="5B6BDB48" w14:textId="77777777" w:rsidR="00A06DE5" w:rsidRPr="00C14F94" w:rsidRDefault="00A06DE5" w:rsidP="006353F2">
      <w:pPr>
        <w:rPr>
          <w:rFonts w:eastAsia="Calibri"/>
          <w:sz w:val="22"/>
          <w:szCs w:val="22"/>
          <w:lang w:eastAsia="en-US"/>
        </w:rPr>
      </w:pPr>
      <w:r w:rsidRPr="00C14F94">
        <w:rPr>
          <w:rFonts w:eastAsia="Calibri"/>
          <w:sz w:val="22"/>
          <w:szCs w:val="22"/>
          <w:lang w:eastAsia="en-US"/>
        </w:rPr>
        <w:t>In un’analisi internazionale di pazienti con HT</w:t>
      </w:r>
      <w:r w:rsidRPr="00C14F94">
        <w:rPr>
          <w:rFonts w:eastAsia="Calibri"/>
          <w:sz w:val="22"/>
          <w:szCs w:val="22"/>
          <w:lang w:eastAsia="en-US"/>
        </w:rPr>
        <w:noBreakHyphen/>
        <w:t>1 in trattamento con sola dieta è stato evidenziato che un HCC era stato diagnosticato nel 18% di tutti i pazienti di età pari o superiore a 2 anni.</w:t>
      </w:r>
    </w:p>
    <w:p w14:paraId="53C843DA" w14:textId="77777777" w:rsidR="00A06DE5" w:rsidRPr="00C14F94" w:rsidRDefault="00A06DE5" w:rsidP="006353F2">
      <w:pPr>
        <w:rPr>
          <w:rFonts w:eastAsia="Calibri"/>
          <w:sz w:val="22"/>
          <w:szCs w:val="22"/>
          <w:lang w:eastAsia="en-US"/>
        </w:rPr>
      </w:pPr>
    </w:p>
    <w:p w14:paraId="44DFF536" w14:textId="77777777" w:rsidR="00A06DE5" w:rsidRPr="00C14F94" w:rsidRDefault="00A06DE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È stato condotto uno studio in 19 pazienti con HT</w:t>
      </w:r>
      <w:r w:rsidRPr="00C14F94">
        <w:rPr>
          <w:sz w:val="22"/>
          <w:szCs w:val="22"/>
        </w:rPr>
        <w:noBreakHyphen/>
        <w:t xml:space="preserve">1, volto a valutare la farmacocinetica, l’efficacia e la sicurezza della </w:t>
      </w:r>
      <w:r w:rsidR="00B85E12" w:rsidRPr="00C14F94">
        <w:rPr>
          <w:sz w:val="22"/>
          <w:szCs w:val="22"/>
        </w:rPr>
        <w:t xml:space="preserve">singola </w:t>
      </w:r>
      <w:r w:rsidRPr="00C14F94">
        <w:rPr>
          <w:sz w:val="22"/>
          <w:szCs w:val="22"/>
        </w:rPr>
        <w:t xml:space="preserve">somministrazione </w:t>
      </w:r>
      <w:r w:rsidR="00B85E12" w:rsidRPr="00C14F94">
        <w:rPr>
          <w:sz w:val="22"/>
          <w:szCs w:val="22"/>
        </w:rPr>
        <w:t xml:space="preserve">giornaliera </w:t>
      </w:r>
      <w:r w:rsidRPr="00C14F94">
        <w:rPr>
          <w:sz w:val="22"/>
          <w:szCs w:val="22"/>
        </w:rPr>
        <w:t xml:space="preserve">rispetto alla somministrazione due volte al giorno. Non sono state riscontrate differenze clinicamente rilevanti in termini di </w:t>
      </w:r>
      <w:r w:rsidR="00B85E12" w:rsidRPr="00C14F94">
        <w:rPr>
          <w:sz w:val="22"/>
          <w:szCs w:val="22"/>
        </w:rPr>
        <w:t>eventi avversi (</w:t>
      </w:r>
      <w:proofErr w:type="spellStart"/>
      <w:r w:rsidRPr="00C14F94">
        <w:rPr>
          <w:sz w:val="22"/>
          <w:szCs w:val="22"/>
        </w:rPr>
        <w:t>AE</w:t>
      </w:r>
      <w:r w:rsidR="00B85E12" w:rsidRPr="00C14F94">
        <w:rPr>
          <w:sz w:val="22"/>
          <w:szCs w:val="22"/>
        </w:rPr>
        <w:t>s</w:t>
      </w:r>
      <w:proofErr w:type="spellEnd"/>
      <w:r w:rsidR="00B85E12" w:rsidRPr="00C14F94">
        <w:rPr>
          <w:sz w:val="22"/>
          <w:szCs w:val="22"/>
        </w:rPr>
        <w:t xml:space="preserve">, </w:t>
      </w:r>
      <w:proofErr w:type="spellStart"/>
      <w:r w:rsidR="00B85E12" w:rsidRPr="00C14F94">
        <w:rPr>
          <w:i/>
          <w:sz w:val="22"/>
          <w:szCs w:val="22"/>
        </w:rPr>
        <w:t>adverse</w:t>
      </w:r>
      <w:proofErr w:type="spellEnd"/>
      <w:r w:rsidR="00B85E12" w:rsidRPr="00C14F94">
        <w:rPr>
          <w:i/>
          <w:sz w:val="22"/>
          <w:szCs w:val="22"/>
        </w:rPr>
        <w:t xml:space="preserve"> events</w:t>
      </w:r>
      <w:r w:rsidR="00B85E12" w:rsidRPr="00C14F94">
        <w:rPr>
          <w:sz w:val="22"/>
          <w:szCs w:val="22"/>
        </w:rPr>
        <w:t>)</w:t>
      </w:r>
      <w:r w:rsidRPr="00C14F94">
        <w:rPr>
          <w:sz w:val="22"/>
          <w:szCs w:val="22"/>
        </w:rPr>
        <w:t xml:space="preserve"> o di altre valutazioni della sicurezza tra la </w:t>
      </w:r>
      <w:r w:rsidR="00B85E12" w:rsidRPr="00C14F94">
        <w:rPr>
          <w:sz w:val="22"/>
          <w:szCs w:val="22"/>
        </w:rPr>
        <w:t xml:space="preserve">singola </w:t>
      </w:r>
      <w:r w:rsidRPr="00C14F94">
        <w:rPr>
          <w:sz w:val="22"/>
          <w:szCs w:val="22"/>
        </w:rPr>
        <w:t xml:space="preserve">somministrazione </w:t>
      </w:r>
      <w:r w:rsidR="00B85E12" w:rsidRPr="00C14F94">
        <w:rPr>
          <w:sz w:val="22"/>
          <w:szCs w:val="22"/>
        </w:rPr>
        <w:t>giornaliera</w:t>
      </w:r>
      <w:r w:rsidRPr="00C14F94">
        <w:rPr>
          <w:sz w:val="22"/>
          <w:szCs w:val="22"/>
        </w:rPr>
        <w:t xml:space="preserve"> e la somministrazione due volte al giorno. Nessun paziente presentava livelli rilevabili di </w:t>
      </w:r>
      <w:proofErr w:type="spellStart"/>
      <w:r w:rsidRPr="00C14F94">
        <w:rPr>
          <w:sz w:val="22"/>
          <w:szCs w:val="22"/>
        </w:rPr>
        <w:t>succinilacetone</w:t>
      </w:r>
      <w:proofErr w:type="spellEnd"/>
      <w:r w:rsidRPr="00C14F94">
        <w:rPr>
          <w:sz w:val="22"/>
          <w:szCs w:val="22"/>
        </w:rPr>
        <w:t xml:space="preserve"> (SA) al termine del periodo di trattamento </w:t>
      </w:r>
      <w:r w:rsidR="00B85E12" w:rsidRPr="00C14F94">
        <w:rPr>
          <w:sz w:val="22"/>
          <w:szCs w:val="22"/>
        </w:rPr>
        <w:t>con singola somministrazione giornaliera</w:t>
      </w:r>
      <w:r w:rsidRPr="00C14F94">
        <w:rPr>
          <w:sz w:val="22"/>
          <w:szCs w:val="22"/>
        </w:rPr>
        <w:t>. Lo studio indica che la somministrazione una volta al giorno è sicura ed efficace in pazienti di qualsiasi età. Tuttavia, i dati sono limitati nei pazienti con peso corporeo &lt;20 kg.</w:t>
      </w:r>
    </w:p>
    <w:p w14:paraId="5ECEEB7C" w14:textId="77777777" w:rsidR="001B09CA" w:rsidRPr="00C14F94" w:rsidRDefault="001B09CA" w:rsidP="006353F2">
      <w:pPr>
        <w:rPr>
          <w:sz w:val="22"/>
          <w:szCs w:val="22"/>
        </w:rPr>
      </w:pPr>
    </w:p>
    <w:p w14:paraId="432CF034" w14:textId="77777777" w:rsidR="001B09CA" w:rsidRPr="00C14F94" w:rsidRDefault="002B6768" w:rsidP="00BC61CA">
      <w:pPr>
        <w:keepNext/>
        <w:rPr>
          <w:bCs/>
          <w:iCs/>
          <w:sz w:val="22"/>
          <w:szCs w:val="22"/>
          <w:u w:val="single"/>
        </w:rPr>
      </w:pPr>
      <w:r w:rsidRPr="00C14F94">
        <w:rPr>
          <w:sz w:val="22"/>
          <w:szCs w:val="22"/>
          <w:u w:val="single"/>
        </w:rPr>
        <w:t xml:space="preserve">Efficacia clinica e sicurezza </w:t>
      </w:r>
      <w:r w:rsidR="001B09CA" w:rsidRPr="00C14F94">
        <w:rPr>
          <w:sz w:val="22"/>
          <w:szCs w:val="22"/>
          <w:u w:val="single"/>
        </w:rPr>
        <w:t>nell’AKU</w:t>
      </w:r>
    </w:p>
    <w:p w14:paraId="2E07D3E8" w14:textId="77777777" w:rsidR="00FE165D" w:rsidRPr="00C14F94" w:rsidRDefault="002B6768" w:rsidP="001B09CA">
      <w:pPr>
        <w:rPr>
          <w:iCs/>
          <w:sz w:val="22"/>
          <w:szCs w:val="22"/>
        </w:rPr>
      </w:pPr>
      <w:r w:rsidRPr="00C14F94">
        <w:rPr>
          <w:iCs/>
          <w:sz w:val="22"/>
          <w:szCs w:val="22"/>
        </w:rPr>
        <w:t xml:space="preserve">L’efficacia e la sicurezza di </w:t>
      </w:r>
      <w:proofErr w:type="spellStart"/>
      <w:r w:rsidRPr="00C14F94">
        <w:rPr>
          <w:iCs/>
          <w:sz w:val="22"/>
          <w:szCs w:val="22"/>
        </w:rPr>
        <w:t>nitisinone</w:t>
      </w:r>
      <w:proofErr w:type="spellEnd"/>
      <w:r w:rsidRPr="00C14F94">
        <w:rPr>
          <w:iCs/>
          <w:sz w:val="22"/>
          <w:szCs w:val="22"/>
        </w:rPr>
        <w:t xml:space="preserve"> 10 mg una volta al giorno nel trattamento di pazienti adulti con AKU sono state dimostrate in uno studio di 48</w:t>
      </w:r>
      <w:r w:rsidR="00222049" w:rsidRPr="00C14F94">
        <w:rPr>
          <w:iCs/>
          <w:sz w:val="22"/>
          <w:szCs w:val="22"/>
        </w:rPr>
        <w:t> </w:t>
      </w:r>
      <w:r w:rsidRPr="00C14F94">
        <w:rPr>
          <w:iCs/>
          <w:sz w:val="22"/>
          <w:szCs w:val="22"/>
        </w:rPr>
        <w:t>mesi randomizzato, in cieco per</w:t>
      </w:r>
      <w:r w:rsidR="00222049" w:rsidRPr="00C14F94">
        <w:rPr>
          <w:iCs/>
          <w:sz w:val="22"/>
          <w:szCs w:val="22"/>
        </w:rPr>
        <w:t xml:space="preserve"> </w:t>
      </w:r>
      <w:r w:rsidRPr="00C14F94">
        <w:rPr>
          <w:iCs/>
          <w:sz w:val="22"/>
          <w:szCs w:val="22"/>
        </w:rPr>
        <w:t>il valutatore, senza trattamento</w:t>
      </w:r>
      <w:r w:rsidR="00576FEC" w:rsidRPr="00C14F94">
        <w:rPr>
          <w:iCs/>
          <w:sz w:val="22"/>
          <w:szCs w:val="22"/>
        </w:rPr>
        <w:t xml:space="preserve"> di controllo</w:t>
      </w:r>
      <w:r w:rsidRPr="00C14F94">
        <w:rPr>
          <w:iCs/>
          <w:sz w:val="22"/>
          <w:szCs w:val="22"/>
        </w:rPr>
        <w:t xml:space="preserve">, a gruppi paralleli </w:t>
      </w:r>
      <w:r w:rsidR="00576FEC" w:rsidRPr="00C14F94">
        <w:rPr>
          <w:iCs/>
          <w:sz w:val="22"/>
          <w:szCs w:val="22"/>
        </w:rPr>
        <w:t>condotto su 138 </w:t>
      </w:r>
      <w:r w:rsidRPr="00C14F94">
        <w:rPr>
          <w:iCs/>
          <w:sz w:val="22"/>
          <w:szCs w:val="22"/>
        </w:rPr>
        <w:t>pazienti</w:t>
      </w:r>
      <w:r w:rsidR="001B09CA" w:rsidRPr="00C14F94">
        <w:rPr>
          <w:iCs/>
          <w:sz w:val="22"/>
          <w:szCs w:val="22"/>
        </w:rPr>
        <w:t xml:space="preserve"> (69 </w:t>
      </w:r>
      <w:r w:rsidRPr="00C14F94">
        <w:rPr>
          <w:iCs/>
          <w:sz w:val="22"/>
          <w:szCs w:val="22"/>
        </w:rPr>
        <w:t>trattati con</w:t>
      </w:r>
      <w:r w:rsidR="001B09CA" w:rsidRPr="00C14F94">
        <w:rPr>
          <w:iCs/>
          <w:sz w:val="22"/>
          <w:szCs w:val="22"/>
        </w:rPr>
        <w:t xml:space="preserve"> </w:t>
      </w:r>
      <w:proofErr w:type="spellStart"/>
      <w:r w:rsidR="001B09CA" w:rsidRPr="00C14F94">
        <w:rPr>
          <w:iCs/>
          <w:sz w:val="22"/>
          <w:szCs w:val="22"/>
        </w:rPr>
        <w:t>nitisinone</w:t>
      </w:r>
      <w:proofErr w:type="spellEnd"/>
      <w:r w:rsidR="001B09CA" w:rsidRPr="00C14F94">
        <w:rPr>
          <w:iCs/>
          <w:sz w:val="22"/>
          <w:szCs w:val="22"/>
        </w:rPr>
        <w:t xml:space="preserve">). </w:t>
      </w:r>
      <w:r w:rsidRPr="00C14F94">
        <w:rPr>
          <w:iCs/>
          <w:sz w:val="22"/>
          <w:szCs w:val="22"/>
        </w:rPr>
        <w:t>L’</w:t>
      </w:r>
      <w:r w:rsidR="001B09CA" w:rsidRPr="00C14F94">
        <w:rPr>
          <w:iCs/>
          <w:sz w:val="22"/>
          <w:szCs w:val="22"/>
        </w:rPr>
        <w:t xml:space="preserve">endpoint </w:t>
      </w:r>
      <w:r w:rsidR="00024D31" w:rsidRPr="00C14F94">
        <w:rPr>
          <w:iCs/>
          <w:sz w:val="22"/>
          <w:szCs w:val="22"/>
        </w:rPr>
        <w:t>primario era l’eff</w:t>
      </w:r>
      <w:r w:rsidRPr="00C14F94">
        <w:rPr>
          <w:iCs/>
          <w:sz w:val="22"/>
          <w:szCs w:val="22"/>
        </w:rPr>
        <w:t xml:space="preserve">etto sui livelli </w:t>
      </w:r>
      <w:r w:rsidR="00576FEC" w:rsidRPr="00C14F94">
        <w:rPr>
          <w:iCs/>
          <w:sz w:val="22"/>
          <w:szCs w:val="22"/>
        </w:rPr>
        <w:t xml:space="preserve">di </w:t>
      </w:r>
      <w:r w:rsidR="001B09CA" w:rsidRPr="00C14F94">
        <w:rPr>
          <w:iCs/>
          <w:sz w:val="22"/>
          <w:szCs w:val="22"/>
        </w:rPr>
        <w:t xml:space="preserve">HGA </w:t>
      </w:r>
      <w:r w:rsidRPr="00C14F94">
        <w:rPr>
          <w:iCs/>
          <w:sz w:val="22"/>
          <w:szCs w:val="22"/>
        </w:rPr>
        <w:t>urinari</w:t>
      </w:r>
      <w:r w:rsidR="001B09CA" w:rsidRPr="00C14F94">
        <w:rPr>
          <w:iCs/>
          <w:sz w:val="22"/>
          <w:szCs w:val="22"/>
        </w:rPr>
        <w:t xml:space="preserve">; </w:t>
      </w:r>
      <w:r w:rsidR="00576FEC" w:rsidRPr="00C14F94">
        <w:rPr>
          <w:sz w:val="22"/>
          <w:szCs w:val="22"/>
        </w:rPr>
        <w:t>dopo 12 mesi</w:t>
      </w:r>
      <w:r w:rsidR="00576FEC" w:rsidRPr="00C14F94">
        <w:rPr>
          <w:iCs/>
          <w:sz w:val="22"/>
          <w:szCs w:val="22"/>
        </w:rPr>
        <w:t xml:space="preserve"> </w:t>
      </w:r>
      <w:r w:rsidR="008769C1" w:rsidRPr="00C14F94">
        <w:rPr>
          <w:iCs/>
          <w:sz w:val="22"/>
          <w:szCs w:val="22"/>
        </w:rPr>
        <w:t xml:space="preserve">è stata osservata </w:t>
      </w:r>
      <w:r w:rsidRPr="00C14F94">
        <w:rPr>
          <w:iCs/>
          <w:sz w:val="22"/>
          <w:szCs w:val="22"/>
        </w:rPr>
        <w:t xml:space="preserve">una riduzione del </w:t>
      </w:r>
      <w:r w:rsidR="001B09CA" w:rsidRPr="00C14F94">
        <w:rPr>
          <w:sz w:val="22"/>
          <w:szCs w:val="22"/>
        </w:rPr>
        <w:t>99</w:t>
      </w:r>
      <w:r w:rsidRPr="00C14F94">
        <w:rPr>
          <w:sz w:val="22"/>
          <w:szCs w:val="22"/>
        </w:rPr>
        <w:t>,</w:t>
      </w:r>
      <w:r w:rsidR="00576FEC" w:rsidRPr="00C14F94">
        <w:rPr>
          <w:sz w:val="22"/>
          <w:szCs w:val="22"/>
        </w:rPr>
        <w:t>7</w:t>
      </w:r>
      <w:r w:rsidR="001B09CA" w:rsidRPr="00C14F94">
        <w:rPr>
          <w:sz w:val="22"/>
          <w:szCs w:val="22"/>
        </w:rPr>
        <w:t xml:space="preserve">% </w:t>
      </w:r>
      <w:r w:rsidRPr="00C14F94">
        <w:rPr>
          <w:sz w:val="22"/>
          <w:szCs w:val="22"/>
        </w:rPr>
        <w:t xml:space="preserve">a seguito di trattamento con </w:t>
      </w:r>
      <w:proofErr w:type="spellStart"/>
      <w:r w:rsidR="001B09CA" w:rsidRPr="00C14F94">
        <w:rPr>
          <w:sz w:val="22"/>
          <w:szCs w:val="22"/>
        </w:rPr>
        <w:t>nitisinone</w:t>
      </w:r>
      <w:proofErr w:type="spellEnd"/>
      <w:r w:rsidR="001B09CA" w:rsidRPr="00C14F94">
        <w:rPr>
          <w:sz w:val="22"/>
          <w:szCs w:val="22"/>
        </w:rPr>
        <w:t xml:space="preserve"> </w:t>
      </w:r>
      <w:r w:rsidR="00576FEC" w:rsidRPr="00C14F94">
        <w:rPr>
          <w:sz w:val="22"/>
          <w:szCs w:val="22"/>
        </w:rPr>
        <w:t>rispetto a</w:t>
      </w:r>
      <w:r w:rsidR="00222049" w:rsidRPr="00C14F94">
        <w:rPr>
          <w:sz w:val="22"/>
          <w:szCs w:val="22"/>
        </w:rPr>
        <w:t>i</w:t>
      </w:r>
      <w:r w:rsidR="00FE165D" w:rsidRPr="00C14F94">
        <w:rPr>
          <w:sz w:val="22"/>
          <w:szCs w:val="22"/>
        </w:rPr>
        <w:t xml:space="preserve"> pazienti di controllo non trattati. È stato dimostrato che il trattamento con il </w:t>
      </w:r>
      <w:proofErr w:type="spellStart"/>
      <w:r w:rsidR="001B09CA" w:rsidRPr="00C14F94">
        <w:rPr>
          <w:iCs/>
          <w:sz w:val="22"/>
          <w:szCs w:val="22"/>
        </w:rPr>
        <w:t>nitisinone</w:t>
      </w:r>
      <w:proofErr w:type="spellEnd"/>
      <w:r w:rsidR="001B09CA" w:rsidRPr="00C14F94">
        <w:rPr>
          <w:iCs/>
          <w:sz w:val="22"/>
          <w:szCs w:val="22"/>
        </w:rPr>
        <w:t xml:space="preserve"> </w:t>
      </w:r>
      <w:r w:rsidR="00FE165D" w:rsidRPr="00C14F94">
        <w:rPr>
          <w:iCs/>
          <w:sz w:val="22"/>
          <w:szCs w:val="22"/>
        </w:rPr>
        <w:t xml:space="preserve">ha un effetto positivo statisticamente significativo su </w:t>
      </w:r>
      <w:proofErr w:type="spellStart"/>
      <w:r w:rsidR="00FE165D" w:rsidRPr="00C14F94">
        <w:rPr>
          <w:iCs/>
          <w:sz w:val="22"/>
          <w:szCs w:val="22"/>
        </w:rPr>
        <w:t>cAKUSSI</w:t>
      </w:r>
      <w:proofErr w:type="spellEnd"/>
      <w:r w:rsidR="00FE165D" w:rsidRPr="00C14F94">
        <w:rPr>
          <w:iCs/>
          <w:sz w:val="22"/>
          <w:szCs w:val="22"/>
        </w:rPr>
        <w:t xml:space="preserve">, pigmentazione dell’occhio, pigmentazione dell’orecchio, </w:t>
      </w:r>
      <w:proofErr w:type="spellStart"/>
      <w:r w:rsidR="00FE165D" w:rsidRPr="00C14F94">
        <w:rPr>
          <w:iCs/>
          <w:sz w:val="22"/>
          <w:szCs w:val="22"/>
        </w:rPr>
        <w:t>osteopenia</w:t>
      </w:r>
      <w:proofErr w:type="spellEnd"/>
      <w:r w:rsidR="00FE165D" w:rsidRPr="00C14F94">
        <w:rPr>
          <w:iCs/>
          <w:sz w:val="22"/>
          <w:szCs w:val="22"/>
        </w:rPr>
        <w:t xml:space="preserve"> dell’anca e </w:t>
      </w:r>
      <w:r w:rsidR="00A80720" w:rsidRPr="00C14F94">
        <w:rPr>
          <w:iCs/>
          <w:sz w:val="22"/>
          <w:szCs w:val="22"/>
        </w:rPr>
        <w:t xml:space="preserve">sul </w:t>
      </w:r>
      <w:r w:rsidR="00FE165D" w:rsidRPr="00C14F94">
        <w:rPr>
          <w:iCs/>
          <w:sz w:val="22"/>
          <w:szCs w:val="22"/>
        </w:rPr>
        <w:t>numero di regioni spinali con dolore rispetto al controllo non trattato.</w:t>
      </w:r>
      <w:r w:rsidR="00576FEC" w:rsidRPr="00C14F94">
        <w:rPr>
          <w:iCs/>
          <w:sz w:val="22"/>
          <w:szCs w:val="22"/>
        </w:rPr>
        <w:t xml:space="preserve"> </w:t>
      </w:r>
      <w:proofErr w:type="spellStart"/>
      <w:r w:rsidR="001B09CA" w:rsidRPr="00C14F94">
        <w:rPr>
          <w:iCs/>
          <w:sz w:val="22"/>
          <w:szCs w:val="22"/>
        </w:rPr>
        <w:t>cAKUSSI</w:t>
      </w:r>
      <w:proofErr w:type="spellEnd"/>
      <w:r w:rsidR="001B09CA" w:rsidRPr="00C14F94">
        <w:rPr>
          <w:iCs/>
          <w:sz w:val="22"/>
          <w:szCs w:val="22"/>
        </w:rPr>
        <w:t xml:space="preserve"> </w:t>
      </w:r>
      <w:r w:rsidR="00FE165D" w:rsidRPr="00C14F94">
        <w:rPr>
          <w:iCs/>
          <w:sz w:val="22"/>
          <w:szCs w:val="22"/>
        </w:rPr>
        <w:t xml:space="preserve">è un punteggio composito che comprende pigmentazione dell’occhio e dell’orecchio, calcoli renali e prostatici, stenosi aortica, </w:t>
      </w:r>
      <w:proofErr w:type="spellStart"/>
      <w:r w:rsidR="00FE165D" w:rsidRPr="00C14F94">
        <w:rPr>
          <w:iCs/>
          <w:sz w:val="22"/>
          <w:szCs w:val="22"/>
        </w:rPr>
        <w:t>osteopenia</w:t>
      </w:r>
      <w:proofErr w:type="spellEnd"/>
      <w:r w:rsidR="00FE165D" w:rsidRPr="00C14F94">
        <w:rPr>
          <w:iCs/>
          <w:sz w:val="22"/>
          <w:szCs w:val="22"/>
        </w:rPr>
        <w:t>, fratture ossee, rotture di tendini/legamenti/muscoli</w:t>
      </w:r>
      <w:r w:rsidR="00576FEC" w:rsidRPr="00C14F94">
        <w:rPr>
          <w:iCs/>
          <w:sz w:val="22"/>
          <w:szCs w:val="22"/>
        </w:rPr>
        <w:t>, cifosi, scoli</w:t>
      </w:r>
      <w:r w:rsidR="00FE165D" w:rsidRPr="00C14F94">
        <w:rPr>
          <w:iCs/>
          <w:sz w:val="22"/>
          <w:szCs w:val="22"/>
        </w:rPr>
        <w:t xml:space="preserve">osi, sostituzioni delle articolazioni e altre manifestazioni di AKU. Quindi, i livelli ridotti di HGA nei pazienti trattati con </w:t>
      </w:r>
      <w:proofErr w:type="spellStart"/>
      <w:r w:rsidR="00FE165D" w:rsidRPr="00C14F94">
        <w:rPr>
          <w:iCs/>
          <w:sz w:val="22"/>
          <w:szCs w:val="22"/>
        </w:rPr>
        <w:t>nitisinone</w:t>
      </w:r>
      <w:proofErr w:type="spellEnd"/>
      <w:r w:rsidR="00FE165D" w:rsidRPr="00C14F94">
        <w:rPr>
          <w:iCs/>
          <w:sz w:val="22"/>
          <w:szCs w:val="22"/>
        </w:rPr>
        <w:t xml:space="preserve"> hanno determinato una riduzione del processo ocronotico e hanno ridotto le manifestazioni cliniche, supportando un</w:t>
      </w:r>
      <w:r w:rsidR="008604F3" w:rsidRPr="00C14F94">
        <w:rPr>
          <w:iCs/>
          <w:sz w:val="22"/>
          <w:szCs w:val="22"/>
        </w:rPr>
        <w:t xml:space="preserve"> rallentamento </w:t>
      </w:r>
      <w:r w:rsidR="00576FEC" w:rsidRPr="00C14F94">
        <w:rPr>
          <w:iCs/>
          <w:sz w:val="22"/>
          <w:szCs w:val="22"/>
        </w:rPr>
        <w:t xml:space="preserve">della </w:t>
      </w:r>
      <w:r w:rsidR="00FE165D" w:rsidRPr="00C14F94">
        <w:rPr>
          <w:iCs/>
          <w:sz w:val="22"/>
          <w:szCs w:val="22"/>
        </w:rPr>
        <w:t xml:space="preserve">progressione della </w:t>
      </w:r>
      <w:r w:rsidR="00576FEC" w:rsidRPr="00C14F94">
        <w:rPr>
          <w:iCs/>
          <w:sz w:val="22"/>
          <w:szCs w:val="22"/>
        </w:rPr>
        <w:t>malattia</w:t>
      </w:r>
      <w:r w:rsidR="00FE165D" w:rsidRPr="00C14F94">
        <w:rPr>
          <w:iCs/>
          <w:sz w:val="22"/>
          <w:szCs w:val="22"/>
        </w:rPr>
        <w:t>.</w:t>
      </w:r>
    </w:p>
    <w:p w14:paraId="7D593D06" w14:textId="77777777" w:rsidR="001B09CA" w:rsidRPr="00C14F94" w:rsidRDefault="001B09CA" w:rsidP="001B09CA">
      <w:pPr>
        <w:rPr>
          <w:sz w:val="22"/>
          <w:szCs w:val="22"/>
        </w:rPr>
      </w:pPr>
    </w:p>
    <w:p w14:paraId="638715E6" w14:textId="77777777" w:rsidR="001B09CA" w:rsidRPr="00C14F94" w:rsidRDefault="00576FEC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E</w:t>
      </w:r>
      <w:r w:rsidR="00FE165D" w:rsidRPr="00C14F94">
        <w:rPr>
          <w:sz w:val="22"/>
          <w:szCs w:val="22"/>
        </w:rPr>
        <w:t xml:space="preserve">venti oculari, come </w:t>
      </w:r>
      <w:proofErr w:type="spellStart"/>
      <w:r w:rsidR="00FE165D" w:rsidRPr="00C14F94">
        <w:rPr>
          <w:sz w:val="22"/>
          <w:szCs w:val="22"/>
        </w:rPr>
        <w:t>cheratopatia</w:t>
      </w:r>
      <w:proofErr w:type="spellEnd"/>
      <w:r w:rsidR="00FE165D" w:rsidRPr="00C14F94">
        <w:rPr>
          <w:sz w:val="22"/>
          <w:szCs w:val="22"/>
        </w:rPr>
        <w:t xml:space="preserve"> e dolore oculare, infezioni, cefalea e incremento ponderale sono stati segnalati con un’incidenza superiore nei pazienti trattati con </w:t>
      </w:r>
      <w:proofErr w:type="spellStart"/>
      <w:r w:rsidR="00FE165D" w:rsidRPr="00C14F94">
        <w:rPr>
          <w:sz w:val="22"/>
          <w:szCs w:val="22"/>
        </w:rPr>
        <w:t>nitisinone</w:t>
      </w:r>
      <w:proofErr w:type="spellEnd"/>
      <w:r w:rsidR="00FE165D" w:rsidRPr="00C14F94">
        <w:rPr>
          <w:sz w:val="22"/>
          <w:szCs w:val="22"/>
        </w:rPr>
        <w:t xml:space="preserve"> rispetto a quelli non trattati. La </w:t>
      </w:r>
      <w:proofErr w:type="spellStart"/>
      <w:r w:rsidR="00FE165D" w:rsidRPr="00C14F94">
        <w:rPr>
          <w:sz w:val="22"/>
          <w:szCs w:val="22"/>
        </w:rPr>
        <w:t>cheratopatia</w:t>
      </w:r>
      <w:proofErr w:type="spellEnd"/>
      <w:r w:rsidR="00FE165D" w:rsidRPr="00C14F94">
        <w:rPr>
          <w:sz w:val="22"/>
          <w:szCs w:val="22"/>
        </w:rPr>
        <w:t xml:space="preserve"> ha condotto a un’interruzione temporanea o permanente del trattamento nel 14% dei pazienti trattati con </w:t>
      </w:r>
      <w:proofErr w:type="spellStart"/>
      <w:r w:rsidR="00FE165D" w:rsidRPr="00C14F94">
        <w:rPr>
          <w:sz w:val="22"/>
          <w:szCs w:val="22"/>
        </w:rPr>
        <w:t>nitisinone</w:t>
      </w:r>
      <w:proofErr w:type="spellEnd"/>
      <w:r w:rsidR="00FE165D" w:rsidRPr="00C14F94">
        <w:rPr>
          <w:sz w:val="22"/>
          <w:szCs w:val="22"/>
        </w:rPr>
        <w:t xml:space="preserve"> ma è stata reversibile </w:t>
      </w:r>
      <w:r w:rsidRPr="00C14F94">
        <w:rPr>
          <w:sz w:val="22"/>
          <w:szCs w:val="22"/>
        </w:rPr>
        <w:t>alla sospensione</w:t>
      </w:r>
      <w:r w:rsidR="00FE165D" w:rsidRPr="00C14F94">
        <w:rPr>
          <w:sz w:val="22"/>
          <w:szCs w:val="22"/>
        </w:rPr>
        <w:t xml:space="preserve"> del </w:t>
      </w:r>
      <w:proofErr w:type="spellStart"/>
      <w:r w:rsidR="00FE165D" w:rsidRPr="00C14F94">
        <w:rPr>
          <w:sz w:val="22"/>
          <w:szCs w:val="22"/>
        </w:rPr>
        <w:t>nitisinone</w:t>
      </w:r>
      <w:proofErr w:type="spellEnd"/>
      <w:r w:rsidR="00FE165D" w:rsidRPr="00C14F94">
        <w:rPr>
          <w:sz w:val="22"/>
          <w:szCs w:val="22"/>
        </w:rPr>
        <w:t>.</w:t>
      </w:r>
    </w:p>
    <w:p w14:paraId="5060092C" w14:textId="77777777" w:rsidR="00576FEC" w:rsidRPr="00C14F94" w:rsidRDefault="00576FEC" w:rsidP="001B09CA">
      <w:pPr>
        <w:rPr>
          <w:iCs/>
          <w:sz w:val="22"/>
          <w:szCs w:val="22"/>
        </w:rPr>
      </w:pPr>
    </w:p>
    <w:p w14:paraId="0F4CB70D" w14:textId="77777777" w:rsidR="001B09CA" w:rsidRPr="00C14F94" w:rsidRDefault="001B09CA" w:rsidP="00C93463">
      <w:pPr>
        <w:rPr>
          <w:bCs/>
          <w:sz w:val="22"/>
          <w:szCs w:val="22"/>
        </w:rPr>
      </w:pPr>
      <w:r w:rsidRPr="00C14F94">
        <w:rPr>
          <w:iCs/>
          <w:sz w:val="22"/>
          <w:szCs w:val="22"/>
        </w:rPr>
        <w:t>No</w:t>
      </w:r>
      <w:r w:rsidR="00FE165D" w:rsidRPr="00C14F94">
        <w:rPr>
          <w:iCs/>
          <w:sz w:val="22"/>
          <w:szCs w:val="22"/>
        </w:rPr>
        <w:t xml:space="preserve">n </w:t>
      </w:r>
      <w:r w:rsidR="00576FEC" w:rsidRPr="00C14F94">
        <w:rPr>
          <w:iCs/>
          <w:sz w:val="22"/>
          <w:szCs w:val="22"/>
        </w:rPr>
        <w:t xml:space="preserve">ci </w:t>
      </w:r>
      <w:r w:rsidR="00FE165D" w:rsidRPr="00C14F94">
        <w:rPr>
          <w:iCs/>
          <w:sz w:val="22"/>
          <w:szCs w:val="22"/>
        </w:rPr>
        <w:t xml:space="preserve">sono </w:t>
      </w:r>
      <w:r w:rsidR="00576FEC" w:rsidRPr="00C14F94">
        <w:rPr>
          <w:iCs/>
          <w:sz w:val="22"/>
          <w:szCs w:val="22"/>
        </w:rPr>
        <w:t xml:space="preserve">dati </w:t>
      </w:r>
      <w:r w:rsidR="00FE165D" w:rsidRPr="00C14F94">
        <w:rPr>
          <w:iCs/>
          <w:sz w:val="22"/>
          <w:szCs w:val="22"/>
        </w:rPr>
        <w:t xml:space="preserve">disponibili per </w:t>
      </w:r>
      <w:r w:rsidR="00CA79C5" w:rsidRPr="00C14F94">
        <w:rPr>
          <w:iCs/>
          <w:sz w:val="22"/>
          <w:szCs w:val="22"/>
        </w:rPr>
        <w:t xml:space="preserve">i </w:t>
      </w:r>
      <w:r w:rsidR="00FE165D" w:rsidRPr="00C14F94">
        <w:rPr>
          <w:iCs/>
          <w:sz w:val="22"/>
          <w:szCs w:val="22"/>
        </w:rPr>
        <w:t xml:space="preserve">pazienti </w:t>
      </w:r>
      <w:r w:rsidR="00CA79C5" w:rsidRPr="00C14F94">
        <w:rPr>
          <w:iCs/>
          <w:sz w:val="22"/>
          <w:szCs w:val="22"/>
        </w:rPr>
        <w:t xml:space="preserve">di </w:t>
      </w:r>
      <w:r w:rsidR="00FE165D" w:rsidRPr="00C14F94">
        <w:rPr>
          <w:iCs/>
          <w:sz w:val="22"/>
          <w:szCs w:val="22"/>
        </w:rPr>
        <w:t>&gt;</w:t>
      </w:r>
      <w:r w:rsidRPr="00C14F94">
        <w:rPr>
          <w:iCs/>
          <w:sz w:val="22"/>
          <w:szCs w:val="22"/>
        </w:rPr>
        <w:t>70</w:t>
      </w:r>
      <w:r w:rsidR="007B3A49" w:rsidRPr="00C14F94">
        <w:rPr>
          <w:iCs/>
          <w:sz w:val="22"/>
          <w:szCs w:val="22"/>
        </w:rPr>
        <w:t> </w:t>
      </w:r>
      <w:r w:rsidR="00FE165D" w:rsidRPr="00C14F94">
        <w:rPr>
          <w:iCs/>
          <w:sz w:val="22"/>
          <w:szCs w:val="22"/>
        </w:rPr>
        <w:t>anni</w:t>
      </w:r>
      <w:r w:rsidR="006624CD" w:rsidRPr="00C14F94">
        <w:rPr>
          <w:iCs/>
          <w:sz w:val="22"/>
          <w:szCs w:val="22"/>
        </w:rPr>
        <w:t xml:space="preserve"> di età</w:t>
      </w:r>
      <w:r w:rsidRPr="00C14F94">
        <w:rPr>
          <w:iCs/>
          <w:sz w:val="22"/>
          <w:szCs w:val="22"/>
        </w:rPr>
        <w:t>.</w:t>
      </w:r>
    </w:p>
    <w:p w14:paraId="0D172DF1" w14:textId="77777777" w:rsidR="001B09CA" w:rsidRPr="00C14F94" w:rsidRDefault="001B09CA" w:rsidP="00885D57">
      <w:pPr>
        <w:rPr>
          <w:bCs/>
          <w:sz w:val="22"/>
          <w:szCs w:val="22"/>
        </w:rPr>
      </w:pPr>
    </w:p>
    <w:p w14:paraId="4D4A1D37" w14:textId="77777777" w:rsidR="00A74B48" w:rsidRPr="00C14F94" w:rsidRDefault="00A74B48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lastRenderedPageBreak/>
        <w:t>5.2</w:t>
      </w:r>
      <w:r w:rsidRPr="00C14F94">
        <w:rPr>
          <w:b/>
          <w:sz w:val="22"/>
          <w:szCs w:val="22"/>
        </w:rPr>
        <w:tab/>
        <w:t xml:space="preserve">Proprietà farmacocinetiche </w:t>
      </w:r>
    </w:p>
    <w:p w14:paraId="2F4F9655" w14:textId="77777777" w:rsidR="00A74B48" w:rsidRPr="00C14F94" w:rsidRDefault="00A74B48" w:rsidP="006353F2">
      <w:pPr>
        <w:keepNext/>
        <w:rPr>
          <w:sz w:val="22"/>
          <w:szCs w:val="22"/>
        </w:rPr>
      </w:pPr>
    </w:p>
    <w:p w14:paraId="1B46FC12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Non sono stati eseguiti studi formali </w:t>
      </w:r>
      <w:r w:rsidR="00FB6626" w:rsidRPr="00C14F94">
        <w:rPr>
          <w:sz w:val="22"/>
          <w:szCs w:val="22"/>
        </w:rPr>
        <w:t>per lo studio</w:t>
      </w:r>
      <w:r w:rsidRPr="00C14F94">
        <w:rPr>
          <w:sz w:val="22"/>
          <w:szCs w:val="22"/>
        </w:rPr>
        <w:t xml:space="preserve"> </w:t>
      </w:r>
      <w:r w:rsidR="00FB6626" w:rsidRPr="00C14F94">
        <w:rPr>
          <w:sz w:val="22"/>
          <w:szCs w:val="22"/>
        </w:rPr>
        <w:t>de</w:t>
      </w:r>
      <w:r w:rsidRPr="00C14F94">
        <w:rPr>
          <w:sz w:val="22"/>
          <w:szCs w:val="22"/>
        </w:rPr>
        <w:t xml:space="preserve">ll’assorbimento, </w:t>
      </w:r>
      <w:r w:rsidR="00FB6626" w:rsidRPr="00C14F94">
        <w:rPr>
          <w:sz w:val="22"/>
          <w:szCs w:val="22"/>
        </w:rPr>
        <w:t xml:space="preserve">della </w:t>
      </w:r>
      <w:r w:rsidRPr="00C14F94">
        <w:rPr>
          <w:sz w:val="22"/>
          <w:szCs w:val="22"/>
        </w:rPr>
        <w:t xml:space="preserve">distribuzione, </w:t>
      </w:r>
      <w:r w:rsidR="00FB6626" w:rsidRPr="00C14F94">
        <w:rPr>
          <w:sz w:val="22"/>
          <w:szCs w:val="22"/>
        </w:rPr>
        <w:t>de</w:t>
      </w:r>
      <w:r w:rsidRPr="00C14F94">
        <w:rPr>
          <w:sz w:val="22"/>
          <w:szCs w:val="22"/>
        </w:rPr>
        <w:t xml:space="preserve">l metabolismo e </w:t>
      </w:r>
      <w:r w:rsidR="00FB6626" w:rsidRPr="00C14F94">
        <w:rPr>
          <w:sz w:val="22"/>
          <w:szCs w:val="22"/>
        </w:rPr>
        <w:t>de</w:t>
      </w:r>
      <w:r w:rsidRPr="00C14F94">
        <w:rPr>
          <w:sz w:val="22"/>
          <w:szCs w:val="22"/>
        </w:rPr>
        <w:t xml:space="preserve">ll’eliminazione del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. In 10 volontari maschi sani, in seguito alla somministrazione di una dose singola di capsule di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(1</w:t>
      </w:r>
      <w:r w:rsidR="00C458A7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 xml:space="preserve">mg/kg peso corporeo), l’emivita terminale (mediana) del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nel plasma era di 54 ore</w:t>
      </w:r>
      <w:r w:rsidR="00C61C4F" w:rsidRPr="00C14F94">
        <w:rPr>
          <w:sz w:val="22"/>
          <w:szCs w:val="22"/>
        </w:rPr>
        <w:t xml:space="preserve"> (in un intervallo </w:t>
      </w:r>
      <w:r w:rsidR="008D3F77" w:rsidRPr="00C14F94">
        <w:rPr>
          <w:sz w:val="22"/>
          <w:szCs w:val="22"/>
        </w:rPr>
        <w:t xml:space="preserve">compreso tra </w:t>
      </w:r>
      <w:r w:rsidR="00C61C4F" w:rsidRPr="00C14F94">
        <w:rPr>
          <w:sz w:val="22"/>
          <w:szCs w:val="22"/>
        </w:rPr>
        <w:t xml:space="preserve">39 </w:t>
      </w:r>
      <w:r w:rsidR="008D3F77" w:rsidRPr="00C14F94">
        <w:rPr>
          <w:sz w:val="22"/>
          <w:szCs w:val="22"/>
        </w:rPr>
        <w:t xml:space="preserve">e </w:t>
      </w:r>
      <w:r w:rsidR="00C61C4F" w:rsidRPr="00C14F94">
        <w:rPr>
          <w:sz w:val="22"/>
          <w:szCs w:val="22"/>
        </w:rPr>
        <w:t>86</w:t>
      </w:r>
      <w:r w:rsidR="00F60A2D" w:rsidRPr="00C14F94">
        <w:rPr>
          <w:sz w:val="22"/>
          <w:szCs w:val="22"/>
        </w:rPr>
        <w:t> </w:t>
      </w:r>
      <w:r w:rsidR="00C61C4F" w:rsidRPr="00C14F94">
        <w:rPr>
          <w:sz w:val="22"/>
          <w:szCs w:val="22"/>
        </w:rPr>
        <w:t>ore)</w:t>
      </w:r>
      <w:r w:rsidRPr="00C14F94">
        <w:rPr>
          <w:sz w:val="22"/>
          <w:szCs w:val="22"/>
        </w:rPr>
        <w:t>. È stata eseguita un’analisi farmacocinetica della popolazione su un gruppo di 207</w:t>
      </w:r>
      <w:r w:rsidR="00486970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>pazienti affetti da HT</w:t>
      </w:r>
      <w:r w:rsidR="00F60A2D" w:rsidRPr="00C14F94">
        <w:rPr>
          <w:sz w:val="22"/>
          <w:szCs w:val="22"/>
        </w:rPr>
        <w:noBreakHyphen/>
      </w:r>
      <w:r w:rsidRPr="00C14F94">
        <w:rPr>
          <w:sz w:val="22"/>
          <w:szCs w:val="22"/>
        </w:rPr>
        <w:t>1. La clearance e l’emivita erano rispettivamente di 0,0956</w:t>
      </w:r>
      <w:r w:rsidR="00C458A7" w:rsidRPr="00C14F94">
        <w:rPr>
          <w:sz w:val="22"/>
          <w:szCs w:val="22"/>
        </w:rPr>
        <w:t> </w:t>
      </w:r>
      <w:r w:rsidR="002C0911" w:rsidRPr="00C14F94">
        <w:rPr>
          <w:sz w:val="22"/>
          <w:szCs w:val="22"/>
        </w:rPr>
        <w:t>L</w:t>
      </w:r>
      <w:r w:rsidRPr="00C14F94">
        <w:rPr>
          <w:sz w:val="22"/>
          <w:szCs w:val="22"/>
        </w:rPr>
        <w:t>/kg peso corporeo/die e di 52,1</w:t>
      </w:r>
      <w:r w:rsidR="00F60A2D" w:rsidRPr="00C14F94">
        <w:rPr>
          <w:sz w:val="22"/>
          <w:szCs w:val="22"/>
        </w:rPr>
        <w:t> </w:t>
      </w:r>
      <w:r w:rsidR="002C0911" w:rsidRPr="00C14F94">
        <w:rPr>
          <w:sz w:val="22"/>
          <w:szCs w:val="22"/>
        </w:rPr>
        <w:t>ore.</w:t>
      </w:r>
    </w:p>
    <w:p w14:paraId="0D40F311" w14:textId="77777777" w:rsidR="00A36C60" w:rsidRPr="00C14F94" w:rsidRDefault="00A36C60" w:rsidP="006353F2">
      <w:pPr>
        <w:rPr>
          <w:sz w:val="22"/>
          <w:szCs w:val="22"/>
        </w:rPr>
      </w:pPr>
    </w:p>
    <w:p w14:paraId="0FB99351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Gli studi </w:t>
      </w:r>
      <w:r w:rsidRPr="00C14F94">
        <w:rPr>
          <w:i/>
          <w:sz w:val="22"/>
          <w:szCs w:val="22"/>
        </w:rPr>
        <w:t>in vitro</w:t>
      </w:r>
      <w:r w:rsidRPr="00C14F94">
        <w:rPr>
          <w:sz w:val="22"/>
          <w:szCs w:val="22"/>
        </w:rPr>
        <w:t xml:space="preserve"> su </w:t>
      </w:r>
      <w:proofErr w:type="spellStart"/>
      <w:r w:rsidRPr="00C14F94">
        <w:rPr>
          <w:sz w:val="22"/>
          <w:szCs w:val="22"/>
        </w:rPr>
        <w:t>microsomi</w:t>
      </w:r>
      <w:proofErr w:type="spellEnd"/>
      <w:r w:rsidRPr="00C14F94">
        <w:rPr>
          <w:sz w:val="22"/>
          <w:szCs w:val="22"/>
        </w:rPr>
        <w:t xml:space="preserve"> di fegato umano ed enzimi P450 espressi dal </w:t>
      </w:r>
      <w:proofErr w:type="spellStart"/>
      <w:r w:rsidRPr="00C14F94">
        <w:rPr>
          <w:sz w:val="22"/>
          <w:szCs w:val="22"/>
        </w:rPr>
        <w:t>cDNA</w:t>
      </w:r>
      <w:proofErr w:type="spellEnd"/>
      <w:r w:rsidRPr="00C14F94">
        <w:rPr>
          <w:sz w:val="22"/>
          <w:szCs w:val="22"/>
        </w:rPr>
        <w:t xml:space="preserve"> hanno dimostrato che il metabolismo mediato dal CYP 3A4 era limitato. </w:t>
      </w:r>
    </w:p>
    <w:p w14:paraId="5D55507B" w14:textId="77777777" w:rsidR="00A74B48" w:rsidRPr="00C14F94" w:rsidRDefault="00A74B48" w:rsidP="006353F2">
      <w:pPr>
        <w:rPr>
          <w:sz w:val="22"/>
          <w:szCs w:val="22"/>
        </w:rPr>
      </w:pPr>
    </w:p>
    <w:p w14:paraId="2CFD7885" w14:textId="77777777" w:rsidR="00722765" w:rsidRPr="00C14F94" w:rsidRDefault="00827D5E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Sulla</w:t>
      </w:r>
      <w:r w:rsidR="00722765" w:rsidRPr="00C14F94">
        <w:rPr>
          <w:sz w:val="22"/>
          <w:szCs w:val="22"/>
        </w:rPr>
        <w:t xml:space="preserve"> base </w:t>
      </w:r>
      <w:r w:rsidRPr="00C14F94">
        <w:rPr>
          <w:sz w:val="22"/>
          <w:szCs w:val="22"/>
        </w:rPr>
        <w:t>de</w:t>
      </w:r>
      <w:r w:rsidR="00722765" w:rsidRPr="00C14F94">
        <w:rPr>
          <w:sz w:val="22"/>
          <w:szCs w:val="22"/>
        </w:rPr>
        <w:t xml:space="preserve">i dati di uno studio </w:t>
      </w:r>
      <w:r w:rsidRPr="00C14F94">
        <w:rPr>
          <w:sz w:val="22"/>
          <w:szCs w:val="22"/>
        </w:rPr>
        <w:t xml:space="preserve">clinico </w:t>
      </w:r>
      <w:r w:rsidR="00722765" w:rsidRPr="00C14F94">
        <w:rPr>
          <w:sz w:val="22"/>
          <w:szCs w:val="22"/>
        </w:rPr>
        <w:t xml:space="preserve">di interazione con 80 mg di </w:t>
      </w:r>
      <w:proofErr w:type="spellStart"/>
      <w:r w:rsidR="00722765" w:rsidRPr="00C14F94">
        <w:rPr>
          <w:sz w:val="22"/>
          <w:szCs w:val="22"/>
        </w:rPr>
        <w:t>nitisinone</w:t>
      </w:r>
      <w:proofErr w:type="spellEnd"/>
      <w:r w:rsidR="00722765" w:rsidRPr="00C14F94">
        <w:rPr>
          <w:sz w:val="22"/>
          <w:szCs w:val="22"/>
        </w:rPr>
        <w:t xml:space="preserve"> allo stato stazionario, il </w:t>
      </w:r>
      <w:proofErr w:type="spellStart"/>
      <w:r w:rsidR="000474A0" w:rsidRPr="00C14F94">
        <w:rPr>
          <w:sz w:val="22"/>
          <w:szCs w:val="22"/>
        </w:rPr>
        <w:t>nitisinone</w:t>
      </w:r>
      <w:proofErr w:type="spellEnd"/>
      <w:r w:rsidR="000474A0" w:rsidRPr="00C14F94">
        <w:rPr>
          <w:sz w:val="22"/>
          <w:szCs w:val="22"/>
        </w:rPr>
        <w:t xml:space="preserve"> </w:t>
      </w:r>
      <w:r w:rsidR="00722765" w:rsidRPr="00C14F94">
        <w:rPr>
          <w:sz w:val="22"/>
          <w:szCs w:val="22"/>
        </w:rPr>
        <w:t xml:space="preserve">ha causato un </w:t>
      </w:r>
      <w:r w:rsidRPr="00C14F94">
        <w:rPr>
          <w:sz w:val="22"/>
          <w:szCs w:val="22"/>
        </w:rPr>
        <w:t>incremento</w:t>
      </w:r>
      <w:r w:rsidR="00722765" w:rsidRPr="00C14F94">
        <w:rPr>
          <w:sz w:val="22"/>
          <w:szCs w:val="22"/>
        </w:rPr>
        <w:t xml:space="preserve"> di 2,3 volte dell</w:t>
      </w:r>
      <w:r w:rsidR="003B6EE7" w:rsidRPr="00C14F94">
        <w:rPr>
          <w:sz w:val="22"/>
          <w:szCs w:val="22"/>
        </w:rPr>
        <w:t>’</w:t>
      </w:r>
      <w:r w:rsidR="00722765" w:rsidRPr="00C14F94">
        <w:rPr>
          <w:sz w:val="22"/>
          <w:szCs w:val="22"/>
        </w:rPr>
        <w:t>AUC</w:t>
      </w:r>
      <w:r w:rsidR="00722765" w:rsidRPr="00C14F94">
        <w:rPr>
          <w:sz w:val="22"/>
          <w:szCs w:val="22"/>
          <w:vertAlign w:val="subscript"/>
        </w:rPr>
        <w:t>∞</w:t>
      </w:r>
      <w:r w:rsidR="00722765" w:rsidRPr="00C14F94">
        <w:rPr>
          <w:sz w:val="22"/>
          <w:szCs w:val="22"/>
        </w:rPr>
        <w:t xml:space="preserve"> </w:t>
      </w:r>
      <w:r w:rsidR="00CE6C00" w:rsidRPr="00C14F94">
        <w:rPr>
          <w:sz w:val="22"/>
          <w:szCs w:val="22"/>
        </w:rPr>
        <w:t>di</w:t>
      </w:r>
      <w:r w:rsidR="00722765" w:rsidRPr="00C14F94">
        <w:rPr>
          <w:sz w:val="22"/>
          <w:szCs w:val="22"/>
        </w:rPr>
        <w:t xml:space="preserve"> </w:t>
      </w:r>
      <w:proofErr w:type="spellStart"/>
      <w:r w:rsidR="00CE6C00" w:rsidRPr="00C14F94">
        <w:rPr>
          <w:sz w:val="22"/>
          <w:szCs w:val="22"/>
        </w:rPr>
        <w:t>tolbutamide</w:t>
      </w:r>
      <w:proofErr w:type="spellEnd"/>
      <w:r w:rsidRPr="00C14F94">
        <w:rPr>
          <w:sz w:val="22"/>
          <w:szCs w:val="22"/>
        </w:rPr>
        <w:t>, utilizzato</w:t>
      </w:r>
      <w:r w:rsidR="00CE6C00" w:rsidRPr="00C14F94">
        <w:rPr>
          <w:sz w:val="22"/>
          <w:szCs w:val="22"/>
        </w:rPr>
        <w:t xml:space="preserve"> come </w:t>
      </w:r>
      <w:r w:rsidR="00722765" w:rsidRPr="00C14F94">
        <w:rPr>
          <w:sz w:val="22"/>
          <w:szCs w:val="22"/>
        </w:rPr>
        <w:t>substrato del CYP</w:t>
      </w:r>
      <w:r w:rsidR="00455CE8" w:rsidRPr="00C14F94">
        <w:rPr>
          <w:sz w:val="22"/>
          <w:szCs w:val="22"/>
        </w:rPr>
        <w:t> </w:t>
      </w:r>
      <w:r w:rsidR="00722765" w:rsidRPr="00C14F94">
        <w:rPr>
          <w:sz w:val="22"/>
          <w:szCs w:val="22"/>
        </w:rPr>
        <w:t>2C9, il che indica un</w:t>
      </w:r>
      <w:r w:rsidR="003B6EE7" w:rsidRPr="00C14F94">
        <w:rPr>
          <w:sz w:val="22"/>
          <w:szCs w:val="22"/>
        </w:rPr>
        <w:t>’</w:t>
      </w:r>
      <w:r w:rsidR="00722765" w:rsidRPr="00C14F94">
        <w:rPr>
          <w:sz w:val="22"/>
          <w:szCs w:val="22"/>
        </w:rPr>
        <w:t>inibizione moderata del CYP</w:t>
      </w:r>
      <w:r w:rsidR="00455CE8" w:rsidRPr="00C14F94">
        <w:rPr>
          <w:sz w:val="22"/>
          <w:szCs w:val="22"/>
        </w:rPr>
        <w:t> </w:t>
      </w:r>
      <w:r w:rsidR="00722765" w:rsidRPr="00C14F94">
        <w:rPr>
          <w:sz w:val="22"/>
          <w:szCs w:val="22"/>
        </w:rPr>
        <w:t xml:space="preserve">2C9. Il </w:t>
      </w:r>
      <w:proofErr w:type="spellStart"/>
      <w:r w:rsidR="000474A0" w:rsidRPr="00C14F94">
        <w:rPr>
          <w:sz w:val="22"/>
          <w:szCs w:val="22"/>
        </w:rPr>
        <w:t>nitisinone</w:t>
      </w:r>
      <w:proofErr w:type="spellEnd"/>
      <w:r w:rsidR="000474A0" w:rsidRPr="00C14F94">
        <w:rPr>
          <w:sz w:val="22"/>
          <w:szCs w:val="22"/>
        </w:rPr>
        <w:t xml:space="preserve"> </w:t>
      </w:r>
      <w:r w:rsidR="00722765" w:rsidRPr="00C14F94">
        <w:rPr>
          <w:sz w:val="22"/>
          <w:szCs w:val="22"/>
        </w:rPr>
        <w:t>ha causato una riduzione del 30% circa dell</w:t>
      </w:r>
      <w:r w:rsidR="003B6EE7" w:rsidRPr="00C14F94">
        <w:rPr>
          <w:sz w:val="22"/>
          <w:szCs w:val="22"/>
        </w:rPr>
        <w:t>’</w:t>
      </w:r>
      <w:r w:rsidR="00722765" w:rsidRPr="00C14F94">
        <w:rPr>
          <w:sz w:val="22"/>
          <w:szCs w:val="22"/>
        </w:rPr>
        <w:t>AUC</w:t>
      </w:r>
      <w:r w:rsidR="00722765" w:rsidRPr="00C14F94">
        <w:rPr>
          <w:sz w:val="22"/>
          <w:szCs w:val="22"/>
          <w:vertAlign w:val="subscript"/>
        </w:rPr>
        <w:t>∞</w:t>
      </w:r>
      <w:r w:rsidR="003B6EE7" w:rsidRPr="00C14F94">
        <w:rPr>
          <w:sz w:val="22"/>
          <w:szCs w:val="22"/>
        </w:rPr>
        <w:t xml:space="preserve"> del </w:t>
      </w:r>
      <w:proofErr w:type="spellStart"/>
      <w:r w:rsidR="00722765" w:rsidRPr="00C14F94">
        <w:rPr>
          <w:sz w:val="22"/>
          <w:szCs w:val="22"/>
        </w:rPr>
        <w:t>clorzoxazone</w:t>
      </w:r>
      <w:proofErr w:type="spellEnd"/>
      <w:r w:rsidR="00722765" w:rsidRPr="00C14F94">
        <w:rPr>
          <w:sz w:val="22"/>
          <w:szCs w:val="22"/>
        </w:rPr>
        <w:t>, il che indica un</w:t>
      </w:r>
      <w:r w:rsidR="003B6EE7" w:rsidRPr="00C14F94">
        <w:rPr>
          <w:sz w:val="22"/>
          <w:szCs w:val="22"/>
        </w:rPr>
        <w:t>’</w:t>
      </w:r>
      <w:r w:rsidR="00722765" w:rsidRPr="00C14F94">
        <w:rPr>
          <w:sz w:val="22"/>
          <w:szCs w:val="22"/>
        </w:rPr>
        <w:t>induzione debole del CYP</w:t>
      </w:r>
      <w:r w:rsidR="00455CE8" w:rsidRPr="00C14F94">
        <w:rPr>
          <w:sz w:val="22"/>
          <w:szCs w:val="22"/>
        </w:rPr>
        <w:t> </w:t>
      </w:r>
      <w:r w:rsidR="00722765" w:rsidRPr="00C14F94">
        <w:rPr>
          <w:sz w:val="22"/>
          <w:szCs w:val="22"/>
        </w:rPr>
        <w:t xml:space="preserve">2E1. Il </w:t>
      </w:r>
      <w:proofErr w:type="spellStart"/>
      <w:r w:rsidR="000474A0" w:rsidRPr="00C14F94">
        <w:rPr>
          <w:sz w:val="22"/>
          <w:szCs w:val="22"/>
        </w:rPr>
        <w:t>nitisinone</w:t>
      </w:r>
      <w:proofErr w:type="spellEnd"/>
      <w:r w:rsidR="000474A0" w:rsidRPr="00C14F94">
        <w:rPr>
          <w:sz w:val="22"/>
          <w:szCs w:val="22"/>
        </w:rPr>
        <w:t xml:space="preserve"> </w:t>
      </w:r>
      <w:r w:rsidR="00722765" w:rsidRPr="00C14F94">
        <w:rPr>
          <w:sz w:val="22"/>
          <w:szCs w:val="22"/>
        </w:rPr>
        <w:t>non inibisce il CYP</w:t>
      </w:r>
      <w:r w:rsidR="00455CE8" w:rsidRPr="00C14F94">
        <w:rPr>
          <w:sz w:val="22"/>
          <w:szCs w:val="22"/>
        </w:rPr>
        <w:t> </w:t>
      </w:r>
      <w:r w:rsidR="00722765" w:rsidRPr="00C14F94">
        <w:rPr>
          <w:sz w:val="22"/>
          <w:szCs w:val="22"/>
        </w:rPr>
        <w:t>2D6 poiché l</w:t>
      </w:r>
      <w:r w:rsidR="003B6EE7" w:rsidRPr="00C14F94">
        <w:rPr>
          <w:sz w:val="22"/>
          <w:szCs w:val="22"/>
        </w:rPr>
        <w:t>’</w:t>
      </w:r>
      <w:r w:rsidR="00722765" w:rsidRPr="00C14F94">
        <w:rPr>
          <w:sz w:val="22"/>
          <w:szCs w:val="22"/>
        </w:rPr>
        <w:t>AUC</w:t>
      </w:r>
      <w:r w:rsidR="00722765" w:rsidRPr="00C14F94">
        <w:rPr>
          <w:sz w:val="22"/>
          <w:szCs w:val="22"/>
          <w:vertAlign w:val="subscript"/>
        </w:rPr>
        <w:t>∞</w:t>
      </w:r>
      <w:r w:rsidR="00722765" w:rsidRPr="00C14F94">
        <w:rPr>
          <w:sz w:val="22"/>
          <w:szCs w:val="22"/>
        </w:rPr>
        <w:t xml:space="preserve"> del </w:t>
      </w:r>
      <w:proofErr w:type="spellStart"/>
      <w:r w:rsidR="00722765" w:rsidRPr="00C14F94">
        <w:rPr>
          <w:sz w:val="22"/>
          <w:szCs w:val="22"/>
        </w:rPr>
        <w:t>metoprololo</w:t>
      </w:r>
      <w:proofErr w:type="spellEnd"/>
      <w:r w:rsidR="00722765" w:rsidRPr="00C14F94">
        <w:rPr>
          <w:sz w:val="22"/>
          <w:szCs w:val="22"/>
        </w:rPr>
        <w:t xml:space="preserve"> non è stata influenzata dalla somministrazione di </w:t>
      </w:r>
      <w:proofErr w:type="spellStart"/>
      <w:r w:rsidR="000474A0" w:rsidRPr="00C14F94">
        <w:rPr>
          <w:sz w:val="22"/>
          <w:szCs w:val="22"/>
        </w:rPr>
        <w:t>nitisinone</w:t>
      </w:r>
      <w:proofErr w:type="spellEnd"/>
      <w:r w:rsidR="00722765" w:rsidRPr="00C14F94">
        <w:rPr>
          <w:sz w:val="22"/>
          <w:szCs w:val="22"/>
        </w:rPr>
        <w:t>. L</w:t>
      </w:r>
      <w:r w:rsidR="003B6EE7" w:rsidRPr="00C14F94">
        <w:rPr>
          <w:sz w:val="22"/>
          <w:szCs w:val="22"/>
        </w:rPr>
        <w:t>’</w:t>
      </w:r>
      <w:r w:rsidR="00722765" w:rsidRPr="00C14F94">
        <w:rPr>
          <w:sz w:val="22"/>
          <w:szCs w:val="22"/>
        </w:rPr>
        <w:t>AUC</w:t>
      </w:r>
      <w:r w:rsidR="00722765" w:rsidRPr="00C14F94">
        <w:rPr>
          <w:sz w:val="22"/>
          <w:szCs w:val="22"/>
          <w:vertAlign w:val="subscript"/>
        </w:rPr>
        <w:t>∞</w:t>
      </w:r>
      <w:r w:rsidR="00722765" w:rsidRPr="00C14F94">
        <w:rPr>
          <w:sz w:val="22"/>
          <w:szCs w:val="22"/>
        </w:rPr>
        <w:t xml:space="preserve"> della furosemide è stata </w:t>
      </w:r>
      <w:r w:rsidRPr="00C14F94">
        <w:rPr>
          <w:sz w:val="22"/>
          <w:szCs w:val="22"/>
        </w:rPr>
        <w:t>incrementata</w:t>
      </w:r>
      <w:r w:rsidR="00722765" w:rsidRPr="00C14F94">
        <w:rPr>
          <w:sz w:val="22"/>
          <w:szCs w:val="22"/>
        </w:rPr>
        <w:t xml:space="preserve"> di 1,7 volte, il che indica un</w:t>
      </w:r>
      <w:r w:rsidR="003B6EE7" w:rsidRPr="00C14F94">
        <w:rPr>
          <w:sz w:val="22"/>
          <w:szCs w:val="22"/>
        </w:rPr>
        <w:t>’</w:t>
      </w:r>
      <w:r w:rsidR="00722765" w:rsidRPr="00C14F94">
        <w:rPr>
          <w:sz w:val="22"/>
          <w:szCs w:val="22"/>
        </w:rPr>
        <w:t>inibizione debole di OAT1/OAT3 (vedere paragrafi 4.4 e 4.5).</w:t>
      </w:r>
    </w:p>
    <w:p w14:paraId="13054722" w14:textId="77777777" w:rsidR="00722765" w:rsidRPr="00C14F94" w:rsidRDefault="00722765" w:rsidP="006353F2">
      <w:pPr>
        <w:rPr>
          <w:sz w:val="22"/>
          <w:szCs w:val="22"/>
        </w:rPr>
      </w:pPr>
    </w:p>
    <w:p w14:paraId="4C869B66" w14:textId="77777777" w:rsidR="009C36DA" w:rsidRPr="00C14F94" w:rsidRDefault="009C36DA" w:rsidP="006353F2">
      <w:r w:rsidRPr="00C14F94">
        <w:rPr>
          <w:sz w:val="22"/>
          <w:szCs w:val="22"/>
        </w:rPr>
        <w:t xml:space="preserve">In base agli studi </w:t>
      </w:r>
      <w:r w:rsidRPr="00C14F94">
        <w:rPr>
          <w:i/>
          <w:sz w:val="22"/>
          <w:szCs w:val="22"/>
        </w:rPr>
        <w:t>in vitro</w:t>
      </w:r>
      <w:r w:rsidRPr="00C14F94">
        <w:rPr>
          <w:sz w:val="22"/>
          <w:szCs w:val="22"/>
        </w:rPr>
        <w:t xml:space="preserve">, </w:t>
      </w:r>
      <w:r w:rsidR="004A3A10" w:rsidRPr="00C14F94">
        <w:rPr>
          <w:sz w:val="22"/>
          <w:szCs w:val="22"/>
        </w:rPr>
        <w:t xml:space="preserve">non si prevede che il </w:t>
      </w:r>
      <w:proofErr w:type="spellStart"/>
      <w:r w:rsidR="000474A0" w:rsidRPr="00C14F94">
        <w:rPr>
          <w:sz w:val="22"/>
          <w:szCs w:val="22"/>
        </w:rPr>
        <w:t>nitisinone</w:t>
      </w:r>
      <w:proofErr w:type="spellEnd"/>
      <w:r w:rsidR="000474A0" w:rsidRPr="00C14F94">
        <w:rPr>
          <w:sz w:val="22"/>
          <w:szCs w:val="22"/>
        </w:rPr>
        <w:t xml:space="preserve"> </w:t>
      </w:r>
      <w:r w:rsidR="004A3A10" w:rsidRPr="00C14F94">
        <w:rPr>
          <w:sz w:val="22"/>
          <w:szCs w:val="22"/>
        </w:rPr>
        <w:t>inibisca</w:t>
      </w:r>
      <w:r w:rsidRPr="00C14F94">
        <w:rPr>
          <w:sz w:val="22"/>
          <w:szCs w:val="22"/>
        </w:rPr>
        <w:t xml:space="preserve"> il metabolismo mediato dal CYP</w:t>
      </w:r>
      <w:r w:rsidR="00455CE8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 xml:space="preserve">1A2, 2C19 o 3A4 o </w:t>
      </w:r>
      <w:r w:rsidR="00AF514D" w:rsidRPr="00C14F94">
        <w:rPr>
          <w:sz w:val="22"/>
          <w:szCs w:val="22"/>
        </w:rPr>
        <w:t>che induca</w:t>
      </w:r>
      <w:r w:rsidR="00455CE8" w:rsidRPr="00C14F94">
        <w:rPr>
          <w:sz w:val="22"/>
          <w:szCs w:val="22"/>
        </w:rPr>
        <w:t xml:space="preserve"> </w:t>
      </w:r>
      <w:r w:rsidR="00827D5E" w:rsidRPr="00C14F94">
        <w:rPr>
          <w:sz w:val="22"/>
          <w:szCs w:val="22"/>
        </w:rPr>
        <w:t xml:space="preserve">il metabolismo mediato dal </w:t>
      </w:r>
      <w:r w:rsidR="00455CE8" w:rsidRPr="00C14F94">
        <w:rPr>
          <w:sz w:val="22"/>
          <w:szCs w:val="22"/>
        </w:rPr>
        <w:t>CYP 1</w:t>
      </w:r>
      <w:r w:rsidRPr="00C14F94">
        <w:rPr>
          <w:sz w:val="22"/>
          <w:szCs w:val="22"/>
        </w:rPr>
        <w:t>A2, 2B6 o 3A4/5</w:t>
      </w:r>
      <w:r w:rsidR="004A3A10" w:rsidRPr="00C14F94">
        <w:rPr>
          <w:sz w:val="22"/>
          <w:szCs w:val="22"/>
        </w:rPr>
        <w:t>. Non si prevede</w:t>
      </w:r>
      <w:r w:rsidRPr="00C14F94">
        <w:rPr>
          <w:sz w:val="22"/>
          <w:szCs w:val="22"/>
        </w:rPr>
        <w:t xml:space="preserve"> che il </w:t>
      </w:r>
      <w:proofErr w:type="spellStart"/>
      <w:r w:rsidR="000474A0" w:rsidRPr="00C14F94">
        <w:rPr>
          <w:sz w:val="22"/>
          <w:szCs w:val="22"/>
        </w:rPr>
        <w:t>nitisinone</w:t>
      </w:r>
      <w:proofErr w:type="spellEnd"/>
      <w:r w:rsidR="000474A0" w:rsidRPr="00C14F94">
        <w:rPr>
          <w:sz w:val="22"/>
          <w:szCs w:val="22"/>
        </w:rPr>
        <w:t xml:space="preserve"> </w:t>
      </w:r>
      <w:r w:rsidR="004A3A10" w:rsidRPr="00C14F94">
        <w:rPr>
          <w:sz w:val="22"/>
          <w:szCs w:val="22"/>
        </w:rPr>
        <w:t>inibisca</w:t>
      </w:r>
      <w:r w:rsidRPr="00C14F94">
        <w:rPr>
          <w:sz w:val="22"/>
          <w:szCs w:val="22"/>
        </w:rPr>
        <w:t xml:space="preserve"> il trasporto mediato da P</w:t>
      </w:r>
      <w:r w:rsidRPr="00C14F94">
        <w:rPr>
          <w:sz w:val="22"/>
          <w:szCs w:val="22"/>
        </w:rPr>
        <w:noBreakHyphen/>
      </w:r>
      <w:proofErr w:type="spellStart"/>
      <w:r w:rsidRPr="00C14F94">
        <w:rPr>
          <w:sz w:val="22"/>
          <w:szCs w:val="22"/>
        </w:rPr>
        <w:t>gp</w:t>
      </w:r>
      <w:proofErr w:type="spellEnd"/>
      <w:r w:rsidRPr="00C14F94">
        <w:rPr>
          <w:sz w:val="22"/>
          <w:szCs w:val="22"/>
        </w:rPr>
        <w:t xml:space="preserve">, BCRP o OCT2. Non si prevede che la concentrazione plasmatica del </w:t>
      </w:r>
      <w:proofErr w:type="spellStart"/>
      <w:r w:rsidR="000474A0" w:rsidRPr="00C14F94">
        <w:rPr>
          <w:sz w:val="22"/>
          <w:szCs w:val="22"/>
        </w:rPr>
        <w:t>nitisinone</w:t>
      </w:r>
      <w:proofErr w:type="spellEnd"/>
      <w:r w:rsidR="000474A0" w:rsidRPr="00C14F94">
        <w:rPr>
          <w:sz w:val="22"/>
          <w:szCs w:val="22"/>
        </w:rPr>
        <w:t xml:space="preserve"> </w:t>
      </w:r>
      <w:r w:rsidRPr="00C14F94">
        <w:rPr>
          <w:sz w:val="22"/>
          <w:szCs w:val="22"/>
        </w:rPr>
        <w:t>in un contesto clinico inibisca il trasporto mediato da OATP1B1 o OATP1B3.</w:t>
      </w:r>
    </w:p>
    <w:p w14:paraId="63046CCC" w14:textId="77777777" w:rsidR="009C36DA" w:rsidRPr="00C14F94" w:rsidRDefault="009C36DA" w:rsidP="006353F2">
      <w:pPr>
        <w:rPr>
          <w:sz w:val="22"/>
          <w:szCs w:val="22"/>
        </w:rPr>
      </w:pPr>
    </w:p>
    <w:p w14:paraId="3BCEB8A8" w14:textId="77777777" w:rsidR="00A74B48" w:rsidRPr="00C14F94" w:rsidRDefault="00A74B48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5.3</w:t>
      </w:r>
      <w:r w:rsidRPr="00C14F94">
        <w:rPr>
          <w:b/>
          <w:sz w:val="22"/>
          <w:szCs w:val="22"/>
        </w:rPr>
        <w:tab/>
        <w:t xml:space="preserve">Dati preclinici di sicurezza </w:t>
      </w:r>
    </w:p>
    <w:p w14:paraId="048EEA1D" w14:textId="77777777" w:rsidR="00A74B48" w:rsidRPr="00C14F94" w:rsidRDefault="00A74B48" w:rsidP="006353F2">
      <w:pPr>
        <w:keepNext/>
        <w:rPr>
          <w:sz w:val="22"/>
          <w:szCs w:val="22"/>
        </w:rPr>
      </w:pPr>
    </w:p>
    <w:p w14:paraId="79B80F48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A livelli di </w:t>
      </w:r>
      <w:r w:rsidR="008B4FF5" w:rsidRPr="00C14F94">
        <w:rPr>
          <w:sz w:val="22"/>
          <w:szCs w:val="22"/>
        </w:rPr>
        <w:t>dose</w:t>
      </w:r>
      <w:r w:rsidRPr="00C14F94">
        <w:rPr>
          <w:sz w:val="22"/>
          <w:szCs w:val="22"/>
        </w:rPr>
        <w:t xml:space="preserve"> clinicamente significativi il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ha </w:t>
      </w:r>
      <w:r w:rsidR="000F5850" w:rsidRPr="00C14F94">
        <w:rPr>
          <w:sz w:val="22"/>
          <w:szCs w:val="22"/>
        </w:rPr>
        <w:t xml:space="preserve">mostrato </w:t>
      </w:r>
      <w:r w:rsidRPr="00C14F94">
        <w:rPr>
          <w:sz w:val="22"/>
          <w:szCs w:val="22"/>
        </w:rPr>
        <w:t xml:space="preserve">tossicità </w:t>
      </w:r>
      <w:proofErr w:type="spellStart"/>
      <w:r w:rsidRPr="00C14F94">
        <w:rPr>
          <w:sz w:val="22"/>
          <w:szCs w:val="22"/>
        </w:rPr>
        <w:t>embriofetale</w:t>
      </w:r>
      <w:proofErr w:type="spellEnd"/>
      <w:r w:rsidRPr="00C14F94">
        <w:rPr>
          <w:sz w:val="22"/>
          <w:szCs w:val="22"/>
        </w:rPr>
        <w:t xml:space="preserve"> nel topo e nel coniglio. Nel coniglio il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ha indotto un aumento delle malformazioni correlato alla dose (ernia ombelicale e </w:t>
      </w:r>
      <w:proofErr w:type="spellStart"/>
      <w:r w:rsidRPr="00C14F94">
        <w:rPr>
          <w:sz w:val="22"/>
          <w:szCs w:val="22"/>
        </w:rPr>
        <w:t>gastroschisi</w:t>
      </w:r>
      <w:proofErr w:type="spellEnd"/>
      <w:r w:rsidRPr="00C14F94">
        <w:rPr>
          <w:sz w:val="22"/>
          <w:szCs w:val="22"/>
        </w:rPr>
        <w:t xml:space="preserve">) a partire da un livello di </w:t>
      </w:r>
      <w:r w:rsidR="008B4FF5" w:rsidRPr="00C14F94">
        <w:rPr>
          <w:sz w:val="22"/>
          <w:szCs w:val="22"/>
        </w:rPr>
        <w:t>dose</w:t>
      </w:r>
      <w:r w:rsidRPr="00C14F94">
        <w:rPr>
          <w:sz w:val="22"/>
          <w:szCs w:val="22"/>
        </w:rPr>
        <w:t xml:space="preserve"> 2,5</w:t>
      </w:r>
      <w:r w:rsidR="00F60A2D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>volte più elevato della dose massima raccomandata nell’uomo (2</w:t>
      </w:r>
      <w:r w:rsidR="00C458A7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 xml:space="preserve">mg/kg peso corporeo/die). </w:t>
      </w:r>
    </w:p>
    <w:p w14:paraId="252F3891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Uno studio di sviluppo </w:t>
      </w:r>
      <w:proofErr w:type="spellStart"/>
      <w:r w:rsidRPr="00C14F94">
        <w:rPr>
          <w:sz w:val="22"/>
          <w:szCs w:val="22"/>
        </w:rPr>
        <w:t>pre</w:t>
      </w:r>
      <w:proofErr w:type="spellEnd"/>
      <w:r w:rsidRPr="00C14F94">
        <w:rPr>
          <w:sz w:val="22"/>
          <w:szCs w:val="22"/>
        </w:rPr>
        <w:t xml:space="preserve"> e post-natale sui topi ha dimostrato una ridotta sopravvivenza e una ridotta crescita della prole statisticamente significative durante il periodo di svezzamento a livelli di esposizione rispettivamente 125 e 25</w:t>
      </w:r>
      <w:r w:rsidR="00F60A2D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>volte la dose massima raccomandata nell’uomo, con un</w:t>
      </w:r>
      <w:r w:rsidR="00D6618B" w:rsidRPr="00C14F94">
        <w:rPr>
          <w:sz w:val="22"/>
          <w:szCs w:val="22"/>
        </w:rPr>
        <w:t xml:space="preserve">a tendenza verso un </w:t>
      </w:r>
      <w:r w:rsidR="007627C9" w:rsidRPr="00C14F94">
        <w:rPr>
          <w:sz w:val="22"/>
          <w:szCs w:val="22"/>
        </w:rPr>
        <w:t xml:space="preserve">effetto negativo </w:t>
      </w:r>
      <w:r w:rsidRPr="00C14F94">
        <w:rPr>
          <w:sz w:val="22"/>
          <w:szCs w:val="22"/>
        </w:rPr>
        <w:t>sulla sopravvivenza della prole a partire dalla dose di 5</w:t>
      </w:r>
      <w:r w:rsidR="00C458A7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 xml:space="preserve">mg/kg/die. Nei ratti, l’esposizione attraverso il latte materno ha provocato una diminuzione del peso medio della prole e lesioni corneali. </w:t>
      </w:r>
    </w:p>
    <w:p w14:paraId="1F99CC73" w14:textId="77777777" w:rsidR="005548FF" w:rsidRPr="00C14F94" w:rsidRDefault="005548FF" w:rsidP="006353F2">
      <w:pPr>
        <w:rPr>
          <w:sz w:val="22"/>
          <w:szCs w:val="22"/>
        </w:rPr>
      </w:pPr>
    </w:p>
    <w:p w14:paraId="6A450CF9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Negli studi </w:t>
      </w:r>
      <w:r w:rsidRPr="00C14F94">
        <w:rPr>
          <w:i/>
          <w:sz w:val="22"/>
          <w:szCs w:val="22"/>
        </w:rPr>
        <w:t>in vitro</w:t>
      </w:r>
      <w:r w:rsidRPr="00C14F94">
        <w:rPr>
          <w:sz w:val="22"/>
          <w:szCs w:val="22"/>
        </w:rPr>
        <w:t xml:space="preserve"> non è stata osservata alcuna attività mutagena, mentre era presente una debole attività </w:t>
      </w:r>
      <w:proofErr w:type="spellStart"/>
      <w:r w:rsidRPr="00C14F94">
        <w:rPr>
          <w:sz w:val="22"/>
          <w:szCs w:val="22"/>
        </w:rPr>
        <w:t>clastogenica</w:t>
      </w:r>
      <w:proofErr w:type="spellEnd"/>
      <w:r w:rsidRPr="00C14F94">
        <w:rPr>
          <w:sz w:val="22"/>
          <w:szCs w:val="22"/>
        </w:rPr>
        <w:t xml:space="preserve">. Non sono state rilevate prove di genotossicità </w:t>
      </w:r>
      <w:r w:rsidRPr="00C14F94">
        <w:rPr>
          <w:i/>
          <w:sz w:val="22"/>
          <w:szCs w:val="22"/>
        </w:rPr>
        <w:t>in vivo</w:t>
      </w:r>
      <w:r w:rsidRPr="00C14F94">
        <w:rPr>
          <w:sz w:val="22"/>
          <w:szCs w:val="22"/>
        </w:rPr>
        <w:t xml:space="preserve"> </w:t>
      </w:r>
      <w:r w:rsidR="0025116D" w:rsidRPr="00C14F94">
        <w:rPr>
          <w:sz w:val="22"/>
          <w:szCs w:val="22"/>
        </w:rPr>
        <w:t>(</w:t>
      </w:r>
      <w:r w:rsidRPr="00C14F94">
        <w:rPr>
          <w:sz w:val="22"/>
          <w:szCs w:val="22"/>
        </w:rPr>
        <w:t xml:space="preserve">nel </w:t>
      </w:r>
      <w:r w:rsidR="008B4FF5" w:rsidRPr="00C14F94">
        <w:rPr>
          <w:sz w:val="22"/>
          <w:szCs w:val="22"/>
        </w:rPr>
        <w:t>test</w:t>
      </w:r>
      <w:r w:rsidRPr="00C14F94">
        <w:rPr>
          <w:sz w:val="22"/>
          <w:szCs w:val="22"/>
        </w:rPr>
        <w:t xml:space="preserve"> del micronucleo di </w:t>
      </w:r>
      <w:r w:rsidR="0025116D" w:rsidRPr="00C14F94">
        <w:rPr>
          <w:sz w:val="22"/>
          <w:szCs w:val="22"/>
        </w:rPr>
        <w:t xml:space="preserve">topo </w:t>
      </w:r>
      <w:r w:rsidRPr="00C14F94">
        <w:rPr>
          <w:sz w:val="22"/>
          <w:szCs w:val="22"/>
        </w:rPr>
        <w:t xml:space="preserve">e </w:t>
      </w:r>
      <w:r w:rsidR="008B4FF5" w:rsidRPr="00C14F94">
        <w:rPr>
          <w:sz w:val="22"/>
          <w:szCs w:val="22"/>
        </w:rPr>
        <w:t>in quello</w:t>
      </w:r>
      <w:r w:rsidRPr="00C14F94">
        <w:rPr>
          <w:sz w:val="22"/>
          <w:szCs w:val="22"/>
        </w:rPr>
        <w:t xml:space="preserve"> </w:t>
      </w:r>
      <w:r w:rsidR="003119AD" w:rsidRPr="00C14F94">
        <w:rPr>
          <w:sz w:val="22"/>
          <w:szCs w:val="22"/>
        </w:rPr>
        <w:t xml:space="preserve">di </w:t>
      </w:r>
      <w:r w:rsidRPr="00C14F94">
        <w:rPr>
          <w:sz w:val="22"/>
          <w:szCs w:val="22"/>
        </w:rPr>
        <w:t>sintesi non programmata del DNA nel fegato di topo</w:t>
      </w:r>
      <w:r w:rsidR="0025116D" w:rsidRPr="00C14F94">
        <w:rPr>
          <w:sz w:val="22"/>
          <w:szCs w:val="22"/>
        </w:rPr>
        <w:t>)</w:t>
      </w:r>
      <w:r w:rsidRPr="00C14F94">
        <w:rPr>
          <w:sz w:val="22"/>
          <w:szCs w:val="22"/>
        </w:rPr>
        <w:t xml:space="preserve">. </w:t>
      </w:r>
      <w:proofErr w:type="spellStart"/>
      <w:r w:rsidR="00A06DE5" w:rsidRPr="00C14F94">
        <w:rPr>
          <w:sz w:val="22"/>
          <w:szCs w:val="22"/>
        </w:rPr>
        <w:t>Nitisinone</w:t>
      </w:r>
      <w:proofErr w:type="spellEnd"/>
      <w:r w:rsidR="00A06DE5" w:rsidRPr="00C14F94">
        <w:rPr>
          <w:sz w:val="22"/>
          <w:szCs w:val="22"/>
        </w:rPr>
        <w:t xml:space="preserve"> non ha mostrato alcun potenziale cancerogeno in uno studio di cancerogenesi di 26 settimane condotto su topi transgenici (TgrasH2).</w:t>
      </w:r>
    </w:p>
    <w:p w14:paraId="760FAB4F" w14:textId="77777777" w:rsidR="00A74B48" w:rsidRPr="00C14F94" w:rsidRDefault="00A74B48" w:rsidP="006353F2">
      <w:pPr>
        <w:rPr>
          <w:sz w:val="22"/>
          <w:szCs w:val="22"/>
        </w:rPr>
      </w:pPr>
    </w:p>
    <w:p w14:paraId="522BE365" w14:textId="77777777" w:rsidR="00A74B48" w:rsidRPr="00C14F94" w:rsidRDefault="00A74B48" w:rsidP="006353F2">
      <w:pPr>
        <w:rPr>
          <w:sz w:val="22"/>
          <w:szCs w:val="22"/>
        </w:rPr>
      </w:pPr>
    </w:p>
    <w:p w14:paraId="78BF7088" w14:textId="77777777" w:rsidR="00A74B48" w:rsidRPr="00C14F94" w:rsidRDefault="00A74B48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6.</w:t>
      </w:r>
      <w:r w:rsidRPr="00C14F94">
        <w:rPr>
          <w:b/>
          <w:sz w:val="22"/>
          <w:szCs w:val="22"/>
        </w:rPr>
        <w:tab/>
        <w:t>INFORMAZIONI FARMACEUTICHE</w:t>
      </w:r>
    </w:p>
    <w:p w14:paraId="634CFF40" w14:textId="77777777" w:rsidR="00A74B48" w:rsidRPr="00C14F94" w:rsidRDefault="00A74B48" w:rsidP="006353F2">
      <w:pPr>
        <w:keepNext/>
        <w:rPr>
          <w:sz w:val="22"/>
          <w:szCs w:val="22"/>
        </w:rPr>
      </w:pPr>
    </w:p>
    <w:p w14:paraId="1BE91F2E" w14:textId="77777777" w:rsidR="00A74B48" w:rsidRPr="00C14F94" w:rsidRDefault="00A74B48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6.1</w:t>
      </w:r>
      <w:r w:rsidRPr="00C14F94">
        <w:rPr>
          <w:b/>
          <w:sz w:val="22"/>
          <w:szCs w:val="22"/>
        </w:rPr>
        <w:tab/>
        <w:t xml:space="preserve">Elenco degli eccipienti </w:t>
      </w:r>
    </w:p>
    <w:p w14:paraId="595DF4E3" w14:textId="77777777" w:rsidR="00A74B48" w:rsidRPr="00C14F94" w:rsidRDefault="00A74B48" w:rsidP="006353F2">
      <w:pPr>
        <w:keepNext/>
        <w:rPr>
          <w:sz w:val="22"/>
          <w:szCs w:val="22"/>
        </w:rPr>
      </w:pPr>
    </w:p>
    <w:p w14:paraId="048885C1" w14:textId="77777777" w:rsidR="00A74B48" w:rsidRPr="00C14F94" w:rsidRDefault="00A74B48" w:rsidP="006353F2">
      <w:pPr>
        <w:keepNext/>
        <w:rPr>
          <w:sz w:val="22"/>
          <w:szCs w:val="22"/>
          <w:u w:val="single"/>
        </w:rPr>
      </w:pPr>
      <w:r w:rsidRPr="00C14F94">
        <w:rPr>
          <w:sz w:val="22"/>
          <w:szCs w:val="22"/>
          <w:u w:val="single"/>
        </w:rPr>
        <w:t>Contenuto della capsula</w:t>
      </w:r>
    </w:p>
    <w:p w14:paraId="047FF610" w14:textId="77777777" w:rsidR="00A74B48" w:rsidRPr="00C14F94" w:rsidRDefault="0086334D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a</w:t>
      </w:r>
      <w:r w:rsidR="00A74B48" w:rsidRPr="00C14F94">
        <w:rPr>
          <w:sz w:val="22"/>
          <w:szCs w:val="22"/>
        </w:rPr>
        <w:t xml:space="preserve">mido </w:t>
      </w:r>
      <w:proofErr w:type="spellStart"/>
      <w:r w:rsidR="00A74B48" w:rsidRPr="00C14F94">
        <w:rPr>
          <w:sz w:val="22"/>
          <w:szCs w:val="22"/>
        </w:rPr>
        <w:t>pregelatinizzato</w:t>
      </w:r>
      <w:proofErr w:type="spellEnd"/>
      <w:r w:rsidR="00A74B48" w:rsidRPr="00C14F94">
        <w:rPr>
          <w:sz w:val="22"/>
          <w:szCs w:val="22"/>
        </w:rPr>
        <w:t xml:space="preserve"> (di mais) </w:t>
      </w:r>
    </w:p>
    <w:p w14:paraId="3C0F7916" w14:textId="77777777" w:rsidR="00A74B48" w:rsidRPr="00C14F94" w:rsidRDefault="00A74B48" w:rsidP="006353F2">
      <w:pPr>
        <w:rPr>
          <w:sz w:val="22"/>
          <w:szCs w:val="22"/>
        </w:rPr>
      </w:pPr>
    </w:p>
    <w:p w14:paraId="38A52074" w14:textId="77777777" w:rsidR="00A74B48" w:rsidRPr="00C14F94" w:rsidRDefault="00A74B48" w:rsidP="006353F2">
      <w:pPr>
        <w:keepNext/>
        <w:rPr>
          <w:sz w:val="22"/>
          <w:szCs w:val="22"/>
          <w:u w:val="single"/>
        </w:rPr>
      </w:pPr>
      <w:r w:rsidRPr="00C14F94">
        <w:rPr>
          <w:sz w:val="22"/>
          <w:szCs w:val="22"/>
          <w:u w:val="single"/>
        </w:rPr>
        <w:t>Rivestimento della capsula</w:t>
      </w:r>
    </w:p>
    <w:p w14:paraId="31DAC55A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gelatina </w:t>
      </w:r>
    </w:p>
    <w:p w14:paraId="30D1E4EA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titanio</w:t>
      </w:r>
      <w:r w:rsidR="004D6E94" w:rsidRPr="00C14F94">
        <w:rPr>
          <w:sz w:val="22"/>
          <w:szCs w:val="22"/>
        </w:rPr>
        <w:t xml:space="preserve"> diossido</w:t>
      </w:r>
      <w:r w:rsidRPr="00C14F94">
        <w:rPr>
          <w:sz w:val="22"/>
          <w:szCs w:val="22"/>
        </w:rPr>
        <w:t xml:space="preserve"> (E 171) </w:t>
      </w:r>
    </w:p>
    <w:p w14:paraId="7F47A8F7" w14:textId="77777777" w:rsidR="00C458A7" w:rsidRPr="00C14F94" w:rsidRDefault="00C458A7" w:rsidP="006353F2">
      <w:pPr>
        <w:rPr>
          <w:sz w:val="22"/>
          <w:szCs w:val="22"/>
        </w:rPr>
      </w:pPr>
    </w:p>
    <w:p w14:paraId="7B2A0244" w14:textId="77777777" w:rsidR="00C458A7" w:rsidRPr="00C14F94" w:rsidRDefault="003119AD" w:rsidP="006353F2">
      <w:pPr>
        <w:keepNext/>
        <w:rPr>
          <w:sz w:val="22"/>
          <w:szCs w:val="22"/>
          <w:u w:val="single"/>
        </w:rPr>
      </w:pPr>
      <w:r w:rsidRPr="00C14F94">
        <w:rPr>
          <w:sz w:val="22"/>
          <w:szCs w:val="22"/>
          <w:u w:val="single"/>
        </w:rPr>
        <w:lastRenderedPageBreak/>
        <w:t xml:space="preserve">Scritta </w:t>
      </w:r>
      <w:r w:rsidR="00A74B48" w:rsidRPr="00C14F94">
        <w:rPr>
          <w:sz w:val="22"/>
          <w:szCs w:val="22"/>
          <w:u w:val="single"/>
        </w:rPr>
        <w:t>stampata</w:t>
      </w:r>
    </w:p>
    <w:p w14:paraId="15A5D255" w14:textId="77777777" w:rsidR="00C458A7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ossido di ferro nero (E 172)</w:t>
      </w:r>
    </w:p>
    <w:p w14:paraId="1582C273" w14:textId="77777777" w:rsidR="00C458A7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lacca</w:t>
      </w:r>
    </w:p>
    <w:p w14:paraId="546A78C3" w14:textId="77777777" w:rsidR="00A74B48" w:rsidRPr="00C14F94" w:rsidRDefault="004D6E94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glicole propilenico</w:t>
      </w:r>
    </w:p>
    <w:p w14:paraId="13A7B985" w14:textId="77777777" w:rsidR="0031042C" w:rsidRPr="00C14F94" w:rsidRDefault="0031042C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idrossido di ammonio</w:t>
      </w:r>
    </w:p>
    <w:p w14:paraId="2484CD47" w14:textId="77777777" w:rsidR="00A74B48" w:rsidRPr="00C14F94" w:rsidRDefault="00A74B48" w:rsidP="006353F2">
      <w:pPr>
        <w:rPr>
          <w:sz w:val="22"/>
          <w:szCs w:val="22"/>
        </w:rPr>
      </w:pPr>
    </w:p>
    <w:p w14:paraId="15C3EBD8" w14:textId="77777777" w:rsidR="00A74B48" w:rsidRPr="00C14F94" w:rsidRDefault="00A74B48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6.2</w:t>
      </w:r>
      <w:r w:rsidRPr="00C14F94">
        <w:rPr>
          <w:b/>
          <w:sz w:val="22"/>
          <w:szCs w:val="22"/>
        </w:rPr>
        <w:tab/>
        <w:t xml:space="preserve">Incompatibilità </w:t>
      </w:r>
    </w:p>
    <w:p w14:paraId="183B8926" w14:textId="77777777" w:rsidR="00A74B48" w:rsidRPr="00C14F94" w:rsidRDefault="00A74B48" w:rsidP="006353F2">
      <w:pPr>
        <w:keepNext/>
        <w:rPr>
          <w:sz w:val="22"/>
          <w:szCs w:val="22"/>
        </w:rPr>
      </w:pPr>
    </w:p>
    <w:p w14:paraId="3F093BD0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Non pertinente. </w:t>
      </w:r>
    </w:p>
    <w:p w14:paraId="60487F90" w14:textId="77777777" w:rsidR="00A74B48" w:rsidRPr="00C14F94" w:rsidRDefault="00A74B48" w:rsidP="006353F2">
      <w:pPr>
        <w:rPr>
          <w:sz w:val="22"/>
          <w:szCs w:val="22"/>
        </w:rPr>
      </w:pPr>
    </w:p>
    <w:p w14:paraId="5852B1D2" w14:textId="77777777" w:rsidR="00A74B48" w:rsidRPr="00C14F94" w:rsidRDefault="00A74B48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6.3</w:t>
      </w:r>
      <w:r w:rsidRPr="00C14F94">
        <w:rPr>
          <w:b/>
          <w:sz w:val="22"/>
          <w:szCs w:val="22"/>
        </w:rPr>
        <w:tab/>
        <w:t xml:space="preserve">Periodo di validità </w:t>
      </w:r>
    </w:p>
    <w:p w14:paraId="777C9E73" w14:textId="77777777" w:rsidR="00A74B48" w:rsidRPr="00C14F94" w:rsidRDefault="00A74B48" w:rsidP="006353F2">
      <w:pPr>
        <w:keepNext/>
        <w:rPr>
          <w:sz w:val="22"/>
          <w:szCs w:val="22"/>
        </w:rPr>
      </w:pPr>
    </w:p>
    <w:p w14:paraId="02D7A7D4" w14:textId="77777777" w:rsidR="00781A29" w:rsidRPr="00C14F94" w:rsidRDefault="00781A29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2 anni. </w:t>
      </w:r>
    </w:p>
    <w:p w14:paraId="264E21D8" w14:textId="77777777" w:rsidR="00781A29" w:rsidRPr="00C14F94" w:rsidRDefault="00781A29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Entro la data di scadenza i pazienti possono conservare le capsule per un unico periodo di 2 mesi (per le capsule da 2 mg) o 3 mesi (per le capsule da 5 mg, 10 mg e 20 mg) a una temperatura non superiore ai 25°C, trascorso il quale il medicinale dovrà essere smaltito. </w:t>
      </w:r>
    </w:p>
    <w:p w14:paraId="1E752D4C" w14:textId="77777777" w:rsidR="00781A29" w:rsidRPr="00C14F94" w:rsidDel="00781A29" w:rsidRDefault="00781A29" w:rsidP="006353F2">
      <w:pPr>
        <w:rPr>
          <w:sz w:val="22"/>
          <w:szCs w:val="22"/>
        </w:rPr>
      </w:pPr>
    </w:p>
    <w:p w14:paraId="10576E37" w14:textId="77777777" w:rsidR="00A74B48" w:rsidRPr="00C14F94" w:rsidRDefault="00A74B48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6.4</w:t>
      </w:r>
      <w:r w:rsidRPr="00C14F94">
        <w:rPr>
          <w:b/>
          <w:sz w:val="22"/>
          <w:szCs w:val="22"/>
        </w:rPr>
        <w:tab/>
        <w:t xml:space="preserve">Precauzioni particolari per la conservazione </w:t>
      </w:r>
    </w:p>
    <w:p w14:paraId="052BF0E7" w14:textId="77777777" w:rsidR="00A74B48" w:rsidRPr="00C14F94" w:rsidRDefault="00A74B48" w:rsidP="006353F2">
      <w:pPr>
        <w:keepNext/>
        <w:rPr>
          <w:sz w:val="22"/>
          <w:szCs w:val="22"/>
        </w:rPr>
      </w:pPr>
    </w:p>
    <w:p w14:paraId="01C574E3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Conservare in frigorifero (2°C – 8°C). </w:t>
      </w:r>
    </w:p>
    <w:p w14:paraId="0F21C6F7" w14:textId="77777777" w:rsidR="00A74B48" w:rsidRPr="00C14F94" w:rsidRDefault="00A74B48" w:rsidP="006353F2">
      <w:pPr>
        <w:rPr>
          <w:sz w:val="22"/>
          <w:szCs w:val="22"/>
        </w:rPr>
      </w:pPr>
    </w:p>
    <w:p w14:paraId="1DDAA270" w14:textId="77777777" w:rsidR="00A74B48" w:rsidRPr="00C14F94" w:rsidRDefault="00A74B48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6.5</w:t>
      </w:r>
      <w:r w:rsidRPr="00C14F94">
        <w:rPr>
          <w:b/>
          <w:sz w:val="22"/>
          <w:szCs w:val="22"/>
        </w:rPr>
        <w:tab/>
        <w:t xml:space="preserve">Natura e contenuto del contenitore </w:t>
      </w:r>
    </w:p>
    <w:p w14:paraId="67966FB6" w14:textId="77777777" w:rsidR="00A74B48" w:rsidRPr="00C14F94" w:rsidRDefault="00A74B48" w:rsidP="006353F2">
      <w:pPr>
        <w:keepNext/>
        <w:rPr>
          <w:sz w:val="22"/>
          <w:szCs w:val="22"/>
        </w:rPr>
      </w:pPr>
    </w:p>
    <w:p w14:paraId="11488ED5" w14:textId="77777777" w:rsidR="00297172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Flacone di polietilene ad alta densità</w:t>
      </w:r>
      <w:r w:rsidR="008D3F77" w:rsidRPr="00C14F94">
        <w:rPr>
          <w:sz w:val="22"/>
          <w:szCs w:val="22"/>
        </w:rPr>
        <w:t xml:space="preserve"> (HDPE)</w:t>
      </w:r>
      <w:r w:rsidRPr="00C14F94">
        <w:rPr>
          <w:sz w:val="22"/>
          <w:szCs w:val="22"/>
        </w:rPr>
        <w:t xml:space="preserve"> con tappo </w:t>
      </w:r>
      <w:r w:rsidR="00486970" w:rsidRPr="00C14F94">
        <w:rPr>
          <w:sz w:val="22"/>
          <w:szCs w:val="22"/>
        </w:rPr>
        <w:t>antimanomissione</w:t>
      </w:r>
      <w:r w:rsidRPr="00C14F94">
        <w:rPr>
          <w:sz w:val="22"/>
          <w:szCs w:val="22"/>
        </w:rPr>
        <w:t xml:space="preserve"> di polietilene a bassa densità</w:t>
      </w:r>
      <w:r w:rsidR="008D3F77" w:rsidRPr="00C14F94">
        <w:rPr>
          <w:sz w:val="22"/>
          <w:szCs w:val="22"/>
        </w:rPr>
        <w:t xml:space="preserve"> (LDPE)</w:t>
      </w:r>
      <w:r w:rsidRPr="00C14F94">
        <w:rPr>
          <w:sz w:val="22"/>
          <w:szCs w:val="22"/>
        </w:rPr>
        <w:t>, contenente 60</w:t>
      </w:r>
      <w:r w:rsidR="00D848C6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 xml:space="preserve">capsule. </w:t>
      </w:r>
    </w:p>
    <w:p w14:paraId="279C4291" w14:textId="77777777" w:rsidR="00A74B48" w:rsidRPr="00C14F94" w:rsidRDefault="002C0911" w:rsidP="006353F2">
      <w:pPr>
        <w:rPr>
          <w:sz w:val="22"/>
          <w:szCs w:val="22"/>
        </w:rPr>
      </w:pPr>
      <w:r w:rsidRPr="00C14F94">
        <w:rPr>
          <w:rStyle w:val="hps"/>
          <w:sz w:val="22"/>
          <w:szCs w:val="22"/>
        </w:rPr>
        <w:t>Ogni confezione contiene</w:t>
      </w:r>
      <w:r w:rsidRPr="00C14F94">
        <w:rPr>
          <w:rStyle w:val="shorttext"/>
          <w:sz w:val="22"/>
          <w:szCs w:val="22"/>
        </w:rPr>
        <w:t xml:space="preserve"> </w:t>
      </w:r>
      <w:r w:rsidRPr="00C14F94">
        <w:rPr>
          <w:rStyle w:val="hps"/>
          <w:sz w:val="22"/>
          <w:szCs w:val="22"/>
        </w:rPr>
        <w:t>1</w:t>
      </w:r>
      <w:r w:rsidR="00297172" w:rsidRPr="00C14F94">
        <w:rPr>
          <w:rStyle w:val="hps"/>
          <w:sz w:val="22"/>
          <w:szCs w:val="22"/>
        </w:rPr>
        <w:t> </w:t>
      </w:r>
      <w:r w:rsidRPr="00C14F94">
        <w:rPr>
          <w:rStyle w:val="hps"/>
          <w:sz w:val="22"/>
          <w:szCs w:val="22"/>
        </w:rPr>
        <w:t>flacone.</w:t>
      </w:r>
    </w:p>
    <w:p w14:paraId="30B28F91" w14:textId="77777777" w:rsidR="00A74B48" w:rsidRPr="00C14F94" w:rsidRDefault="00A74B48" w:rsidP="006353F2">
      <w:pPr>
        <w:rPr>
          <w:sz w:val="22"/>
          <w:szCs w:val="22"/>
        </w:rPr>
      </w:pPr>
    </w:p>
    <w:p w14:paraId="4D3A6DD0" w14:textId="77777777" w:rsidR="00A74B48" w:rsidRPr="00C14F94" w:rsidRDefault="00A74B48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6.6</w:t>
      </w:r>
      <w:r w:rsidRPr="00C14F94">
        <w:rPr>
          <w:b/>
          <w:sz w:val="22"/>
          <w:szCs w:val="22"/>
        </w:rPr>
        <w:tab/>
        <w:t>Precauzioni particolari per lo smaltimento</w:t>
      </w:r>
    </w:p>
    <w:p w14:paraId="5593B0FC" w14:textId="77777777" w:rsidR="00A74B48" w:rsidRPr="00C14F94" w:rsidRDefault="00A74B48" w:rsidP="006353F2">
      <w:pPr>
        <w:keepNext/>
        <w:rPr>
          <w:sz w:val="22"/>
          <w:szCs w:val="22"/>
        </w:rPr>
      </w:pPr>
    </w:p>
    <w:p w14:paraId="1DF98705" w14:textId="77777777" w:rsidR="00A74B48" w:rsidRPr="00C14F94" w:rsidRDefault="000809F7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Il medicinale non utilizzato e i rifiuti derivati da tale medicinale devono essere smaltiti in conformità alla normativa locale vigente.</w:t>
      </w:r>
    </w:p>
    <w:p w14:paraId="08BD8BA2" w14:textId="77777777" w:rsidR="00A74B48" w:rsidRPr="00C14F94" w:rsidRDefault="00A74B48" w:rsidP="006353F2">
      <w:pPr>
        <w:rPr>
          <w:sz w:val="22"/>
          <w:szCs w:val="22"/>
        </w:rPr>
      </w:pPr>
    </w:p>
    <w:p w14:paraId="6AA27DE5" w14:textId="77777777" w:rsidR="00A74B48" w:rsidRPr="00C14F94" w:rsidRDefault="00A74B48" w:rsidP="006353F2">
      <w:pPr>
        <w:rPr>
          <w:sz w:val="22"/>
          <w:szCs w:val="22"/>
        </w:rPr>
      </w:pPr>
    </w:p>
    <w:p w14:paraId="76C4B54C" w14:textId="77777777" w:rsidR="00A74B48" w:rsidRPr="00C14F94" w:rsidRDefault="00A74B48" w:rsidP="006353F2">
      <w:pPr>
        <w:keepNext/>
        <w:rPr>
          <w:sz w:val="22"/>
          <w:szCs w:val="22"/>
        </w:rPr>
      </w:pPr>
      <w:r w:rsidRPr="00C14F94">
        <w:rPr>
          <w:b/>
          <w:sz w:val="22"/>
          <w:szCs w:val="22"/>
        </w:rPr>
        <w:t>7.</w:t>
      </w:r>
      <w:r w:rsidRPr="00C14F94">
        <w:rPr>
          <w:b/>
          <w:sz w:val="22"/>
          <w:szCs w:val="22"/>
        </w:rPr>
        <w:tab/>
        <w:t>TITOLARE DELL'AUTORIZZAZIONE ALL'IMMISSIONE</w:t>
      </w:r>
      <w:r w:rsidRPr="00C14F94">
        <w:rPr>
          <w:sz w:val="22"/>
          <w:szCs w:val="22"/>
        </w:rPr>
        <w:t xml:space="preserve"> </w:t>
      </w:r>
      <w:r w:rsidRPr="00C14F94">
        <w:rPr>
          <w:b/>
          <w:sz w:val="22"/>
          <w:szCs w:val="22"/>
        </w:rPr>
        <w:t>IN COMMERCIO</w:t>
      </w:r>
      <w:r w:rsidRPr="00C14F94">
        <w:rPr>
          <w:sz w:val="22"/>
          <w:szCs w:val="22"/>
        </w:rPr>
        <w:t xml:space="preserve"> </w:t>
      </w:r>
    </w:p>
    <w:p w14:paraId="736C0F28" w14:textId="77777777" w:rsidR="00A74B48" w:rsidRPr="00C14F94" w:rsidRDefault="00A74B48" w:rsidP="006353F2">
      <w:pPr>
        <w:keepNext/>
        <w:rPr>
          <w:sz w:val="22"/>
          <w:szCs w:val="22"/>
        </w:rPr>
      </w:pPr>
    </w:p>
    <w:p w14:paraId="138E56C3" w14:textId="77777777" w:rsidR="002B600E" w:rsidRPr="00C14F94" w:rsidRDefault="002B600E" w:rsidP="006353F2">
      <w:pPr>
        <w:keepNext/>
        <w:rPr>
          <w:sz w:val="22"/>
          <w:szCs w:val="22"/>
        </w:rPr>
      </w:pPr>
      <w:proofErr w:type="spellStart"/>
      <w:r w:rsidRPr="00C14F94">
        <w:rPr>
          <w:sz w:val="22"/>
          <w:szCs w:val="22"/>
        </w:rPr>
        <w:t>Swedish</w:t>
      </w:r>
      <w:proofErr w:type="spellEnd"/>
      <w:r w:rsidRPr="00C14F94">
        <w:rPr>
          <w:sz w:val="22"/>
          <w:szCs w:val="22"/>
        </w:rPr>
        <w:t xml:space="preserve"> </w:t>
      </w:r>
      <w:proofErr w:type="spellStart"/>
      <w:r w:rsidRPr="00C14F94">
        <w:rPr>
          <w:sz w:val="22"/>
          <w:szCs w:val="22"/>
        </w:rPr>
        <w:t>Orphan</w:t>
      </w:r>
      <w:proofErr w:type="spellEnd"/>
      <w:r w:rsidRPr="00C14F94">
        <w:rPr>
          <w:sz w:val="22"/>
          <w:szCs w:val="22"/>
        </w:rPr>
        <w:t xml:space="preserve"> Biovitrum International AB</w:t>
      </w:r>
    </w:p>
    <w:p w14:paraId="56A3399A" w14:textId="77777777" w:rsidR="002B600E" w:rsidRPr="00C14F94" w:rsidRDefault="002B600E" w:rsidP="006353F2">
      <w:pPr>
        <w:keepNext/>
        <w:rPr>
          <w:sz w:val="22"/>
          <w:szCs w:val="22"/>
        </w:rPr>
      </w:pPr>
      <w:r w:rsidRPr="00C14F94">
        <w:rPr>
          <w:sz w:val="22"/>
          <w:szCs w:val="22"/>
        </w:rPr>
        <w:t>SE-112 76</w:t>
      </w:r>
      <w:r w:rsidR="00DB4D1F" w:rsidRPr="00C14F94">
        <w:rPr>
          <w:sz w:val="22"/>
          <w:szCs w:val="22"/>
        </w:rPr>
        <w:t xml:space="preserve"> </w:t>
      </w:r>
      <w:r w:rsidR="00C53E0E" w:rsidRPr="00C14F94">
        <w:rPr>
          <w:sz w:val="22"/>
          <w:szCs w:val="22"/>
        </w:rPr>
        <w:t>Stoccolma</w:t>
      </w:r>
    </w:p>
    <w:p w14:paraId="4EE59CB7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Svezia </w:t>
      </w:r>
    </w:p>
    <w:p w14:paraId="59B9F52A" w14:textId="77777777" w:rsidR="00731268" w:rsidRPr="00C14F94" w:rsidRDefault="00731268" w:rsidP="006353F2">
      <w:pPr>
        <w:ind w:left="561" w:hanging="561"/>
        <w:rPr>
          <w:sz w:val="22"/>
          <w:szCs w:val="22"/>
        </w:rPr>
      </w:pPr>
    </w:p>
    <w:p w14:paraId="4DFF408C" w14:textId="77777777" w:rsidR="00731268" w:rsidRPr="00C14F94" w:rsidRDefault="00731268" w:rsidP="006353F2">
      <w:pPr>
        <w:ind w:left="561" w:hanging="561"/>
        <w:rPr>
          <w:sz w:val="22"/>
          <w:szCs w:val="22"/>
        </w:rPr>
      </w:pPr>
    </w:p>
    <w:p w14:paraId="545C111A" w14:textId="77777777" w:rsidR="00A74B48" w:rsidRPr="00C14F94" w:rsidRDefault="00A74B48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8.</w:t>
      </w:r>
      <w:r w:rsidRPr="00C14F94">
        <w:rPr>
          <w:b/>
          <w:sz w:val="22"/>
          <w:szCs w:val="22"/>
        </w:rPr>
        <w:tab/>
        <w:t xml:space="preserve">NUMERO(I) DELL’AUTORIZZAZIONE ALL’IMMISSIONE IN COMMERCIO </w:t>
      </w:r>
    </w:p>
    <w:p w14:paraId="6B08EEE8" w14:textId="77777777" w:rsidR="00A74B48" w:rsidRPr="00C14F94" w:rsidRDefault="00A74B48" w:rsidP="006353F2">
      <w:pPr>
        <w:keepNext/>
        <w:rPr>
          <w:sz w:val="22"/>
          <w:szCs w:val="22"/>
        </w:rPr>
      </w:pPr>
    </w:p>
    <w:p w14:paraId="50C219AA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EU/1/04/303/001</w:t>
      </w:r>
    </w:p>
    <w:p w14:paraId="415F7170" w14:textId="77777777" w:rsidR="00584A36" w:rsidRPr="00C14F94" w:rsidRDefault="00584A36" w:rsidP="006353F2">
      <w:pPr>
        <w:tabs>
          <w:tab w:val="left" w:pos="720"/>
        </w:tabs>
        <w:rPr>
          <w:sz w:val="22"/>
          <w:szCs w:val="22"/>
        </w:rPr>
      </w:pPr>
      <w:r w:rsidRPr="00C14F94">
        <w:rPr>
          <w:sz w:val="22"/>
          <w:szCs w:val="22"/>
        </w:rPr>
        <w:t>EU/1/04/303/002</w:t>
      </w:r>
    </w:p>
    <w:p w14:paraId="058FB7FF" w14:textId="77777777" w:rsidR="00584A36" w:rsidRPr="00C14F94" w:rsidRDefault="00584A36" w:rsidP="006353F2">
      <w:pPr>
        <w:ind w:left="567" w:hanging="567"/>
        <w:rPr>
          <w:sz w:val="22"/>
          <w:szCs w:val="22"/>
        </w:rPr>
      </w:pPr>
      <w:r w:rsidRPr="00C14F94">
        <w:rPr>
          <w:sz w:val="22"/>
          <w:szCs w:val="22"/>
        </w:rPr>
        <w:t>EU/1/04/303/003</w:t>
      </w:r>
    </w:p>
    <w:p w14:paraId="75927119" w14:textId="77777777" w:rsidR="00584A36" w:rsidRPr="00C14F94" w:rsidRDefault="00584A36" w:rsidP="006353F2">
      <w:pPr>
        <w:ind w:left="567" w:hanging="567"/>
        <w:rPr>
          <w:sz w:val="22"/>
          <w:szCs w:val="22"/>
        </w:rPr>
      </w:pPr>
      <w:r w:rsidRPr="00C14F94">
        <w:rPr>
          <w:sz w:val="22"/>
          <w:szCs w:val="22"/>
        </w:rPr>
        <w:t>EU/1/04/303/004</w:t>
      </w:r>
    </w:p>
    <w:p w14:paraId="0E09C685" w14:textId="77777777" w:rsidR="00A74B48" w:rsidRPr="00C14F94" w:rsidRDefault="00A74B48" w:rsidP="006353F2">
      <w:pPr>
        <w:rPr>
          <w:sz w:val="22"/>
          <w:szCs w:val="22"/>
        </w:rPr>
      </w:pPr>
    </w:p>
    <w:p w14:paraId="2811884D" w14:textId="77777777" w:rsidR="00A74B48" w:rsidRPr="00C14F94" w:rsidRDefault="00A74B48" w:rsidP="006353F2">
      <w:pPr>
        <w:rPr>
          <w:sz w:val="22"/>
          <w:szCs w:val="22"/>
        </w:rPr>
      </w:pPr>
    </w:p>
    <w:p w14:paraId="43A6BD5A" w14:textId="77777777" w:rsidR="00A74B48" w:rsidRPr="00C14F94" w:rsidRDefault="00A74B48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9.</w:t>
      </w:r>
      <w:r w:rsidRPr="00C14F94">
        <w:rPr>
          <w:b/>
          <w:sz w:val="22"/>
          <w:szCs w:val="22"/>
        </w:rPr>
        <w:tab/>
        <w:t xml:space="preserve">DATA DELLA PRIMA AUTORIZZAZIONE/RINNOVO DELL’AUTORIZZAZIONE </w:t>
      </w:r>
    </w:p>
    <w:p w14:paraId="6EBAF531" w14:textId="77777777" w:rsidR="00A74B48" w:rsidRPr="00C14F94" w:rsidRDefault="00A74B48" w:rsidP="006353F2">
      <w:pPr>
        <w:keepNext/>
        <w:rPr>
          <w:sz w:val="22"/>
          <w:szCs w:val="22"/>
        </w:rPr>
      </w:pPr>
    </w:p>
    <w:p w14:paraId="155D4E4B" w14:textId="77777777" w:rsidR="00A06DE5" w:rsidRPr="00C14F94" w:rsidRDefault="00A06DE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Data della prima autorizzazione: 21 febbraio 2005</w:t>
      </w:r>
    </w:p>
    <w:p w14:paraId="37913F88" w14:textId="77777777" w:rsidR="00A06DE5" w:rsidRPr="00C14F94" w:rsidRDefault="00A06DE5" w:rsidP="006353F2">
      <w:pPr>
        <w:numPr>
          <w:ilvl w:val="12"/>
          <w:numId w:val="0"/>
        </w:numPr>
        <w:suppressAutoHyphens/>
        <w:rPr>
          <w:sz w:val="22"/>
          <w:szCs w:val="22"/>
        </w:rPr>
      </w:pPr>
      <w:r w:rsidRPr="00C14F94">
        <w:rPr>
          <w:sz w:val="22"/>
          <w:szCs w:val="22"/>
        </w:rPr>
        <w:t>Data del rinnovo più recente: 19 gennaio</w:t>
      </w:r>
      <w:r w:rsidRPr="00C14F94" w:rsidDel="007971E5">
        <w:rPr>
          <w:sz w:val="22"/>
          <w:szCs w:val="22"/>
        </w:rPr>
        <w:t xml:space="preserve"> </w:t>
      </w:r>
      <w:r w:rsidRPr="00C14F94">
        <w:rPr>
          <w:sz w:val="22"/>
          <w:szCs w:val="22"/>
        </w:rPr>
        <w:t>2010</w:t>
      </w:r>
    </w:p>
    <w:p w14:paraId="5A3F054B" w14:textId="77777777" w:rsidR="00310BFB" w:rsidRPr="00C14F94" w:rsidRDefault="00310BFB" w:rsidP="006353F2">
      <w:pPr>
        <w:numPr>
          <w:ilvl w:val="12"/>
          <w:numId w:val="0"/>
        </w:numPr>
        <w:suppressAutoHyphens/>
        <w:rPr>
          <w:sz w:val="22"/>
          <w:szCs w:val="22"/>
        </w:rPr>
      </w:pPr>
    </w:p>
    <w:p w14:paraId="3EBAF3A0" w14:textId="77777777" w:rsidR="00A74B48" w:rsidRPr="00C14F94" w:rsidRDefault="00A74B48" w:rsidP="006353F2">
      <w:pPr>
        <w:rPr>
          <w:sz w:val="22"/>
          <w:szCs w:val="22"/>
        </w:rPr>
      </w:pPr>
    </w:p>
    <w:p w14:paraId="252111C0" w14:textId="77777777" w:rsidR="00A74B48" w:rsidRPr="00C14F94" w:rsidRDefault="00A74B48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lastRenderedPageBreak/>
        <w:t>10.</w:t>
      </w:r>
      <w:r w:rsidRPr="00C14F94">
        <w:rPr>
          <w:b/>
          <w:sz w:val="22"/>
          <w:szCs w:val="22"/>
        </w:rPr>
        <w:tab/>
        <w:t>DATA DI REVISIONE DEL TESTO</w:t>
      </w:r>
    </w:p>
    <w:p w14:paraId="00B2B750" w14:textId="77777777" w:rsidR="005F6054" w:rsidRPr="00C14F94" w:rsidRDefault="005F6054" w:rsidP="006353F2">
      <w:pPr>
        <w:keepNext/>
        <w:rPr>
          <w:sz w:val="22"/>
          <w:szCs w:val="22"/>
        </w:rPr>
      </w:pPr>
    </w:p>
    <w:p w14:paraId="632F3341" w14:textId="108E4E64" w:rsidR="007A58DC" w:rsidRPr="00C14F94" w:rsidRDefault="007A58DC" w:rsidP="006353F2">
      <w:pPr>
        <w:keepNext/>
        <w:rPr>
          <w:sz w:val="22"/>
          <w:szCs w:val="22"/>
        </w:rPr>
      </w:pPr>
    </w:p>
    <w:p w14:paraId="24CE317D" w14:textId="77777777" w:rsidR="007A58DC" w:rsidRPr="00C14F94" w:rsidRDefault="007A58DC" w:rsidP="006353F2">
      <w:pPr>
        <w:keepNext/>
        <w:rPr>
          <w:sz w:val="22"/>
          <w:szCs w:val="22"/>
        </w:rPr>
      </w:pPr>
    </w:p>
    <w:p w14:paraId="154D446E" w14:textId="77777777" w:rsidR="00C458A7" w:rsidRPr="00C14F94" w:rsidRDefault="00C458A7" w:rsidP="006353F2">
      <w:pPr>
        <w:numPr>
          <w:ilvl w:val="12"/>
          <w:numId w:val="0"/>
        </w:numPr>
        <w:ind w:right="-2"/>
        <w:rPr>
          <w:sz w:val="22"/>
          <w:szCs w:val="22"/>
        </w:rPr>
      </w:pPr>
      <w:r w:rsidRPr="00C14F94">
        <w:rPr>
          <w:sz w:val="22"/>
          <w:szCs w:val="22"/>
        </w:rPr>
        <w:t xml:space="preserve">Informazioni più dettagliate su questo medicinale sono disponibili sul sito web della Agenzia </w:t>
      </w:r>
      <w:r w:rsidR="002C0911" w:rsidRPr="00C14F94">
        <w:rPr>
          <w:sz w:val="22"/>
          <w:szCs w:val="22"/>
        </w:rPr>
        <w:t>e</w:t>
      </w:r>
      <w:r w:rsidRPr="00C14F94">
        <w:rPr>
          <w:sz w:val="22"/>
          <w:szCs w:val="22"/>
        </w:rPr>
        <w:t xml:space="preserve">uropea dei </w:t>
      </w:r>
      <w:r w:rsidR="002C0911" w:rsidRPr="00C14F94">
        <w:rPr>
          <w:sz w:val="22"/>
          <w:szCs w:val="22"/>
        </w:rPr>
        <w:t>m</w:t>
      </w:r>
      <w:r w:rsidRPr="00C14F94">
        <w:rPr>
          <w:sz w:val="22"/>
          <w:szCs w:val="22"/>
        </w:rPr>
        <w:t>edicinali</w:t>
      </w:r>
      <w:r w:rsidR="007203B8" w:rsidRPr="00C14F94">
        <w:rPr>
          <w:sz w:val="22"/>
          <w:szCs w:val="22"/>
        </w:rPr>
        <w:t>,</w:t>
      </w:r>
      <w:r w:rsidRPr="00C14F94">
        <w:rPr>
          <w:sz w:val="22"/>
          <w:szCs w:val="22"/>
        </w:rPr>
        <w:t xml:space="preserve"> </w:t>
      </w:r>
      <w:hyperlink r:id="rId14" w:history="1">
        <w:r w:rsidR="00A06DE5" w:rsidRPr="00C14F94">
          <w:rPr>
            <w:rStyle w:val="Hyperlink"/>
            <w:sz w:val="22"/>
            <w:szCs w:val="22"/>
          </w:rPr>
          <w:t>http://www.ema.europa.eu</w:t>
        </w:r>
      </w:hyperlink>
      <w:r w:rsidR="007203B8" w:rsidRPr="00C14F94">
        <w:rPr>
          <w:sz w:val="22"/>
          <w:szCs w:val="22"/>
        </w:rPr>
        <w:t>.</w:t>
      </w:r>
    </w:p>
    <w:bookmarkEnd w:id="0"/>
    <w:p w14:paraId="5046F665" w14:textId="77777777" w:rsidR="0035281E" w:rsidRPr="00C14F94" w:rsidRDefault="0035281E" w:rsidP="006353F2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D6750A4" w14:textId="77777777" w:rsidR="00211E85" w:rsidRPr="00C14F94" w:rsidRDefault="00A74B48" w:rsidP="006353F2">
      <w:pPr>
        <w:keepNext/>
        <w:rPr>
          <w:sz w:val="22"/>
          <w:szCs w:val="22"/>
        </w:rPr>
      </w:pPr>
      <w:r w:rsidRPr="00C14F94">
        <w:rPr>
          <w:sz w:val="22"/>
          <w:szCs w:val="22"/>
        </w:rPr>
        <w:br w:type="page"/>
      </w:r>
      <w:r w:rsidR="00211E85" w:rsidRPr="00C14F94">
        <w:rPr>
          <w:b/>
          <w:sz w:val="22"/>
          <w:szCs w:val="22"/>
        </w:rPr>
        <w:lastRenderedPageBreak/>
        <w:t>1.</w:t>
      </w:r>
      <w:r w:rsidR="00211E85" w:rsidRPr="00C14F94">
        <w:rPr>
          <w:b/>
          <w:sz w:val="22"/>
          <w:szCs w:val="22"/>
        </w:rPr>
        <w:tab/>
        <w:t xml:space="preserve">DENOMINAZIONE DEL MEDICINALE </w:t>
      </w:r>
    </w:p>
    <w:p w14:paraId="0F8D7627" w14:textId="77777777" w:rsidR="00211E85" w:rsidRPr="00C14F94" w:rsidRDefault="00211E85" w:rsidP="006353F2">
      <w:pPr>
        <w:keepNext/>
        <w:rPr>
          <w:sz w:val="22"/>
          <w:szCs w:val="22"/>
        </w:rPr>
      </w:pPr>
    </w:p>
    <w:p w14:paraId="40FA7016" w14:textId="77777777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Orfadin 4 mg/m</w:t>
      </w:r>
      <w:r w:rsidR="00B30BA9" w:rsidRPr="00C14F94">
        <w:rPr>
          <w:sz w:val="22"/>
          <w:szCs w:val="22"/>
        </w:rPr>
        <w:t>l</w:t>
      </w:r>
      <w:r w:rsidRPr="00C14F94">
        <w:rPr>
          <w:sz w:val="22"/>
          <w:szCs w:val="22"/>
        </w:rPr>
        <w:t xml:space="preserve"> sospensione orale</w:t>
      </w:r>
    </w:p>
    <w:p w14:paraId="62AAE57D" w14:textId="77777777" w:rsidR="00211E85" w:rsidRPr="00C14F94" w:rsidRDefault="00211E85" w:rsidP="006353F2">
      <w:pPr>
        <w:rPr>
          <w:sz w:val="22"/>
          <w:szCs w:val="22"/>
        </w:rPr>
      </w:pPr>
    </w:p>
    <w:p w14:paraId="5132E305" w14:textId="77777777" w:rsidR="00211E85" w:rsidRPr="00C14F94" w:rsidRDefault="00211E85" w:rsidP="006353F2">
      <w:pPr>
        <w:rPr>
          <w:sz w:val="22"/>
          <w:szCs w:val="22"/>
        </w:rPr>
      </w:pPr>
    </w:p>
    <w:p w14:paraId="283C2543" w14:textId="77777777" w:rsidR="00211E85" w:rsidRPr="00C14F94" w:rsidRDefault="00211E85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2.</w:t>
      </w:r>
      <w:r w:rsidRPr="00C14F94">
        <w:rPr>
          <w:b/>
          <w:sz w:val="22"/>
          <w:szCs w:val="22"/>
        </w:rPr>
        <w:tab/>
        <w:t xml:space="preserve">COMPOSIZIONE QUALITATIVA E QUANTITATIVA </w:t>
      </w:r>
    </w:p>
    <w:p w14:paraId="266E4B24" w14:textId="77777777" w:rsidR="00211E85" w:rsidRPr="00C14F94" w:rsidRDefault="00211E85" w:rsidP="006353F2">
      <w:pPr>
        <w:keepNext/>
        <w:rPr>
          <w:sz w:val="22"/>
          <w:szCs w:val="22"/>
        </w:rPr>
      </w:pPr>
    </w:p>
    <w:p w14:paraId="704568B6" w14:textId="77777777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1 m</w:t>
      </w:r>
      <w:r w:rsidR="00B30BA9" w:rsidRPr="00C14F94">
        <w:rPr>
          <w:sz w:val="22"/>
          <w:szCs w:val="22"/>
        </w:rPr>
        <w:t>l</w:t>
      </w:r>
      <w:r w:rsidRPr="00C14F94">
        <w:rPr>
          <w:sz w:val="22"/>
          <w:szCs w:val="22"/>
        </w:rPr>
        <w:t xml:space="preserve"> contiene 4 mg di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>.</w:t>
      </w:r>
    </w:p>
    <w:p w14:paraId="31CEF6A5" w14:textId="77777777" w:rsidR="00211E85" w:rsidRPr="00C14F94" w:rsidRDefault="00211E85" w:rsidP="006353F2">
      <w:pPr>
        <w:rPr>
          <w:sz w:val="22"/>
          <w:szCs w:val="22"/>
        </w:rPr>
      </w:pPr>
    </w:p>
    <w:p w14:paraId="6BD8DA67" w14:textId="77777777" w:rsidR="00211E85" w:rsidRPr="00C14F94" w:rsidRDefault="00211E85" w:rsidP="006353F2">
      <w:pPr>
        <w:keepNext/>
        <w:rPr>
          <w:sz w:val="22"/>
          <w:szCs w:val="22"/>
        </w:rPr>
      </w:pPr>
      <w:r w:rsidRPr="00C14F94">
        <w:rPr>
          <w:sz w:val="22"/>
          <w:szCs w:val="22"/>
          <w:u w:val="single"/>
        </w:rPr>
        <w:t>Eccipient</w:t>
      </w:r>
      <w:r w:rsidR="00582AC6" w:rsidRPr="00C14F94">
        <w:rPr>
          <w:sz w:val="22"/>
          <w:szCs w:val="22"/>
          <w:u w:val="single"/>
        </w:rPr>
        <w:t>i</w:t>
      </w:r>
      <w:r w:rsidRPr="00C14F94">
        <w:rPr>
          <w:sz w:val="22"/>
          <w:szCs w:val="22"/>
          <w:u w:val="single"/>
        </w:rPr>
        <w:t xml:space="preserve"> con effett</w:t>
      </w:r>
      <w:r w:rsidR="00582AC6" w:rsidRPr="00C14F94">
        <w:rPr>
          <w:sz w:val="22"/>
          <w:szCs w:val="22"/>
          <w:u w:val="single"/>
        </w:rPr>
        <w:t>i</w:t>
      </w:r>
      <w:r w:rsidRPr="00C14F94">
        <w:rPr>
          <w:sz w:val="22"/>
          <w:szCs w:val="22"/>
          <w:u w:val="single"/>
        </w:rPr>
        <w:t xml:space="preserve"> not</w:t>
      </w:r>
      <w:r w:rsidR="00582AC6" w:rsidRPr="00C14F94">
        <w:rPr>
          <w:sz w:val="22"/>
          <w:szCs w:val="22"/>
          <w:u w:val="single"/>
        </w:rPr>
        <w:t>i:</w:t>
      </w:r>
    </w:p>
    <w:p w14:paraId="793F7FAD" w14:textId="77777777" w:rsidR="004B3AEC" w:rsidRPr="00C14F94" w:rsidRDefault="004B3AEC" w:rsidP="006353F2">
      <w:pPr>
        <w:suppressAutoHyphens/>
        <w:rPr>
          <w:sz w:val="22"/>
          <w:szCs w:val="22"/>
        </w:rPr>
      </w:pPr>
      <w:r w:rsidRPr="00C14F94">
        <w:rPr>
          <w:sz w:val="22"/>
          <w:szCs w:val="22"/>
        </w:rPr>
        <w:t>Ogni m</w:t>
      </w:r>
      <w:r w:rsidR="00B30BA9" w:rsidRPr="00C14F94">
        <w:rPr>
          <w:sz w:val="22"/>
          <w:szCs w:val="22"/>
        </w:rPr>
        <w:t>l</w:t>
      </w:r>
      <w:r w:rsidRPr="00C14F94">
        <w:rPr>
          <w:sz w:val="22"/>
          <w:szCs w:val="22"/>
        </w:rPr>
        <w:t xml:space="preserve"> contiene</w:t>
      </w:r>
      <w:r w:rsidR="00A21437" w:rsidRPr="00C14F94">
        <w:rPr>
          <w:sz w:val="22"/>
          <w:szCs w:val="22"/>
        </w:rPr>
        <w:t>:</w:t>
      </w:r>
    </w:p>
    <w:p w14:paraId="1411FD2C" w14:textId="77777777" w:rsidR="00211E85" w:rsidRPr="00C14F94" w:rsidRDefault="004B3AEC" w:rsidP="006353F2">
      <w:pPr>
        <w:suppressAutoHyphens/>
        <w:rPr>
          <w:sz w:val="22"/>
          <w:szCs w:val="22"/>
        </w:rPr>
      </w:pPr>
      <w:r w:rsidRPr="00C14F94">
        <w:rPr>
          <w:sz w:val="22"/>
          <w:szCs w:val="22"/>
        </w:rPr>
        <w:t>s</w:t>
      </w:r>
      <w:r w:rsidR="00582AC6" w:rsidRPr="00C14F94">
        <w:rPr>
          <w:sz w:val="22"/>
          <w:szCs w:val="22"/>
        </w:rPr>
        <w:t>odio 0,7 mg (0,03 </w:t>
      </w:r>
      <w:proofErr w:type="spellStart"/>
      <w:r w:rsidR="00582AC6" w:rsidRPr="00C14F94">
        <w:rPr>
          <w:sz w:val="22"/>
          <w:szCs w:val="22"/>
        </w:rPr>
        <w:t>mmol</w:t>
      </w:r>
      <w:proofErr w:type="spellEnd"/>
      <w:r w:rsidR="00582AC6" w:rsidRPr="00C14F94">
        <w:rPr>
          <w:sz w:val="22"/>
          <w:szCs w:val="22"/>
        </w:rPr>
        <w:t>)</w:t>
      </w:r>
    </w:p>
    <w:p w14:paraId="112A3510" w14:textId="77777777" w:rsidR="00582AC6" w:rsidRPr="00C14F94" w:rsidRDefault="004B3AEC" w:rsidP="006353F2">
      <w:pPr>
        <w:suppressAutoHyphens/>
        <w:rPr>
          <w:sz w:val="22"/>
          <w:szCs w:val="22"/>
        </w:rPr>
      </w:pPr>
      <w:r w:rsidRPr="00C14F94">
        <w:rPr>
          <w:sz w:val="22"/>
          <w:szCs w:val="22"/>
        </w:rPr>
        <w:t>g</w:t>
      </w:r>
      <w:r w:rsidR="00582AC6" w:rsidRPr="00C14F94">
        <w:rPr>
          <w:sz w:val="22"/>
          <w:szCs w:val="22"/>
        </w:rPr>
        <w:t>licerolo 500 mg</w:t>
      </w:r>
    </w:p>
    <w:p w14:paraId="1B426382" w14:textId="77777777" w:rsidR="00582AC6" w:rsidRPr="00C14F94" w:rsidRDefault="00582AC6" w:rsidP="006353F2">
      <w:pPr>
        <w:suppressAutoHyphens/>
        <w:rPr>
          <w:sz w:val="22"/>
          <w:szCs w:val="22"/>
        </w:rPr>
      </w:pPr>
      <w:r w:rsidRPr="00C14F94">
        <w:rPr>
          <w:sz w:val="22"/>
          <w:szCs w:val="22"/>
        </w:rPr>
        <w:t>sodio</w:t>
      </w:r>
      <w:r w:rsidR="004D6E94" w:rsidRPr="00C14F94">
        <w:rPr>
          <w:sz w:val="22"/>
          <w:szCs w:val="22"/>
        </w:rPr>
        <w:t xml:space="preserve"> benzoato</w:t>
      </w:r>
      <w:r w:rsidR="00685260" w:rsidRPr="00C14F94">
        <w:rPr>
          <w:sz w:val="22"/>
          <w:szCs w:val="22"/>
        </w:rPr>
        <w:t xml:space="preserve"> 1 mg</w:t>
      </w:r>
    </w:p>
    <w:p w14:paraId="5CF02AA5" w14:textId="77777777" w:rsidR="00582AC6" w:rsidRPr="00C14F94" w:rsidRDefault="00582AC6" w:rsidP="006353F2">
      <w:pPr>
        <w:suppressAutoHyphens/>
        <w:rPr>
          <w:sz w:val="22"/>
          <w:szCs w:val="22"/>
        </w:rPr>
      </w:pPr>
    </w:p>
    <w:p w14:paraId="04A0F388" w14:textId="77777777" w:rsidR="00211E85" w:rsidRPr="00C14F94" w:rsidRDefault="00211E85" w:rsidP="006353F2">
      <w:pPr>
        <w:suppressAutoHyphens/>
        <w:rPr>
          <w:sz w:val="22"/>
          <w:szCs w:val="22"/>
        </w:rPr>
      </w:pPr>
      <w:r w:rsidRPr="00C14F94">
        <w:rPr>
          <w:sz w:val="22"/>
          <w:szCs w:val="22"/>
        </w:rPr>
        <w:t>Per l’elenco completo degli eccipienti, vedere paragrafo 6.1.</w:t>
      </w:r>
    </w:p>
    <w:p w14:paraId="2DAB57FD" w14:textId="77777777" w:rsidR="00211E85" w:rsidRPr="00C14F94" w:rsidRDefault="00211E85" w:rsidP="006353F2">
      <w:pPr>
        <w:rPr>
          <w:sz w:val="22"/>
          <w:szCs w:val="22"/>
        </w:rPr>
      </w:pPr>
    </w:p>
    <w:p w14:paraId="215B4580" w14:textId="77777777" w:rsidR="00211E85" w:rsidRPr="00C14F94" w:rsidRDefault="00211E85" w:rsidP="006353F2">
      <w:pPr>
        <w:rPr>
          <w:sz w:val="22"/>
          <w:szCs w:val="22"/>
        </w:rPr>
      </w:pPr>
    </w:p>
    <w:p w14:paraId="45860901" w14:textId="77777777" w:rsidR="00211E85" w:rsidRPr="00C14F94" w:rsidRDefault="00211E85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3.</w:t>
      </w:r>
      <w:r w:rsidRPr="00C14F94">
        <w:rPr>
          <w:b/>
          <w:sz w:val="22"/>
          <w:szCs w:val="22"/>
        </w:rPr>
        <w:tab/>
        <w:t xml:space="preserve">FORMA FARMACEUTICA </w:t>
      </w:r>
    </w:p>
    <w:p w14:paraId="42144C78" w14:textId="77777777" w:rsidR="00211E85" w:rsidRPr="00C14F94" w:rsidRDefault="00211E85" w:rsidP="006353F2">
      <w:pPr>
        <w:keepNext/>
        <w:rPr>
          <w:sz w:val="22"/>
          <w:szCs w:val="22"/>
        </w:rPr>
      </w:pPr>
    </w:p>
    <w:p w14:paraId="1FC68105" w14:textId="77777777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Sospensione orale.</w:t>
      </w:r>
    </w:p>
    <w:p w14:paraId="1D506619" w14:textId="77777777" w:rsidR="00211E85" w:rsidRPr="00C14F94" w:rsidRDefault="00910909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S</w:t>
      </w:r>
      <w:r w:rsidR="00211E85" w:rsidRPr="00C14F94">
        <w:rPr>
          <w:sz w:val="22"/>
          <w:szCs w:val="22"/>
        </w:rPr>
        <w:t>ospensione bianca</w:t>
      </w:r>
      <w:r w:rsidR="00CB517C" w:rsidRPr="00C14F94">
        <w:rPr>
          <w:sz w:val="22"/>
          <w:szCs w:val="22"/>
        </w:rPr>
        <w:t xml:space="preserve"> opaca</w:t>
      </w:r>
      <w:r w:rsidR="00211E85" w:rsidRPr="00C14F94">
        <w:rPr>
          <w:sz w:val="22"/>
          <w:szCs w:val="22"/>
        </w:rPr>
        <w:t>, leggermente viscosa.</w:t>
      </w:r>
    </w:p>
    <w:p w14:paraId="30699949" w14:textId="77777777" w:rsidR="00211E85" w:rsidRPr="00C14F94" w:rsidRDefault="00211E85" w:rsidP="006353F2">
      <w:pPr>
        <w:rPr>
          <w:sz w:val="22"/>
          <w:szCs w:val="22"/>
        </w:rPr>
      </w:pPr>
    </w:p>
    <w:p w14:paraId="5E2A54F1" w14:textId="77777777" w:rsidR="00211E85" w:rsidRPr="00C14F94" w:rsidRDefault="00211E85" w:rsidP="006353F2">
      <w:pPr>
        <w:rPr>
          <w:sz w:val="22"/>
          <w:szCs w:val="22"/>
        </w:rPr>
      </w:pPr>
    </w:p>
    <w:p w14:paraId="19099013" w14:textId="77777777" w:rsidR="00211E85" w:rsidRPr="00C14F94" w:rsidRDefault="00211E85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4.</w:t>
      </w:r>
      <w:r w:rsidRPr="00C14F94">
        <w:rPr>
          <w:b/>
          <w:sz w:val="22"/>
          <w:szCs w:val="22"/>
        </w:rPr>
        <w:tab/>
        <w:t xml:space="preserve">INFORMAZIONI CLINICHE </w:t>
      </w:r>
    </w:p>
    <w:p w14:paraId="1EE8D94F" w14:textId="77777777" w:rsidR="00211E85" w:rsidRPr="00C14F94" w:rsidRDefault="00211E85" w:rsidP="006353F2">
      <w:pPr>
        <w:keepNext/>
        <w:rPr>
          <w:sz w:val="22"/>
          <w:szCs w:val="22"/>
        </w:rPr>
      </w:pPr>
    </w:p>
    <w:p w14:paraId="65E56C36" w14:textId="77777777" w:rsidR="00211E85" w:rsidRPr="00C14F94" w:rsidRDefault="00211E85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4.1</w:t>
      </w:r>
      <w:r w:rsidRPr="00C14F94">
        <w:rPr>
          <w:b/>
          <w:sz w:val="22"/>
          <w:szCs w:val="22"/>
        </w:rPr>
        <w:tab/>
        <w:t>Indicazioni terapeutiche</w:t>
      </w:r>
    </w:p>
    <w:p w14:paraId="2D753C85" w14:textId="77777777" w:rsidR="00211E85" w:rsidRPr="0070366B" w:rsidRDefault="00211E85" w:rsidP="006353F2">
      <w:pPr>
        <w:keepNext/>
        <w:rPr>
          <w:bCs/>
          <w:sz w:val="22"/>
          <w:szCs w:val="22"/>
        </w:rPr>
      </w:pPr>
    </w:p>
    <w:p w14:paraId="059F792F" w14:textId="77777777" w:rsidR="006D018F" w:rsidRPr="00C14F94" w:rsidRDefault="00E37C55" w:rsidP="006353F2">
      <w:pPr>
        <w:keepNext/>
        <w:rPr>
          <w:sz w:val="22"/>
          <w:szCs w:val="22"/>
          <w:u w:val="single"/>
        </w:rPr>
      </w:pPr>
      <w:proofErr w:type="spellStart"/>
      <w:r w:rsidRPr="00C14F94">
        <w:rPr>
          <w:sz w:val="22"/>
          <w:szCs w:val="22"/>
          <w:u w:val="single"/>
        </w:rPr>
        <w:t>Tirosinemia</w:t>
      </w:r>
      <w:proofErr w:type="spellEnd"/>
      <w:r w:rsidRPr="00C14F94">
        <w:rPr>
          <w:sz w:val="22"/>
          <w:szCs w:val="22"/>
          <w:u w:val="single"/>
        </w:rPr>
        <w:t xml:space="preserve"> ereditaria di tipo 1 (HT</w:t>
      </w:r>
      <w:r w:rsidRPr="00C14F94">
        <w:rPr>
          <w:sz w:val="22"/>
          <w:szCs w:val="22"/>
          <w:u w:val="single"/>
        </w:rPr>
        <w:noBreakHyphen/>
      </w:r>
      <w:r w:rsidR="006D018F" w:rsidRPr="00C14F94">
        <w:rPr>
          <w:sz w:val="22"/>
          <w:szCs w:val="22"/>
          <w:u w:val="single"/>
        </w:rPr>
        <w:t>1)</w:t>
      </w:r>
    </w:p>
    <w:p w14:paraId="51F8C2C2" w14:textId="77777777" w:rsidR="00211E85" w:rsidRPr="00C14F94" w:rsidRDefault="006D018F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Orfadin è indicato per il t</w:t>
      </w:r>
      <w:r w:rsidR="00211E85" w:rsidRPr="00C14F94">
        <w:rPr>
          <w:sz w:val="22"/>
          <w:szCs w:val="22"/>
        </w:rPr>
        <w:t xml:space="preserve">rattamento dei pazienti adulti e pediatrici </w:t>
      </w:r>
      <w:r w:rsidR="0011439A" w:rsidRPr="00C14F94">
        <w:rPr>
          <w:sz w:val="22"/>
          <w:szCs w:val="22"/>
        </w:rPr>
        <w:t xml:space="preserve">(di qualsiasi fascia d’età) </w:t>
      </w:r>
      <w:r w:rsidR="00211E85" w:rsidRPr="00C14F94">
        <w:rPr>
          <w:sz w:val="22"/>
          <w:szCs w:val="22"/>
        </w:rPr>
        <w:t xml:space="preserve">con diagnosi confermata di </w:t>
      </w:r>
      <w:proofErr w:type="spellStart"/>
      <w:r w:rsidR="00211E85" w:rsidRPr="00C14F94">
        <w:rPr>
          <w:sz w:val="22"/>
          <w:szCs w:val="22"/>
        </w:rPr>
        <w:t>tirosinemia</w:t>
      </w:r>
      <w:proofErr w:type="spellEnd"/>
      <w:r w:rsidR="00211E85" w:rsidRPr="00C14F94">
        <w:rPr>
          <w:sz w:val="22"/>
          <w:szCs w:val="22"/>
        </w:rPr>
        <w:t xml:space="preserve"> ereditaria di tipo 1 (HT</w:t>
      </w:r>
      <w:r w:rsidR="00211E85" w:rsidRPr="00C14F94">
        <w:rPr>
          <w:sz w:val="22"/>
          <w:szCs w:val="22"/>
        </w:rPr>
        <w:noBreakHyphen/>
        <w:t>1), in associazione con ridotto apporto alimentare di tirosina e fenilalanina.</w:t>
      </w:r>
    </w:p>
    <w:p w14:paraId="4F547FA4" w14:textId="77777777" w:rsidR="006D018F" w:rsidRPr="00C14F94" w:rsidRDefault="006D018F" w:rsidP="006353F2">
      <w:pPr>
        <w:rPr>
          <w:sz w:val="22"/>
          <w:szCs w:val="22"/>
        </w:rPr>
      </w:pPr>
    </w:p>
    <w:p w14:paraId="77B19762" w14:textId="77777777" w:rsidR="006D018F" w:rsidRPr="00C14F94" w:rsidRDefault="006D018F" w:rsidP="0080757A">
      <w:pPr>
        <w:keepNext/>
        <w:rPr>
          <w:sz w:val="22"/>
          <w:szCs w:val="22"/>
          <w:u w:val="single"/>
        </w:rPr>
      </w:pPr>
      <w:r w:rsidRPr="00C14F94">
        <w:rPr>
          <w:sz w:val="22"/>
          <w:szCs w:val="22"/>
          <w:u w:val="single"/>
        </w:rPr>
        <w:t>Alcaptonuria (AKU)</w:t>
      </w:r>
    </w:p>
    <w:p w14:paraId="73097E83" w14:textId="77777777" w:rsidR="00211E85" w:rsidRPr="00C14F94" w:rsidRDefault="006D018F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Orfadin è indicato per il trattamento di pazienti adulti con alcap</w:t>
      </w:r>
      <w:r w:rsidR="005237AB" w:rsidRPr="00C14F94">
        <w:rPr>
          <w:sz w:val="22"/>
          <w:szCs w:val="22"/>
        </w:rPr>
        <w:t>t</w:t>
      </w:r>
      <w:r w:rsidRPr="00C14F94">
        <w:rPr>
          <w:sz w:val="22"/>
          <w:szCs w:val="22"/>
        </w:rPr>
        <w:t>onuria (AKU).</w:t>
      </w:r>
    </w:p>
    <w:p w14:paraId="4E4767CB" w14:textId="77777777" w:rsidR="006D018F" w:rsidRPr="0070366B" w:rsidRDefault="006D018F" w:rsidP="003C70E0">
      <w:pPr>
        <w:rPr>
          <w:bCs/>
          <w:sz w:val="22"/>
          <w:szCs w:val="22"/>
        </w:rPr>
      </w:pPr>
    </w:p>
    <w:p w14:paraId="2465A87F" w14:textId="77777777" w:rsidR="00211E85" w:rsidRPr="00C14F94" w:rsidRDefault="00211E85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4.2</w:t>
      </w:r>
      <w:r w:rsidRPr="00C14F94">
        <w:rPr>
          <w:b/>
          <w:sz w:val="22"/>
          <w:szCs w:val="22"/>
        </w:rPr>
        <w:tab/>
        <w:t xml:space="preserve">Posologia e modo di somministrazione </w:t>
      </w:r>
    </w:p>
    <w:p w14:paraId="6AFDCA21" w14:textId="77777777" w:rsidR="00211E85" w:rsidRPr="0070366B" w:rsidRDefault="00211E85" w:rsidP="006353F2">
      <w:pPr>
        <w:keepNext/>
        <w:rPr>
          <w:bCs/>
          <w:sz w:val="22"/>
          <w:szCs w:val="22"/>
        </w:rPr>
      </w:pPr>
    </w:p>
    <w:p w14:paraId="25404475" w14:textId="77777777" w:rsidR="006D018F" w:rsidRPr="00C14F94" w:rsidRDefault="00C64984" w:rsidP="006353F2">
      <w:pPr>
        <w:keepNext/>
        <w:rPr>
          <w:sz w:val="22"/>
          <w:szCs w:val="22"/>
          <w:u w:val="single"/>
        </w:rPr>
      </w:pPr>
      <w:r w:rsidRPr="00C14F94">
        <w:rPr>
          <w:sz w:val="22"/>
          <w:szCs w:val="22"/>
          <w:u w:val="single"/>
        </w:rPr>
        <w:t>Posologia</w:t>
      </w:r>
    </w:p>
    <w:p w14:paraId="2D8F08B5" w14:textId="77777777" w:rsidR="006D018F" w:rsidRPr="00C14F94" w:rsidRDefault="006D018F" w:rsidP="006D018F">
      <w:pPr>
        <w:keepNext/>
        <w:rPr>
          <w:sz w:val="22"/>
          <w:szCs w:val="22"/>
        </w:rPr>
      </w:pPr>
    </w:p>
    <w:p w14:paraId="634DD72D" w14:textId="77777777" w:rsidR="006D018F" w:rsidRPr="00C14F94" w:rsidRDefault="0080757A" w:rsidP="006D018F">
      <w:pPr>
        <w:keepNext/>
        <w:rPr>
          <w:sz w:val="22"/>
          <w:szCs w:val="22"/>
        </w:rPr>
      </w:pPr>
      <w:r w:rsidRPr="00C14F94">
        <w:rPr>
          <w:sz w:val="22"/>
          <w:szCs w:val="22"/>
          <w:u w:val="single"/>
        </w:rPr>
        <w:t>HT</w:t>
      </w:r>
      <w:r w:rsidRPr="00C14F94">
        <w:rPr>
          <w:sz w:val="22"/>
          <w:szCs w:val="22"/>
          <w:u w:val="single"/>
        </w:rPr>
        <w:noBreakHyphen/>
        <w:t>1:</w:t>
      </w:r>
    </w:p>
    <w:p w14:paraId="3C44C7DE" w14:textId="77777777" w:rsidR="006D018F" w:rsidRPr="00C14F94" w:rsidRDefault="006D018F" w:rsidP="0080757A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Il trattamento con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deve essere iniziato e monitorato da un medico esperto nel trattamento dei pazienti affetti da HT</w:t>
      </w:r>
      <w:r w:rsidRPr="00C14F94">
        <w:rPr>
          <w:sz w:val="22"/>
          <w:szCs w:val="22"/>
        </w:rPr>
        <w:noBreakHyphen/>
        <w:t>1.</w:t>
      </w:r>
    </w:p>
    <w:p w14:paraId="35B4666B" w14:textId="77777777" w:rsidR="006D018F" w:rsidRPr="00C14F94" w:rsidRDefault="006D018F">
      <w:pPr>
        <w:rPr>
          <w:sz w:val="22"/>
          <w:szCs w:val="22"/>
        </w:rPr>
      </w:pPr>
    </w:p>
    <w:p w14:paraId="64C9D762" w14:textId="77777777" w:rsidR="006D018F" w:rsidRPr="00C14F94" w:rsidRDefault="00C64984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Per aumentare la sopravvivenza complessiva ed evitare complicanze come insufficienza epatica, cancro del fegato e patologie renali, il trattamento di tutti i genotipi della malattia deve essere iniziato il prima possibile. È necessario associare al trattamento con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una dieta povera di fenilalanina e di tirosina, che deve essere controllata mediante monitoraggio degli aminoacidi</w:t>
      </w:r>
      <w:r w:rsidRPr="00C14F94">
        <w:rPr>
          <w:i/>
          <w:sz w:val="22"/>
          <w:szCs w:val="22"/>
        </w:rPr>
        <w:t xml:space="preserve"> </w:t>
      </w:r>
      <w:r w:rsidRPr="00C14F94">
        <w:rPr>
          <w:sz w:val="22"/>
          <w:szCs w:val="22"/>
        </w:rPr>
        <w:t>plasmatici (vedere paragrafi</w:t>
      </w:r>
      <w:r w:rsidR="00CC4790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>4.4 e 4.8).</w:t>
      </w:r>
    </w:p>
    <w:p w14:paraId="2E58B381" w14:textId="77777777" w:rsidR="0080757A" w:rsidRPr="00C14F94" w:rsidRDefault="0080757A" w:rsidP="006353F2">
      <w:pPr>
        <w:rPr>
          <w:sz w:val="22"/>
          <w:szCs w:val="22"/>
        </w:rPr>
      </w:pPr>
    </w:p>
    <w:p w14:paraId="1BEB1ABB" w14:textId="77777777" w:rsidR="00C64984" w:rsidRPr="00C14F94" w:rsidRDefault="0080757A" w:rsidP="0080757A">
      <w:pPr>
        <w:keepNext/>
        <w:rPr>
          <w:sz w:val="22"/>
          <w:szCs w:val="22"/>
        </w:rPr>
      </w:pPr>
      <w:r w:rsidRPr="00C14F94">
        <w:rPr>
          <w:i/>
          <w:sz w:val="22"/>
          <w:szCs w:val="22"/>
        </w:rPr>
        <w:t>Dose di inizio per HT</w:t>
      </w:r>
      <w:r w:rsidRPr="00C14F94">
        <w:rPr>
          <w:i/>
          <w:sz w:val="22"/>
          <w:szCs w:val="22"/>
        </w:rPr>
        <w:noBreakHyphen/>
        <w:t>1</w:t>
      </w:r>
    </w:p>
    <w:p w14:paraId="256D3A9F" w14:textId="77777777" w:rsidR="00192BF6" w:rsidRPr="00C14F94" w:rsidRDefault="00192BF6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La dose giornaliera iniziale raccomandata nella popolazione pediatrica e adulta è di 1 mg/kg peso corporeo, somministrata per via orale. La dose di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deve essere aggiustata caso per caso. Si raccomanda di somministrare la dose una volta al giorno.</w:t>
      </w:r>
      <w:r w:rsidRPr="00C14F94">
        <w:rPr>
          <w:rFonts w:eastAsia="Calibri"/>
          <w:sz w:val="22"/>
          <w:szCs w:val="22"/>
          <w:lang w:eastAsia="en-US"/>
        </w:rPr>
        <w:t xml:space="preserve"> </w:t>
      </w:r>
      <w:r w:rsidRPr="00C14F94">
        <w:rPr>
          <w:sz w:val="22"/>
          <w:szCs w:val="22"/>
        </w:rPr>
        <w:t>I dati nei pazienti con peso corporeo &lt;20 kg sono limitati, pertanto, in questa popolazione di pazienti si raccomanda di dividere la dose totale giornaliera in due somministrazioni giornaliere.</w:t>
      </w:r>
    </w:p>
    <w:p w14:paraId="6A6EB290" w14:textId="77777777" w:rsidR="00C64984" w:rsidRPr="00C14F94" w:rsidRDefault="00C64984" w:rsidP="006353F2">
      <w:pPr>
        <w:rPr>
          <w:sz w:val="22"/>
          <w:szCs w:val="22"/>
        </w:rPr>
      </w:pPr>
    </w:p>
    <w:p w14:paraId="33C51F1F" w14:textId="77777777" w:rsidR="00C64984" w:rsidRPr="00C14F94" w:rsidRDefault="00C64984" w:rsidP="006353F2">
      <w:pPr>
        <w:keepNext/>
        <w:rPr>
          <w:i/>
          <w:sz w:val="22"/>
          <w:szCs w:val="22"/>
        </w:rPr>
      </w:pPr>
      <w:r w:rsidRPr="00C14F94">
        <w:rPr>
          <w:i/>
          <w:sz w:val="22"/>
          <w:szCs w:val="22"/>
        </w:rPr>
        <w:lastRenderedPageBreak/>
        <w:t xml:space="preserve">Aggiustamento della dose </w:t>
      </w:r>
      <w:r w:rsidR="00E37C55" w:rsidRPr="00C14F94">
        <w:rPr>
          <w:i/>
          <w:sz w:val="22"/>
          <w:szCs w:val="22"/>
        </w:rPr>
        <w:t>per HT</w:t>
      </w:r>
      <w:r w:rsidR="00E37C55" w:rsidRPr="00C14F94">
        <w:rPr>
          <w:i/>
          <w:sz w:val="22"/>
          <w:szCs w:val="22"/>
        </w:rPr>
        <w:noBreakHyphen/>
      </w:r>
      <w:r w:rsidR="006D018F" w:rsidRPr="00C14F94">
        <w:rPr>
          <w:i/>
          <w:sz w:val="22"/>
          <w:szCs w:val="22"/>
        </w:rPr>
        <w:t>1</w:t>
      </w:r>
    </w:p>
    <w:p w14:paraId="2C47B5D0" w14:textId="4165A409" w:rsidR="00C64984" w:rsidRPr="00C14F94" w:rsidRDefault="00C64984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Durante il monitoraggio regolare, è opportuno tenere sotto controllo i livelli di </w:t>
      </w:r>
      <w:proofErr w:type="spellStart"/>
      <w:r w:rsidRPr="00C14F94">
        <w:rPr>
          <w:sz w:val="22"/>
          <w:szCs w:val="22"/>
        </w:rPr>
        <w:t>succinilacetone</w:t>
      </w:r>
      <w:proofErr w:type="spellEnd"/>
      <w:r w:rsidRPr="00C14F94">
        <w:rPr>
          <w:sz w:val="22"/>
          <w:szCs w:val="22"/>
        </w:rPr>
        <w:t xml:space="preserve"> urinario, i valori dei test di funzionalità epatica ed i livelli di alfa</w:t>
      </w:r>
      <w:r w:rsidRPr="00C14F94">
        <w:rPr>
          <w:sz w:val="22"/>
          <w:szCs w:val="22"/>
        </w:rPr>
        <w:noBreakHyphen/>
      </w:r>
      <w:proofErr w:type="spellStart"/>
      <w:r w:rsidRPr="00C14F94">
        <w:rPr>
          <w:sz w:val="22"/>
          <w:szCs w:val="22"/>
        </w:rPr>
        <w:t>fetoproteina</w:t>
      </w:r>
      <w:proofErr w:type="spellEnd"/>
      <w:r w:rsidRPr="00C14F94">
        <w:rPr>
          <w:sz w:val="22"/>
          <w:szCs w:val="22"/>
        </w:rPr>
        <w:t xml:space="preserve"> (vedere paragrafo</w:t>
      </w:r>
      <w:r w:rsidR="00CC4790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 xml:space="preserve">4.4). Se dopo un mese dall’inizio del trattamento con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il </w:t>
      </w:r>
      <w:proofErr w:type="spellStart"/>
      <w:r w:rsidRPr="00C14F94">
        <w:rPr>
          <w:sz w:val="22"/>
          <w:szCs w:val="22"/>
        </w:rPr>
        <w:t>succinilacetone</w:t>
      </w:r>
      <w:proofErr w:type="spellEnd"/>
      <w:r w:rsidRPr="00C14F94">
        <w:rPr>
          <w:sz w:val="22"/>
          <w:szCs w:val="22"/>
        </w:rPr>
        <w:t xml:space="preserve"> è ancora rilevabile nell’urina, la dose di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deve essere aumentata a 1,5 mg/kg peso corporeo/die. In base alla valutazione di tutti i parametri biochimici, potrebbe essere necessaria una dose di 2 mg/kg peso corporeo/die. Tale quantità rappresenta la dose massima per tutti i pazienti.</w:t>
      </w:r>
    </w:p>
    <w:p w14:paraId="5616C653" w14:textId="7352D292" w:rsidR="00C64984" w:rsidRPr="00C14F94" w:rsidRDefault="00C64984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Se la risposta biochimica è soddisfacente, la dose deve essere corretta esclusivamente in base all’aumento del peso corporeo.</w:t>
      </w:r>
    </w:p>
    <w:p w14:paraId="42C34F38" w14:textId="77777777" w:rsidR="00C64984" w:rsidRPr="00C14F94" w:rsidRDefault="00C64984" w:rsidP="006353F2">
      <w:pPr>
        <w:rPr>
          <w:sz w:val="22"/>
          <w:szCs w:val="22"/>
        </w:rPr>
      </w:pPr>
    </w:p>
    <w:p w14:paraId="59C2F4DA" w14:textId="4B651B0E" w:rsidR="00192BF6" w:rsidRPr="00C14F94" w:rsidRDefault="00192BF6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In ogni caso, oltre ai suddetti test, durante la fase iniziale della terapia, dopo il passaggio dalla somministrazione due volte al giorno alla singola somministrazione giornaliera o in caso di peggioramento può essere necessario controllare più attentamente tutti i parametri biochimici disponibili (come il </w:t>
      </w:r>
      <w:proofErr w:type="spellStart"/>
      <w:r w:rsidRPr="00C14F94">
        <w:rPr>
          <w:sz w:val="22"/>
          <w:szCs w:val="22"/>
        </w:rPr>
        <w:t>succinilacetone</w:t>
      </w:r>
      <w:proofErr w:type="spellEnd"/>
      <w:r w:rsidRPr="00C14F94">
        <w:rPr>
          <w:sz w:val="22"/>
          <w:szCs w:val="22"/>
        </w:rPr>
        <w:t xml:space="preserve"> plasmatico, l’acido 5</w:t>
      </w:r>
      <w:r w:rsidRPr="00C14F94">
        <w:rPr>
          <w:sz w:val="22"/>
          <w:szCs w:val="22"/>
        </w:rPr>
        <w:noBreakHyphen/>
        <w:t xml:space="preserve">aminolevulinico (ALA) e l’attività della </w:t>
      </w:r>
      <w:proofErr w:type="spellStart"/>
      <w:r w:rsidRPr="00C14F94">
        <w:rPr>
          <w:sz w:val="22"/>
          <w:szCs w:val="22"/>
        </w:rPr>
        <w:t>porfobilinogeno</w:t>
      </w:r>
      <w:proofErr w:type="spellEnd"/>
      <w:r w:rsidRPr="00C14F94">
        <w:rPr>
          <w:sz w:val="22"/>
          <w:szCs w:val="22"/>
        </w:rPr>
        <w:t xml:space="preserve"> (PBG)</w:t>
      </w:r>
      <w:r w:rsidRPr="00C14F94">
        <w:rPr>
          <w:sz w:val="22"/>
          <w:szCs w:val="22"/>
        </w:rPr>
        <w:noBreakHyphen/>
      </w:r>
      <w:proofErr w:type="spellStart"/>
      <w:r w:rsidRPr="00C14F94">
        <w:rPr>
          <w:sz w:val="22"/>
          <w:szCs w:val="22"/>
        </w:rPr>
        <w:t>sintasi</w:t>
      </w:r>
      <w:proofErr w:type="spellEnd"/>
      <w:r w:rsidRPr="00C14F94">
        <w:rPr>
          <w:sz w:val="22"/>
          <w:szCs w:val="22"/>
        </w:rPr>
        <w:t xml:space="preserve"> eritrocitaria).</w:t>
      </w:r>
    </w:p>
    <w:p w14:paraId="27384369" w14:textId="77777777" w:rsidR="006D018F" w:rsidRPr="00C14F94" w:rsidRDefault="006D018F" w:rsidP="006353F2">
      <w:pPr>
        <w:rPr>
          <w:sz w:val="22"/>
          <w:szCs w:val="22"/>
        </w:rPr>
      </w:pPr>
    </w:p>
    <w:p w14:paraId="347EE26B" w14:textId="77777777" w:rsidR="006D018F" w:rsidRPr="00C14F94" w:rsidRDefault="006D018F" w:rsidP="0080757A">
      <w:pPr>
        <w:keepNext/>
        <w:rPr>
          <w:sz w:val="22"/>
          <w:szCs w:val="22"/>
          <w:u w:val="single"/>
        </w:rPr>
      </w:pPr>
      <w:r w:rsidRPr="00C14F94">
        <w:rPr>
          <w:sz w:val="22"/>
          <w:szCs w:val="22"/>
          <w:u w:val="single"/>
        </w:rPr>
        <w:t>AKU:</w:t>
      </w:r>
    </w:p>
    <w:p w14:paraId="02C10375" w14:textId="77777777" w:rsidR="006D018F" w:rsidRPr="00C14F94" w:rsidRDefault="006D018F" w:rsidP="006D018F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Il trattamento con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deve essere iniziato e monitorato da un medico esperto nel trattamento dei pazienti affetti da AKU.</w:t>
      </w:r>
    </w:p>
    <w:p w14:paraId="41AE5826" w14:textId="77777777" w:rsidR="006D018F" w:rsidRPr="00C14F94" w:rsidRDefault="006D018F" w:rsidP="006D018F">
      <w:pPr>
        <w:rPr>
          <w:sz w:val="22"/>
          <w:szCs w:val="22"/>
        </w:rPr>
      </w:pPr>
    </w:p>
    <w:p w14:paraId="58788FEF" w14:textId="77777777" w:rsidR="006D018F" w:rsidRPr="00C14F94" w:rsidRDefault="006D018F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La dose raccomandata nella popolazione AKU adulta è 10 mg una volta al giorno.</w:t>
      </w:r>
    </w:p>
    <w:p w14:paraId="2436A469" w14:textId="77777777" w:rsidR="00192BF6" w:rsidRPr="00C14F94" w:rsidRDefault="00192BF6" w:rsidP="006353F2">
      <w:pPr>
        <w:rPr>
          <w:sz w:val="22"/>
          <w:szCs w:val="22"/>
        </w:rPr>
      </w:pPr>
    </w:p>
    <w:p w14:paraId="5F4E08CA" w14:textId="77777777" w:rsidR="00192BF6" w:rsidRPr="00C14F94" w:rsidRDefault="00192BF6" w:rsidP="006353F2">
      <w:pPr>
        <w:keepNext/>
        <w:rPr>
          <w:i/>
          <w:sz w:val="22"/>
          <w:szCs w:val="22"/>
        </w:rPr>
      </w:pPr>
      <w:r w:rsidRPr="00C14F94">
        <w:rPr>
          <w:i/>
          <w:sz w:val="22"/>
          <w:szCs w:val="22"/>
        </w:rPr>
        <w:t>Popolazioni speciali</w:t>
      </w:r>
    </w:p>
    <w:p w14:paraId="4FB41382" w14:textId="77777777" w:rsidR="00192BF6" w:rsidRPr="00C14F94" w:rsidRDefault="00192BF6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Non vi sono raccomandazioni specifiche per il dosaggio in pazienti anziani o in pazienti con compromissione della funzione renale o epatica.</w:t>
      </w:r>
    </w:p>
    <w:p w14:paraId="4A5D522B" w14:textId="77777777" w:rsidR="006D018F" w:rsidRPr="00C14F94" w:rsidRDefault="006D018F" w:rsidP="003C70E0">
      <w:pPr>
        <w:rPr>
          <w:i/>
          <w:sz w:val="22"/>
          <w:szCs w:val="22"/>
        </w:rPr>
      </w:pPr>
    </w:p>
    <w:p w14:paraId="792623B1" w14:textId="77777777" w:rsidR="00192BF6" w:rsidRPr="00C14F94" w:rsidRDefault="00192BF6" w:rsidP="006353F2">
      <w:pPr>
        <w:keepNext/>
        <w:rPr>
          <w:i/>
          <w:sz w:val="22"/>
          <w:szCs w:val="22"/>
        </w:rPr>
      </w:pPr>
      <w:r w:rsidRPr="00C14F94">
        <w:rPr>
          <w:i/>
          <w:sz w:val="22"/>
          <w:szCs w:val="22"/>
        </w:rPr>
        <w:t>Popolazione pediatrica</w:t>
      </w:r>
    </w:p>
    <w:p w14:paraId="473448F8" w14:textId="77777777" w:rsidR="00192BF6" w:rsidRPr="00C14F94" w:rsidRDefault="00E37C5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HT</w:t>
      </w:r>
      <w:r w:rsidRPr="00C14F94">
        <w:rPr>
          <w:sz w:val="22"/>
          <w:szCs w:val="22"/>
        </w:rPr>
        <w:noBreakHyphen/>
      </w:r>
      <w:r w:rsidR="006D018F" w:rsidRPr="00C14F94">
        <w:rPr>
          <w:sz w:val="22"/>
          <w:szCs w:val="22"/>
        </w:rPr>
        <w:t>1: la</w:t>
      </w:r>
      <w:r w:rsidR="00192BF6" w:rsidRPr="00C14F94">
        <w:rPr>
          <w:sz w:val="22"/>
          <w:szCs w:val="22"/>
        </w:rPr>
        <w:t xml:space="preserve"> dose raccomandata in mg/kg peso corporeo è uguale per bambini e adulti.</w:t>
      </w:r>
    </w:p>
    <w:p w14:paraId="3BE01BC0" w14:textId="77777777" w:rsidR="00192BF6" w:rsidRPr="00C14F94" w:rsidRDefault="00192BF6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I dati nei pazienti con peso corporeo &lt;20 kg sono limitati, pertanto in questa popolazione di pazienti si raccomanda di dividere la dose totale giornaliera in due somministrazioni giornaliere.</w:t>
      </w:r>
    </w:p>
    <w:p w14:paraId="1F955D6F" w14:textId="77777777" w:rsidR="00C64984" w:rsidRPr="00C14F94" w:rsidRDefault="00C64984" w:rsidP="006353F2">
      <w:pPr>
        <w:rPr>
          <w:sz w:val="22"/>
          <w:szCs w:val="22"/>
        </w:rPr>
      </w:pPr>
    </w:p>
    <w:p w14:paraId="402E2625" w14:textId="77777777" w:rsidR="006D018F" w:rsidRPr="00C14F94" w:rsidRDefault="006D018F" w:rsidP="006D018F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AKU: la sicurezza e l’efficacia di Orfadin nei bambini </w:t>
      </w:r>
      <w:r w:rsidR="00E37C55" w:rsidRPr="00C14F94">
        <w:rPr>
          <w:sz w:val="22"/>
          <w:szCs w:val="22"/>
        </w:rPr>
        <w:t xml:space="preserve">di età compresa tra 0 e 18 anni </w:t>
      </w:r>
      <w:r w:rsidRPr="00C14F94">
        <w:rPr>
          <w:sz w:val="22"/>
          <w:szCs w:val="22"/>
        </w:rPr>
        <w:t xml:space="preserve">affetti da AKU non sono state stabilite. Non </w:t>
      </w:r>
      <w:r w:rsidR="00E37C55" w:rsidRPr="00C14F94">
        <w:rPr>
          <w:sz w:val="22"/>
          <w:szCs w:val="22"/>
        </w:rPr>
        <w:t xml:space="preserve">ci </w:t>
      </w:r>
      <w:r w:rsidRPr="00C14F94">
        <w:rPr>
          <w:sz w:val="22"/>
          <w:szCs w:val="22"/>
        </w:rPr>
        <w:t xml:space="preserve">sono </w:t>
      </w:r>
      <w:r w:rsidR="00E37C55" w:rsidRPr="00C14F94">
        <w:rPr>
          <w:sz w:val="22"/>
          <w:szCs w:val="22"/>
        </w:rPr>
        <w:t>dati disponibili</w:t>
      </w:r>
      <w:r w:rsidRPr="00C14F94">
        <w:rPr>
          <w:sz w:val="22"/>
          <w:szCs w:val="22"/>
        </w:rPr>
        <w:t>.</w:t>
      </w:r>
    </w:p>
    <w:p w14:paraId="457A2378" w14:textId="77777777" w:rsidR="006D018F" w:rsidRPr="00C14F94" w:rsidRDefault="006D018F" w:rsidP="006353F2">
      <w:pPr>
        <w:rPr>
          <w:sz w:val="22"/>
          <w:szCs w:val="22"/>
        </w:rPr>
      </w:pPr>
    </w:p>
    <w:p w14:paraId="79AF9E1D" w14:textId="77777777" w:rsidR="00211E85" w:rsidRPr="00C14F94" w:rsidRDefault="00211E85" w:rsidP="006353F2">
      <w:pPr>
        <w:keepNext/>
        <w:rPr>
          <w:sz w:val="22"/>
          <w:szCs w:val="22"/>
          <w:u w:val="single"/>
        </w:rPr>
      </w:pPr>
      <w:r w:rsidRPr="00C14F94">
        <w:rPr>
          <w:sz w:val="22"/>
          <w:szCs w:val="22"/>
          <w:u w:val="single"/>
        </w:rPr>
        <w:t>Modo di somministrazione</w:t>
      </w:r>
    </w:p>
    <w:p w14:paraId="6151B179" w14:textId="05E0F0DA" w:rsidR="00D7239A" w:rsidRPr="00C14F94" w:rsidRDefault="00D7239A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La sospensione viene somministrata nella bocca del paziente con una siringa per uso orale</w:t>
      </w:r>
      <w:r w:rsidR="004B3AEC" w:rsidRPr="00C14F94">
        <w:rPr>
          <w:sz w:val="22"/>
          <w:szCs w:val="22"/>
        </w:rPr>
        <w:t>, senza dilui</w:t>
      </w:r>
      <w:r w:rsidR="002C40EA" w:rsidRPr="00C14F94">
        <w:rPr>
          <w:sz w:val="22"/>
          <w:szCs w:val="22"/>
        </w:rPr>
        <w:t>zione</w:t>
      </w:r>
      <w:r w:rsidRPr="00C14F94">
        <w:rPr>
          <w:sz w:val="22"/>
          <w:szCs w:val="22"/>
        </w:rPr>
        <w:t>. Le siringhe da 1</w:t>
      </w:r>
      <w:ins w:id="1" w:author="IB update" w:date="2025-03-24T14:16:00Z">
        <w:r w:rsidR="002E29E2" w:rsidRPr="00C14F94">
          <w:rPr>
            <w:sz w:val="22"/>
            <w:szCs w:val="22"/>
          </w:rPr>
          <w:t>,5</w:t>
        </w:r>
      </w:ins>
      <w:r w:rsidRPr="00C14F94">
        <w:rPr>
          <w:sz w:val="22"/>
          <w:szCs w:val="22"/>
        </w:rPr>
        <w:t> m</w:t>
      </w:r>
      <w:r w:rsidR="00B30BA9" w:rsidRPr="00C14F94">
        <w:rPr>
          <w:sz w:val="22"/>
          <w:szCs w:val="22"/>
        </w:rPr>
        <w:t>l</w:t>
      </w:r>
      <w:r w:rsidRPr="00C14F94">
        <w:rPr>
          <w:sz w:val="22"/>
          <w:szCs w:val="22"/>
        </w:rPr>
        <w:t>, 3 m</w:t>
      </w:r>
      <w:r w:rsidR="00B30BA9" w:rsidRPr="00C14F94">
        <w:rPr>
          <w:sz w:val="22"/>
          <w:szCs w:val="22"/>
        </w:rPr>
        <w:t>l</w:t>
      </w:r>
      <w:r w:rsidRPr="00C14F94">
        <w:rPr>
          <w:sz w:val="22"/>
          <w:szCs w:val="22"/>
        </w:rPr>
        <w:t xml:space="preserve"> e </w:t>
      </w:r>
      <w:ins w:id="2" w:author="IB update" w:date="2025-03-24T14:16:00Z">
        <w:r w:rsidR="002E29E2" w:rsidRPr="00C14F94">
          <w:rPr>
            <w:sz w:val="22"/>
            <w:szCs w:val="22"/>
          </w:rPr>
          <w:t>6</w:t>
        </w:r>
      </w:ins>
      <w:del w:id="3" w:author="IB update" w:date="2025-03-24T14:16:00Z">
        <w:r w:rsidRPr="00C14F94" w:rsidDel="002E29E2">
          <w:rPr>
            <w:sz w:val="22"/>
            <w:szCs w:val="22"/>
          </w:rPr>
          <w:delText>5</w:delText>
        </w:r>
      </w:del>
      <w:r w:rsidRPr="00C14F94">
        <w:rPr>
          <w:sz w:val="22"/>
          <w:szCs w:val="22"/>
        </w:rPr>
        <w:t> m</w:t>
      </w:r>
      <w:r w:rsidR="00B30BA9" w:rsidRPr="00C14F94">
        <w:rPr>
          <w:sz w:val="22"/>
          <w:szCs w:val="22"/>
        </w:rPr>
        <w:t>l</w:t>
      </w:r>
      <w:r w:rsidRPr="00C14F94">
        <w:rPr>
          <w:sz w:val="22"/>
          <w:szCs w:val="22"/>
        </w:rPr>
        <w:t xml:space="preserve"> </w:t>
      </w:r>
      <w:r w:rsidR="00C9589A" w:rsidRPr="00C14F94">
        <w:rPr>
          <w:sz w:val="22"/>
          <w:szCs w:val="22"/>
        </w:rPr>
        <w:t xml:space="preserve">sono </w:t>
      </w:r>
      <w:r w:rsidRPr="00C14F94">
        <w:rPr>
          <w:sz w:val="22"/>
          <w:szCs w:val="22"/>
        </w:rPr>
        <w:t xml:space="preserve">incluse nella </w:t>
      </w:r>
      <w:r w:rsidR="004B3AEC" w:rsidRPr="00C14F94">
        <w:rPr>
          <w:sz w:val="22"/>
          <w:szCs w:val="22"/>
        </w:rPr>
        <w:t>confezione</w:t>
      </w:r>
      <w:r w:rsidRPr="00C14F94">
        <w:rPr>
          <w:sz w:val="22"/>
          <w:szCs w:val="22"/>
        </w:rPr>
        <w:t xml:space="preserve"> </w:t>
      </w:r>
      <w:r w:rsidR="00C9589A" w:rsidRPr="00C14F94">
        <w:rPr>
          <w:sz w:val="22"/>
          <w:szCs w:val="22"/>
        </w:rPr>
        <w:t xml:space="preserve">e servono a </w:t>
      </w:r>
      <w:r w:rsidRPr="00C14F94">
        <w:rPr>
          <w:sz w:val="22"/>
          <w:szCs w:val="22"/>
        </w:rPr>
        <w:t>misurare la dose in m</w:t>
      </w:r>
      <w:r w:rsidR="00B30BA9" w:rsidRPr="00C14F94">
        <w:rPr>
          <w:sz w:val="22"/>
          <w:szCs w:val="22"/>
        </w:rPr>
        <w:t>l</w:t>
      </w:r>
      <w:r w:rsidRPr="00C14F94">
        <w:rPr>
          <w:sz w:val="22"/>
          <w:szCs w:val="22"/>
        </w:rPr>
        <w:t xml:space="preserve"> secondo la posologia prescritta. Le siringhe per uso orale sono graduate rispettivamente con incrementi di 0,0</w:t>
      </w:r>
      <w:ins w:id="4" w:author="IB update" w:date="2025-03-24T14:16:00Z">
        <w:r w:rsidR="002E29E2" w:rsidRPr="00C14F94">
          <w:rPr>
            <w:sz w:val="22"/>
            <w:szCs w:val="22"/>
          </w:rPr>
          <w:t>5</w:t>
        </w:r>
      </w:ins>
      <w:del w:id="5" w:author="IB update" w:date="2025-03-24T14:16:00Z">
        <w:r w:rsidRPr="00C14F94" w:rsidDel="002E29E2">
          <w:rPr>
            <w:sz w:val="22"/>
            <w:szCs w:val="22"/>
          </w:rPr>
          <w:delText>1</w:delText>
        </w:r>
      </w:del>
      <w:r w:rsidRPr="00C14F94">
        <w:rPr>
          <w:sz w:val="22"/>
          <w:szCs w:val="22"/>
        </w:rPr>
        <w:t> m</w:t>
      </w:r>
      <w:r w:rsidR="00B30BA9" w:rsidRPr="00C14F94">
        <w:rPr>
          <w:sz w:val="22"/>
          <w:szCs w:val="22"/>
        </w:rPr>
        <w:t>l</w:t>
      </w:r>
      <w:r w:rsidRPr="00C14F94">
        <w:rPr>
          <w:sz w:val="22"/>
          <w:szCs w:val="22"/>
        </w:rPr>
        <w:t>, 0,1 m</w:t>
      </w:r>
      <w:r w:rsidR="00B30BA9" w:rsidRPr="00C14F94">
        <w:rPr>
          <w:sz w:val="22"/>
          <w:szCs w:val="22"/>
        </w:rPr>
        <w:t>l</w:t>
      </w:r>
      <w:r w:rsidRPr="00C14F94">
        <w:rPr>
          <w:sz w:val="22"/>
          <w:szCs w:val="22"/>
        </w:rPr>
        <w:t xml:space="preserve"> e 0,2</w:t>
      </w:r>
      <w:ins w:id="6" w:author="IB update" w:date="2025-03-24T14:16:00Z">
        <w:r w:rsidR="002E29E2" w:rsidRPr="00C14F94">
          <w:rPr>
            <w:sz w:val="22"/>
            <w:szCs w:val="22"/>
          </w:rPr>
          <w:t>5</w:t>
        </w:r>
      </w:ins>
      <w:r w:rsidRPr="00C14F94">
        <w:rPr>
          <w:sz w:val="22"/>
          <w:szCs w:val="22"/>
        </w:rPr>
        <w:t> m</w:t>
      </w:r>
      <w:r w:rsidR="00B30BA9" w:rsidRPr="00C14F94">
        <w:rPr>
          <w:sz w:val="22"/>
          <w:szCs w:val="22"/>
        </w:rPr>
        <w:t>l</w:t>
      </w:r>
      <w:r w:rsidRPr="00C14F94">
        <w:rPr>
          <w:sz w:val="22"/>
          <w:szCs w:val="22"/>
        </w:rPr>
        <w:t>.</w:t>
      </w:r>
      <w:r w:rsidR="004B3AEC" w:rsidRPr="00C14F94">
        <w:rPr>
          <w:sz w:val="22"/>
          <w:szCs w:val="22"/>
        </w:rPr>
        <w:t xml:space="preserve"> La tabella in basso mostra la conversione dell</w:t>
      </w:r>
      <w:r w:rsidR="00A743DC" w:rsidRPr="00C14F94">
        <w:rPr>
          <w:sz w:val="22"/>
          <w:szCs w:val="22"/>
        </w:rPr>
        <w:t>a</w:t>
      </w:r>
      <w:r w:rsidR="004B3AEC" w:rsidRPr="00C14F94">
        <w:rPr>
          <w:sz w:val="22"/>
          <w:szCs w:val="22"/>
        </w:rPr>
        <w:t xml:space="preserve"> dos</w:t>
      </w:r>
      <w:r w:rsidR="00A743DC" w:rsidRPr="00C14F94">
        <w:rPr>
          <w:sz w:val="22"/>
          <w:szCs w:val="22"/>
        </w:rPr>
        <w:t>e</w:t>
      </w:r>
      <w:r w:rsidR="004B3AEC" w:rsidRPr="00C14F94">
        <w:rPr>
          <w:sz w:val="22"/>
          <w:szCs w:val="22"/>
        </w:rPr>
        <w:t xml:space="preserve"> (mg/m</w:t>
      </w:r>
      <w:r w:rsidR="00B30BA9" w:rsidRPr="00C14F94">
        <w:rPr>
          <w:sz w:val="22"/>
          <w:szCs w:val="22"/>
        </w:rPr>
        <w:t>l</w:t>
      </w:r>
      <w:r w:rsidR="004B3AEC" w:rsidRPr="00C14F94">
        <w:rPr>
          <w:sz w:val="22"/>
          <w:szCs w:val="22"/>
        </w:rPr>
        <w:t xml:space="preserve">) per </w:t>
      </w:r>
      <w:r w:rsidR="00C9589A" w:rsidRPr="00C14F94">
        <w:rPr>
          <w:sz w:val="22"/>
          <w:szCs w:val="22"/>
        </w:rPr>
        <w:t xml:space="preserve">i </w:t>
      </w:r>
      <w:r w:rsidR="004B3AEC" w:rsidRPr="00C14F94">
        <w:rPr>
          <w:sz w:val="22"/>
          <w:szCs w:val="22"/>
        </w:rPr>
        <w:t>tre tipi di siringhe per uso orale.</w:t>
      </w:r>
    </w:p>
    <w:p w14:paraId="16126160" w14:textId="77777777" w:rsidR="0041318F" w:rsidRPr="00C14F94" w:rsidRDefault="0041318F" w:rsidP="006353F2">
      <w:pPr>
        <w:rPr>
          <w:sz w:val="22"/>
          <w:szCs w:val="22"/>
        </w:rPr>
      </w:pPr>
    </w:p>
    <w:p w14:paraId="5A2E615C" w14:textId="77777777" w:rsidR="0041318F" w:rsidRPr="00C14F94" w:rsidRDefault="0041318F" w:rsidP="006D6F4E">
      <w:pPr>
        <w:keepNext/>
        <w:rPr>
          <w:sz w:val="22"/>
          <w:szCs w:val="22"/>
        </w:rPr>
      </w:pPr>
      <w:r w:rsidRPr="00C14F94">
        <w:rPr>
          <w:sz w:val="22"/>
          <w:szCs w:val="22"/>
        </w:rPr>
        <w:lastRenderedPageBreak/>
        <w:t xml:space="preserve">Tabelle di conversione della dose per </w:t>
      </w:r>
      <w:r w:rsidR="00C9589A" w:rsidRPr="00C14F94">
        <w:rPr>
          <w:sz w:val="22"/>
          <w:szCs w:val="22"/>
        </w:rPr>
        <w:t xml:space="preserve">i </w:t>
      </w:r>
      <w:r w:rsidRPr="00C14F94">
        <w:rPr>
          <w:sz w:val="22"/>
          <w:szCs w:val="22"/>
        </w:rPr>
        <w:t>tre tipi di siringhe per uso orale:</w:t>
      </w:r>
    </w:p>
    <w:p w14:paraId="4059FD2F" w14:textId="77777777" w:rsidR="0041318F" w:rsidRPr="00C14F94" w:rsidRDefault="0041318F" w:rsidP="006D6F4E">
      <w:pPr>
        <w:keepNext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0"/>
        <w:gridCol w:w="2757"/>
        <w:gridCol w:w="3063"/>
      </w:tblGrid>
      <w:tr w:rsidR="00195A86" w:rsidRPr="00C14F94" w14:paraId="600B241B" w14:textId="77777777" w:rsidTr="00974ED9">
        <w:tc>
          <w:tcPr>
            <w:tcW w:w="3207" w:type="dxa"/>
          </w:tcPr>
          <w:tbl>
            <w:tblPr>
              <w:tblpPr w:leftFromText="180" w:rightFromText="180" w:vertAnchor="page" w:horzAnchor="margin" w:tblpY="1"/>
              <w:tblOverlap w:val="never"/>
              <w:tblW w:w="29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785"/>
              <w:gridCol w:w="963"/>
            </w:tblGrid>
            <w:tr w:rsidR="002E29E2" w:rsidRPr="00C14F94" w14:paraId="436CE32D" w14:textId="77777777" w:rsidTr="006D6F4E">
              <w:trPr>
                <w:trHeight w:val="288"/>
              </w:trPr>
              <w:tc>
                <w:tcPr>
                  <w:tcW w:w="12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752CA17" w14:textId="42CFDDAE" w:rsidR="002E29E2" w:rsidRPr="00C14F94" w:rsidRDefault="002E29E2" w:rsidP="006D6F4E">
                  <w:pPr>
                    <w:keepNext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14F94">
                    <w:rPr>
                      <w:b/>
                      <w:sz w:val="22"/>
                      <w:szCs w:val="22"/>
                    </w:rPr>
                    <w:t>Siringa per uso orale da 1</w:t>
                  </w:r>
                  <w:ins w:id="7" w:author="IB update" w:date="2025-03-24T14:17:00Z">
                    <w:r w:rsidRPr="00C14F94">
                      <w:rPr>
                        <w:b/>
                        <w:sz w:val="22"/>
                        <w:szCs w:val="22"/>
                      </w:rPr>
                      <w:t>,5</w:t>
                    </w:r>
                  </w:ins>
                  <w:r w:rsidRPr="00C14F94">
                    <w:rPr>
                      <w:b/>
                      <w:sz w:val="22"/>
                      <w:szCs w:val="22"/>
                    </w:rPr>
                    <w:t> ml (con tacche di graduazione da 0,0</w:t>
                  </w:r>
                  <w:ins w:id="8" w:author="IB update" w:date="2025-03-24T14:17:00Z">
                    <w:r w:rsidRPr="00C14F94">
                      <w:rPr>
                        <w:b/>
                        <w:sz w:val="22"/>
                        <w:szCs w:val="22"/>
                      </w:rPr>
                      <w:t>5</w:t>
                    </w:r>
                  </w:ins>
                  <w:del w:id="9" w:author="IB update" w:date="2025-03-24T14:17:00Z">
                    <w:r w:rsidRPr="00C14F94" w:rsidDel="002E29E2">
                      <w:rPr>
                        <w:b/>
                        <w:sz w:val="22"/>
                        <w:szCs w:val="22"/>
                      </w:rPr>
                      <w:delText>1</w:delText>
                    </w:r>
                  </w:del>
                  <w:r w:rsidRPr="00C14F94">
                    <w:rPr>
                      <w:b/>
                      <w:sz w:val="22"/>
                      <w:szCs w:val="22"/>
                    </w:rPr>
                    <w:t> ml)</w:t>
                  </w:r>
                </w:p>
              </w:tc>
              <w:tc>
                <w:tcPr>
                  <w:tcW w:w="17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E1FC247" w14:textId="77777777" w:rsidR="002E29E2" w:rsidRPr="00C14F94" w:rsidRDefault="002E29E2" w:rsidP="006D6F4E">
                  <w:pPr>
                    <w:keepNext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14F94">
                    <w:rPr>
                      <w:b/>
                      <w:bCs/>
                      <w:sz w:val="22"/>
                      <w:szCs w:val="22"/>
                    </w:rPr>
                    <w:t>Dose di Orfadin</w:t>
                  </w:r>
                </w:p>
              </w:tc>
            </w:tr>
            <w:tr w:rsidR="002E29E2" w:rsidRPr="00C14F94" w14:paraId="67A6FC38" w14:textId="77777777" w:rsidTr="006D6F4E">
              <w:trPr>
                <w:trHeight w:val="300"/>
              </w:trPr>
              <w:tc>
                <w:tcPr>
                  <w:tcW w:w="122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35416D4" w14:textId="77777777" w:rsidR="002E29E2" w:rsidRPr="00C14F94" w:rsidRDefault="002E29E2" w:rsidP="006D6F4E">
                  <w:pPr>
                    <w:keepNext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BFCA8EC" w14:textId="77777777" w:rsidR="002E29E2" w:rsidRPr="00C14F94" w:rsidRDefault="002E29E2" w:rsidP="006D6F4E">
                  <w:pPr>
                    <w:keepNext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14F94">
                    <w:rPr>
                      <w:b/>
                      <w:bCs/>
                      <w:sz w:val="22"/>
                      <w:szCs w:val="22"/>
                    </w:rPr>
                    <w:t>mg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E91A68" w14:textId="77777777" w:rsidR="002E29E2" w:rsidRPr="00C14F94" w:rsidRDefault="002E29E2" w:rsidP="006D6F4E">
                  <w:pPr>
                    <w:keepNext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14F94">
                    <w:rPr>
                      <w:b/>
                      <w:bCs/>
                      <w:sz w:val="22"/>
                      <w:szCs w:val="22"/>
                    </w:rPr>
                    <w:t>ml</w:t>
                  </w:r>
                </w:p>
              </w:tc>
            </w:tr>
            <w:tr w:rsidR="002E29E2" w:rsidRPr="00C14F94" w14:paraId="075CC2E9" w14:textId="77777777" w:rsidTr="006D6F4E">
              <w:trPr>
                <w:trHeight w:val="288"/>
              </w:trPr>
              <w:tc>
                <w:tcPr>
                  <w:tcW w:w="122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C26D4AD" w14:textId="77777777" w:rsidR="002E29E2" w:rsidRPr="00C14F94" w:rsidRDefault="002E29E2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8B9ACA4" w14:textId="77777777" w:rsidR="002E29E2" w:rsidRPr="00C14F94" w:rsidRDefault="002E29E2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1,00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620E779" w14:textId="77777777" w:rsidR="002E29E2" w:rsidRPr="00C14F94" w:rsidRDefault="002E29E2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0,25</w:t>
                  </w:r>
                </w:p>
              </w:tc>
            </w:tr>
            <w:tr w:rsidR="002E29E2" w:rsidRPr="00C14F94" w14:paraId="7C95D57E" w14:textId="77777777" w:rsidTr="006D6F4E">
              <w:trPr>
                <w:trHeight w:val="288"/>
              </w:trPr>
              <w:tc>
                <w:tcPr>
                  <w:tcW w:w="122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CAE0FBB" w14:textId="77777777" w:rsidR="002E29E2" w:rsidRPr="00C14F94" w:rsidRDefault="002E29E2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C9E3D6C" w14:textId="0BEF9738" w:rsidR="002E29E2" w:rsidRPr="00C14F94" w:rsidRDefault="002E29E2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1,2</w:t>
                  </w:r>
                  <w:del w:id="10" w:author="IB update" w:date="2025-03-24T14:17:00Z">
                    <w:r w:rsidRPr="00C14F94" w:rsidDel="002E29E2">
                      <w:rPr>
                        <w:sz w:val="22"/>
                        <w:szCs w:val="22"/>
                      </w:rPr>
                      <w:delText>5</w:delText>
                    </w:r>
                  </w:del>
                  <w:ins w:id="11" w:author="IB update" w:date="2025-03-24T14:17:00Z">
                    <w:r w:rsidRPr="00C14F94">
                      <w:rPr>
                        <w:sz w:val="22"/>
                        <w:szCs w:val="22"/>
                      </w:rPr>
                      <w:t>0</w:t>
                    </w:r>
                  </w:ins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DA70C76" w14:textId="59643E9F" w:rsidR="002E29E2" w:rsidRPr="00C14F94" w:rsidRDefault="002E29E2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0,3</w:t>
                  </w:r>
                  <w:ins w:id="12" w:author="IB update" w:date="2025-03-24T14:19:00Z">
                    <w:r w:rsidR="00930A81" w:rsidRPr="00C14F94">
                      <w:rPr>
                        <w:sz w:val="22"/>
                        <w:szCs w:val="22"/>
                      </w:rPr>
                      <w:t>0</w:t>
                    </w:r>
                  </w:ins>
                  <w:del w:id="13" w:author="IB update" w:date="2025-03-24T14:19:00Z">
                    <w:r w:rsidRPr="00C14F94" w:rsidDel="00930A81">
                      <w:rPr>
                        <w:sz w:val="22"/>
                        <w:szCs w:val="22"/>
                      </w:rPr>
                      <w:delText>1</w:delText>
                    </w:r>
                  </w:del>
                </w:p>
              </w:tc>
            </w:tr>
            <w:tr w:rsidR="002E29E2" w:rsidRPr="00C14F94" w14:paraId="3B947B74" w14:textId="77777777" w:rsidTr="006D6F4E">
              <w:trPr>
                <w:trHeight w:val="288"/>
              </w:trPr>
              <w:tc>
                <w:tcPr>
                  <w:tcW w:w="122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B2C3FAE" w14:textId="77777777" w:rsidR="002E29E2" w:rsidRPr="00C14F94" w:rsidRDefault="002E29E2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B93C843" w14:textId="0188FDB0" w:rsidR="002E29E2" w:rsidRPr="00C14F94" w:rsidRDefault="002E29E2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1,</w:t>
                  </w:r>
                  <w:ins w:id="14" w:author="IB update" w:date="2025-03-24T14:17:00Z">
                    <w:r w:rsidRPr="00C14F94">
                      <w:rPr>
                        <w:sz w:val="22"/>
                        <w:szCs w:val="22"/>
                      </w:rPr>
                      <w:t>4</w:t>
                    </w:r>
                  </w:ins>
                  <w:del w:id="15" w:author="IB update" w:date="2025-03-24T14:17:00Z">
                    <w:r w:rsidRPr="00C14F94" w:rsidDel="002E29E2">
                      <w:rPr>
                        <w:sz w:val="22"/>
                        <w:szCs w:val="22"/>
                      </w:rPr>
                      <w:delText>5</w:delText>
                    </w:r>
                  </w:del>
                  <w:r w:rsidRPr="00C14F94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F7661D8" w14:textId="75C339F7" w:rsidR="002E29E2" w:rsidRPr="00C14F94" w:rsidRDefault="002E29E2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0,3</w:t>
                  </w:r>
                  <w:ins w:id="16" w:author="IB update" w:date="2025-03-24T14:19:00Z">
                    <w:r w:rsidR="00930A81" w:rsidRPr="00C14F94">
                      <w:rPr>
                        <w:sz w:val="22"/>
                        <w:szCs w:val="22"/>
                      </w:rPr>
                      <w:t>5</w:t>
                    </w:r>
                  </w:ins>
                  <w:del w:id="17" w:author="IB update" w:date="2025-03-24T14:19:00Z">
                    <w:r w:rsidRPr="00C14F94" w:rsidDel="00930A81">
                      <w:rPr>
                        <w:sz w:val="22"/>
                        <w:szCs w:val="22"/>
                      </w:rPr>
                      <w:delText>8</w:delText>
                    </w:r>
                  </w:del>
                </w:p>
              </w:tc>
            </w:tr>
            <w:tr w:rsidR="002E29E2" w:rsidRPr="00C14F94" w14:paraId="589FD973" w14:textId="77777777" w:rsidTr="006D6F4E">
              <w:trPr>
                <w:trHeight w:val="288"/>
              </w:trPr>
              <w:tc>
                <w:tcPr>
                  <w:tcW w:w="122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A50DEC4" w14:textId="77777777" w:rsidR="002E29E2" w:rsidRPr="00C14F94" w:rsidRDefault="002E29E2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B7EE5F0" w14:textId="30E9B2BC" w:rsidR="002E29E2" w:rsidRPr="00C14F94" w:rsidRDefault="002E29E2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1,</w:t>
                  </w:r>
                  <w:ins w:id="18" w:author="IB update" w:date="2025-03-24T14:17:00Z">
                    <w:r w:rsidRPr="00C14F94">
                      <w:rPr>
                        <w:sz w:val="22"/>
                        <w:szCs w:val="22"/>
                      </w:rPr>
                      <w:t>60</w:t>
                    </w:r>
                  </w:ins>
                  <w:del w:id="19" w:author="IB update" w:date="2025-03-24T14:17:00Z">
                    <w:r w:rsidRPr="00C14F94" w:rsidDel="002E29E2">
                      <w:rPr>
                        <w:sz w:val="22"/>
                        <w:szCs w:val="22"/>
                      </w:rPr>
                      <w:delText>75</w:delText>
                    </w:r>
                  </w:del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E47EEC4" w14:textId="5D93C19F" w:rsidR="002E29E2" w:rsidRPr="00C14F94" w:rsidRDefault="002E29E2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0,4</w:t>
                  </w:r>
                  <w:ins w:id="20" w:author="IB update" w:date="2025-03-24T14:19:00Z">
                    <w:r w:rsidR="00930A81" w:rsidRPr="00C14F94">
                      <w:rPr>
                        <w:sz w:val="22"/>
                        <w:szCs w:val="22"/>
                      </w:rPr>
                      <w:t>0</w:t>
                    </w:r>
                  </w:ins>
                  <w:del w:id="21" w:author="IB update" w:date="2025-03-24T14:19:00Z">
                    <w:r w:rsidRPr="00C14F94" w:rsidDel="00930A81">
                      <w:rPr>
                        <w:sz w:val="22"/>
                        <w:szCs w:val="22"/>
                      </w:rPr>
                      <w:delText>4</w:delText>
                    </w:r>
                  </w:del>
                </w:p>
              </w:tc>
            </w:tr>
            <w:tr w:rsidR="002E29E2" w:rsidRPr="00C14F94" w14:paraId="53E81ECE" w14:textId="77777777" w:rsidTr="006D6F4E">
              <w:trPr>
                <w:trHeight w:val="288"/>
              </w:trPr>
              <w:tc>
                <w:tcPr>
                  <w:tcW w:w="122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766018C" w14:textId="77777777" w:rsidR="002E29E2" w:rsidRPr="00C14F94" w:rsidRDefault="002E29E2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F56197E" w14:textId="1F4CFDBA" w:rsidR="002E29E2" w:rsidRPr="00C14F94" w:rsidRDefault="002E29E2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del w:id="22" w:author="IB update" w:date="2025-03-24T14:17:00Z">
                    <w:r w:rsidRPr="00C14F94" w:rsidDel="002E29E2">
                      <w:rPr>
                        <w:sz w:val="22"/>
                        <w:szCs w:val="22"/>
                      </w:rPr>
                      <w:delText>2</w:delText>
                    </w:r>
                  </w:del>
                  <w:ins w:id="23" w:author="IB update" w:date="2025-03-24T14:17:00Z">
                    <w:r w:rsidRPr="00C14F94">
                      <w:rPr>
                        <w:sz w:val="22"/>
                        <w:szCs w:val="22"/>
                      </w:rPr>
                      <w:t>1</w:t>
                    </w:r>
                  </w:ins>
                  <w:r w:rsidRPr="00C14F94">
                    <w:rPr>
                      <w:sz w:val="22"/>
                      <w:szCs w:val="22"/>
                    </w:rPr>
                    <w:t>,</w:t>
                  </w:r>
                  <w:ins w:id="24" w:author="IB update" w:date="2025-03-24T14:17:00Z">
                    <w:r w:rsidRPr="00C14F94">
                      <w:rPr>
                        <w:sz w:val="22"/>
                        <w:szCs w:val="22"/>
                      </w:rPr>
                      <w:t>8</w:t>
                    </w:r>
                  </w:ins>
                  <w:del w:id="25" w:author="IB update" w:date="2025-03-24T14:17:00Z">
                    <w:r w:rsidRPr="00C14F94" w:rsidDel="002E29E2">
                      <w:rPr>
                        <w:sz w:val="22"/>
                        <w:szCs w:val="22"/>
                      </w:rPr>
                      <w:delText>0</w:delText>
                    </w:r>
                  </w:del>
                  <w:r w:rsidRPr="00C14F94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51CFB78" w14:textId="76E459E6" w:rsidR="002E29E2" w:rsidRPr="00C14F94" w:rsidRDefault="002E29E2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0,</w:t>
                  </w:r>
                  <w:ins w:id="26" w:author="IB update" w:date="2025-03-24T14:19:00Z">
                    <w:r w:rsidR="00930A81" w:rsidRPr="00C14F94">
                      <w:rPr>
                        <w:sz w:val="22"/>
                        <w:szCs w:val="22"/>
                      </w:rPr>
                      <w:t>4</w:t>
                    </w:r>
                  </w:ins>
                  <w:r w:rsidRPr="00C14F94">
                    <w:rPr>
                      <w:sz w:val="22"/>
                      <w:szCs w:val="22"/>
                    </w:rPr>
                    <w:t>5</w:t>
                  </w:r>
                  <w:del w:id="27" w:author="IB update" w:date="2025-03-24T14:19:00Z">
                    <w:r w:rsidRPr="00C14F94" w:rsidDel="00930A81">
                      <w:rPr>
                        <w:sz w:val="22"/>
                        <w:szCs w:val="22"/>
                      </w:rPr>
                      <w:delText>0</w:delText>
                    </w:r>
                  </w:del>
                </w:p>
              </w:tc>
            </w:tr>
            <w:tr w:rsidR="002E29E2" w:rsidRPr="00C14F94" w14:paraId="4510B835" w14:textId="77777777" w:rsidTr="006D6F4E">
              <w:trPr>
                <w:trHeight w:val="288"/>
              </w:trPr>
              <w:tc>
                <w:tcPr>
                  <w:tcW w:w="122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AF2BA7A" w14:textId="77777777" w:rsidR="002E29E2" w:rsidRPr="00C14F94" w:rsidRDefault="002E29E2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CE8948B" w14:textId="2397022D" w:rsidR="002E29E2" w:rsidRPr="00C14F94" w:rsidRDefault="002E29E2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2,</w:t>
                  </w:r>
                  <w:ins w:id="28" w:author="IB update" w:date="2025-03-24T14:17:00Z">
                    <w:r w:rsidRPr="00C14F94">
                      <w:rPr>
                        <w:sz w:val="22"/>
                        <w:szCs w:val="22"/>
                      </w:rPr>
                      <w:t>00</w:t>
                    </w:r>
                  </w:ins>
                  <w:del w:id="29" w:author="IB update" w:date="2025-03-24T14:17:00Z">
                    <w:r w:rsidRPr="00C14F94" w:rsidDel="002E29E2">
                      <w:rPr>
                        <w:sz w:val="22"/>
                        <w:szCs w:val="22"/>
                      </w:rPr>
                      <w:delText>25</w:delText>
                    </w:r>
                  </w:del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1975125" w14:textId="3159B6A8" w:rsidR="002E29E2" w:rsidRPr="00C14F94" w:rsidRDefault="002E29E2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0,5</w:t>
                  </w:r>
                  <w:ins w:id="30" w:author="IB update" w:date="2025-03-24T14:19:00Z">
                    <w:r w:rsidR="00930A81" w:rsidRPr="00C14F94">
                      <w:rPr>
                        <w:sz w:val="22"/>
                        <w:szCs w:val="22"/>
                      </w:rPr>
                      <w:t>0</w:t>
                    </w:r>
                  </w:ins>
                  <w:del w:id="31" w:author="IB update" w:date="2025-03-24T14:19:00Z">
                    <w:r w:rsidRPr="00C14F94" w:rsidDel="00930A81">
                      <w:rPr>
                        <w:sz w:val="22"/>
                        <w:szCs w:val="22"/>
                      </w:rPr>
                      <w:delText>6</w:delText>
                    </w:r>
                  </w:del>
                </w:p>
              </w:tc>
            </w:tr>
            <w:tr w:rsidR="002E29E2" w:rsidRPr="00C14F94" w14:paraId="72062F11" w14:textId="77777777" w:rsidTr="006D6F4E">
              <w:trPr>
                <w:trHeight w:val="288"/>
              </w:trPr>
              <w:tc>
                <w:tcPr>
                  <w:tcW w:w="122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D7792D6" w14:textId="77777777" w:rsidR="002E29E2" w:rsidRPr="00C14F94" w:rsidRDefault="002E29E2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F48DD74" w14:textId="4584F058" w:rsidR="002E29E2" w:rsidRPr="00C14F94" w:rsidRDefault="002E29E2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2,</w:t>
                  </w:r>
                  <w:ins w:id="32" w:author="IB update" w:date="2025-03-24T14:17:00Z">
                    <w:r w:rsidRPr="00C14F94">
                      <w:rPr>
                        <w:sz w:val="22"/>
                        <w:szCs w:val="22"/>
                      </w:rPr>
                      <w:t>2</w:t>
                    </w:r>
                  </w:ins>
                  <w:del w:id="33" w:author="IB update" w:date="2025-03-24T14:17:00Z">
                    <w:r w:rsidRPr="00C14F94" w:rsidDel="002E29E2">
                      <w:rPr>
                        <w:sz w:val="22"/>
                        <w:szCs w:val="22"/>
                      </w:rPr>
                      <w:delText>5</w:delText>
                    </w:r>
                  </w:del>
                  <w:r w:rsidRPr="00C14F94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9649073" w14:textId="11EE593B" w:rsidR="002E29E2" w:rsidRPr="00C14F94" w:rsidRDefault="002E29E2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0,</w:t>
                  </w:r>
                  <w:ins w:id="34" w:author="IB update" w:date="2025-03-24T14:19:00Z">
                    <w:r w:rsidR="00930A81" w:rsidRPr="00C14F94">
                      <w:rPr>
                        <w:sz w:val="22"/>
                        <w:szCs w:val="22"/>
                      </w:rPr>
                      <w:t>55</w:t>
                    </w:r>
                  </w:ins>
                  <w:del w:id="35" w:author="IB update" w:date="2025-03-24T14:19:00Z">
                    <w:r w:rsidRPr="00C14F94" w:rsidDel="00930A81">
                      <w:rPr>
                        <w:sz w:val="22"/>
                        <w:szCs w:val="22"/>
                      </w:rPr>
                      <w:delText>63</w:delText>
                    </w:r>
                  </w:del>
                </w:p>
              </w:tc>
            </w:tr>
            <w:tr w:rsidR="002E29E2" w:rsidRPr="00C14F94" w14:paraId="205B15B7" w14:textId="77777777" w:rsidTr="006D6F4E">
              <w:trPr>
                <w:trHeight w:val="288"/>
              </w:trPr>
              <w:tc>
                <w:tcPr>
                  <w:tcW w:w="122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2488E37" w14:textId="77777777" w:rsidR="002E29E2" w:rsidRPr="00C14F94" w:rsidRDefault="002E29E2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484DBAC" w14:textId="199212FD" w:rsidR="002E29E2" w:rsidRPr="00C14F94" w:rsidRDefault="002E29E2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2,</w:t>
                  </w:r>
                  <w:ins w:id="36" w:author="IB update" w:date="2025-03-24T14:17:00Z">
                    <w:r w:rsidRPr="00C14F94">
                      <w:rPr>
                        <w:sz w:val="22"/>
                        <w:szCs w:val="22"/>
                      </w:rPr>
                      <w:t>40</w:t>
                    </w:r>
                  </w:ins>
                  <w:del w:id="37" w:author="IB update" w:date="2025-03-24T14:18:00Z">
                    <w:r w:rsidRPr="00C14F94" w:rsidDel="002E29E2">
                      <w:rPr>
                        <w:sz w:val="22"/>
                        <w:szCs w:val="22"/>
                      </w:rPr>
                      <w:delText>75</w:delText>
                    </w:r>
                  </w:del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7EC53E3" w14:textId="7FE1E334" w:rsidR="002E29E2" w:rsidRPr="00C14F94" w:rsidRDefault="002E29E2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0,6</w:t>
                  </w:r>
                  <w:ins w:id="38" w:author="IB update" w:date="2025-03-24T14:19:00Z">
                    <w:r w:rsidR="00930A81" w:rsidRPr="00C14F94">
                      <w:rPr>
                        <w:sz w:val="22"/>
                        <w:szCs w:val="22"/>
                      </w:rPr>
                      <w:t>0</w:t>
                    </w:r>
                  </w:ins>
                  <w:del w:id="39" w:author="IB update" w:date="2025-03-24T14:19:00Z">
                    <w:r w:rsidRPr="00C14F94" w:rsidDel="00930A81">
                      <w:rPr>
                        <w:sz w:val="22"/>
                        <w:szCs w:val="22"/>
                      </w:rPr>
                      <w:delText>9</w:delText>
                    </w:r>
                  </w:del>
                </w:p>
              </w:tc>
            </w:tr>
            <w:tr w:rsidR="002E29E2" w:rsidRPr="00C14F94" w14:paraId="761E432F" w14:textId="77777777" w:rsidTr="006D6F4E">
              <w:trPr>
                <w:trHeight w:val="288"/>
              </w:trPr>
              <w:tc>
                <w:tcPr>
                  <w:tcW w:w="122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15CD6AF" w14:textId="77777777" w:rsidR="002E29E2" w:rsidRPr="00C14F94" w:rsidRDefault="002E29E2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1A4E32C" w14:textId="706443D1" w:rsidR="002E29E2" w:rsidRPr="00C14F94" w:rsidRDefault="002E29E2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ins w:id="40" w:author="IB update" w:date="2025-03-24T14:18:00Z">
                    <w:r w:rsidRPr="00C14F94">
                      <w:rPr>
                        <w:sz w:val="22"/>
                        <w:szCs w:val="22"/>
                      </w:rPr>
                      <w:t>2</w:t>
                    </w:r>
                  </w:ins>
                  <w:del w:id="41" w:author="IB update" w:date="2025-03-24T14:18:00Z">
                    <w:r w:rsidRPr="00C14F94" w:rsidDel="002E29E2">
                      <w:rPr>
                        <w:sz w:val="22"/>
                        <w:szCs w:val="22"/>
                      </w:rPr>
                      <w:delText>3</w:delText>
                    </w:r>
                  </w:del>
                  <w:r w:rsidRPr="00C14F94">
                    <w:rPr>
                      <w:sz w:val="22"/>
                      <w:szCs w:val="22"/>
                    </w:rPr>
                    <w:t>,</w:t>
                  </w:r>
                  <w:ins w:id="42" w:author="IB update" w:date="2025-03-24T14:18:00Z">
                    <w:r w:rsidRPr="00C14F94">
                      <w:rPr>
                        <w:sz w:val="22"/>
                        <w:szCs w:val="22"/>
                      </w:rPr>
                      <w:t>6</w:t>
                    </w:r>
                  </w:ins>
                  <w:del w:id="43" w:author="IB update" w:date="2025-03-24T14:18:00Z">
                    <w:r w:rsidRPr="00C14F94" w:rsidDel="002E29E2">
                      <w:rPr>
                        <w:sz w:val="22"/>
                        <w:szCs w:val="22"/>
                      </w:rPr>
                      <w:delText>0</w:delText>
                    </w:r>
                  </w:del>
                  <w:r w:rsidRPr="00C14F94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DABE287" w14:textId="17D639A1" w:rsidR="002E29E2" w:rsidRPr="00C14F94" w:rsidRDefault="002E29E2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0,</w:t>
                  </w:r>
                  <w:ins w:id="44" w:author="IB update" w:date="2025-03-24T14:19:00Z">
                    <w:r w:rsidR="00930A81" w:rsidRPr="00C14F94">
                      <w:rPr>
                        <w:sz w:val="22"/>
                        <w:szCs w:val="22"/>
                      </w:rPr>
                      <w:t>6</w:t>
                    </w:r>
                  </w:ins>
                  <w:del w:id="45" w:author="IB update" w:date="2025-03-24T14:19:00Z">
                    <w:r w:rsidRPr="00C14F94" w:rsidDel="00930A81">
                      <w:rPr>
                        <w:sz w:val="22"/>
                        <w:szCs w:val="22"/>
                      </w:rPr>
                      <w:delText>7</w:delText>
                    </w:r>
                  </w:del>
                  <w:r w:rsidRPr="00C14F94">
                    <w:rPr>
                      <w:sz w:val="22"/>
                      <w:szCs w:val="22"/>
                    </w:rPr>
                    <w:t>5</w:t>
                  </w:r>
                </w:p>
              </w:tc>
            </w:tr>
            <w:tr w:rsidR="002E29E2" w:rsidRPr="00C14F94" w14:paraId="2A38A194" w14:textId="77777777" w:rsidTr="006D6F4E">
              <w:trPr>
                <w:trHeight w:val="288"/>
              </w:trPr>
              <w:tc>
                <w:tcPr>
                  <w:tcW w:w="122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20462E1" w14:textId="77777777" w:rsidR="002E29E2" w:rsidRPr="00C14F94" w:rsidRDefault="002E29E2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D520E80" w14:textId="346781C5" w:rsidR="002E29E2" w:rsidRPr="00C14F94" w:rsidRDefault="002E29E2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del w:id="46" w:author="IB update" w:date="2025-03-24T14:18:00Z">
                    <w:r w:rsidRPr="00C14F94" w:rsidDel="002E29E2">
                      <w:rPr>
                        <w:sz w:val="22"/>
                        <w:szCs w:val="22"/>
                      </w:rPr>
                      <w:delText>3,</w:delText>
                    </w:r>
                  </w:del>
                  <w:r w:rsidRPr="00C14F94">
                    <w:rPr>
                      <w:sz w:val="22"/>
                      <w:szCs w:val="22"/>
                    </w:rPr>
                    <w:t>2</w:t>
                  </w:r>
                  <w:ins w:id="47" w:author="IB update" w:date="2025-03-24T14:18:00Z">
                    <w:r w:rsidRPr="00C14F94">
                      <w:rPr>
                        <w:sz w:val="22"/>
                        <w:szCs w:val="22"/>
                      </w:rPr>
                      <w:t>,80</w:t>
                    </w:r>
                  </w:ins>
                  <w:del w:id="48" w:author="IB update" w:date="2025-03-24T14:18:00Z">
                    <w:r w:rsidRPr="00C14F94" w:rsidDel="002E29E2">
                      <w:rPr>
                        <w:sz w:val="22"/>
                        <w:szCs w:val="22"/>
                      </w:rPr>
                      <w:delText>5</w:delText>
                    </w:r>
                  </w:del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003509E" w14:textId="73717BFF" w:rsidR="002E29E2" w:rsidRPr="00C14F94" w:rsidRDefault="002E29E2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0,</w:t>
                  </w:r>
                  <w:del w:id="49" w:author="IB update" w:date="2025-03-24T14:19:00Z">
                    <w:r w:rsidRPr="00C14F94" w:rsidDel="00930A81">
                      <w:rPr>
                        <w:sz w:val="22"/>
                        <w:szCs w:val="22"/>
                      </w:rPr>
                      <w:delText>81</w:delText>
                    </w:r>
                  </w:del>
                  <w:ins w:id="50" w:author="IB update" w:date="2025-03-24T14:19:00Z">
                    <w:r w:rsidR="00930A81" w:rsidRPr="00C14F94">
                      <w:rPr>
                        <w:sz w:val="22"/>
                        <w:szCs w:val="22"/>
                      </w:rPr>
                      <w:t>70</w:t>
                    </w:r>
                  </w:ins>
                </w:p>
              </w:tc>
            </w:tr>
            <w:tr w:rsidR="002E29E2" w:rsidRPr="00C14F94" w14:paraId="2E356B6C" w14:textId="77777777" w:rsidTr="006D6F4E">
              <w:trPr>
                <w:trHeight w:val="288"/>
              </w:trPr>
              <w:tc>
                <w:tcPr>
                  <w:tcW w:w="122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99B7EFC" w14:textId="77777777" w:rsidR="002E29E2" w:rsidRPr="00C14F94" w:rsidRDefault="002E29E2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D6369AE" w14:textId="0ED2105A" w:rsidR="002E29E2" w:rsidRPr="00C14F94" w:rsidRDefault="002E29E2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3,</w:t>
                  </w:r>
                  <w:ins w:id="51" w:author="IB update" w:date="2025-03-24T14:18:00Z">
                    <w:r w:rsidRPr="00C14F94">
                      <w:rPr>
                        <w:sz w:val="22"/>
                        <w:szCs w:val="22"/>
                      </w:rPr>
                      <w:t>0</w:t>
                    </w:r>
                  </w:ins>
                  <w:del w:id="52" w:author="IB update" w:date="2025-03-24T14:18:00Z">
                    <w:r w:rsidRPr="00C14F94" w:rsidDel="002E29E2">
                      <w:rPr>
                        <w:sz w:val="22"/>
                        <w:szCs w:val="22"/>
                      </w:rPr>
                      <w:delText>5</w:delText>
                    </w:r>
                  </w:del>
                  <w:r w:rsidRPr="00C14F94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9DA13C6" w14:textId="594AEA19" w:rsidR="002E29E2" w:rsidRPr="00C14F94" w:rsidRDefault="002E29E2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0,</w:t>
                  </w:r>
                  <w:ins w:id="53" w:author="IB update" w:date="2025-03-24T14:19:00Z">
                    <w:r w:rsidR="00930A81" w:rsidRPr="00C14F94">
                      <w:rPr>
                        <w:sz w:val="22"/>
                        <w:szCs w:val="22"/>
                      </w:rPr>
                      <w:t>75</w:t>
                    </w:r>
                  </w:ins>
                  <w:del w:id="54" w:author="IB update" w:date="2025-03-24T14:19:00Z">
                    <w:r w:rsidRPr="00C14F94" w:rsidDel="00930A81">
                      <w:rPr>
                        <w:sz w:val="22"/>
                        <w:szCs w:val="22"/>
                      </w:rPr>
                      <w:delText>88</w:delText>
                    </w:r>
                  </w:del>
                </w:p>
              </w:tc>
            </w:tr>
            <w:tr w:rsidR="002E29E2" w:rsidRPr="00C14F94" w14:paraId="548639E3" w14:textId="77777777" w:rsidTr="006D6F4E">
              <w:trPr>
                <w:trHeight w:val="288"/>
              </w:trPr>
              <w:tc>
                <w:tcPr>
                  <w:tcW w:w="122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266D591" w14:textId="77777777" w:rsidR="002E29E2" w:rsidRPr="00C14F94" w:rsidRDefault="002E29E2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E1BF284" w14:textId="728AF06A" w:rsidR="002E29E2" w:rsidRPr="00C14F94" w:rsidRDefault="002E29E2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3,</w:t>
                  </w:r>
                  <w:ins w:id="55" w:author="IB update" w:date="2025-03-24T14:18:00Z">
                    <w:r w:rsidRPr="00C14F94">
                      <w:rPr>
                        <w:sz w:val="22"/>
                        <w:szCs w:val="22"/>
                      </w:rPr>
                      <w:t>20</w:t>
                    </w:r>
                  </w:ins>
                  <w:del w:id="56" w:author="IB update" w:date="2025-03-24T14:18:00Z">
                    <w:r w:rsidRPr="00C14F94" w:rsidDel="002E29E2">
                      <w:rPr>
                        <w:sz w:val="22"/>
                        <w:szCs w:val="22"/>
                      </w:rPr>
                      <w:delText>75</w:delText>
                    </w:r>
                  </w:del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1339FCD" w14:textId="6B2F554E" w:rsidR="002E29E2" w:rsidRPr="00C14F94" w:rsidRDefault="002E29E2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0,</w:t>
                  </w:r>
                  <w:ins w:id="57" w:author="IB update" w:date="2025-03-24T14:19:00Z">
                    <w:r w:rsidR="00930A81" w:rsidRPr="00C14F94">
                      <w:rPr>
                        <w:sz w:val="22"/>
                        <w:szCs w:val="22"/>
                      </w:rPr>
                      <w:t>80</w:t>
                    </w:r>
                  </w:ins>
                  <w:del w:id="58" w:author="IB update" w:date="2025-03-24T14:19:00Z">
                    <w:r w:rsidRPr="00C14F94" w:rsidDel="00930A81">
                      <w:rPr>
                        <w:sz w:val="22"/>
                        <w:szCs w:val="22"/>
                      </w:rPr>
                      <w:delText>94</w:delText>
                    </w:r>
                  </w:del>
                </w:p>
              </w:tc>
            </w:tr>
            <w:tr w:rsidR="002E29E2" w:rsidRPr="00C14F94" w14:paraId="065F3C1D" w14:textId="77777777" w:rsidTr="006D6F4E">
              <w:trPr>
                <w:trHeight w:val="300"/>
              </w:trPr>
              <w:tc>
                <w:tcPr>
                  <w:tcW w:w="122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C679F11" w14:textId="77777777" w:rsidR="002E29E2" w:rsidRPr="00C14F94" w:rsidRDefault="002E29E2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E4E34B3" w14:textId="6D6EE86D" w:rsidR="002E29E2" w:rsidRPr="00C14F94" w:rsidRDefault="002E29E2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ins w:id="59" w:author="IB update" w:date="2025-03-24T14:18:00Z">
                    <w:r w:rsidRPr="00C14F94">
                      <w:rPr>
                        <w:sz w:val="22"/>
                        <w:szCs w:val="22"/>
                      </w:rPr>
                      <w:t>3,</w:t>
                    </w:r>
                  </w:ins>
                  <w:r w:rsidRPr="00C14F94">
                    <w:rPr>
                      <w:sz w:val="22"/>
                      <w:szCs w:val="22"/>
                    </w:rPr>
                    <w:t>4</w:t>
                  </w:r>
                  <w:del w:id="60" w:author="IB update" w:date="2025-03-24T14:18:00Z">
                    <w:r w:rsidRPr="00C14F94" w:rsidDel="002E29E2">
                      <w:rPr>
                        <w:sz w:val="22"/>
                        <w:szCs w:val="22"/>
                      </w:rPr>
                      <w:delText>,</w:delText>
                    </w:r>
                  </w:del>
                  <w:r w:rsidRPr="00C14F94">
                    <w:rPr>
                      <w:sz w:val="22"/>
                      <w:szCs w:val="22"/>
                    </w:rPr>
                    <w:t>0</w:t>
                  </w:r>
                  <w:del w:id="61" w:author="IB update" w:date="2025-03-24T14:18:00Z">
                    <w:r w:rsidRPr="00C14F94" w:rsidDel="002E29E2">
                      <w:rPr>
                        <w:sz w:val="22"/>
                        <w:szCs w:val="22"/>
                      </w:rPr>
                      <w:delText>0</w:delText>
                    </w:r>
                  </w:del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948BBF3" w14:textId="6DD7305E" w:rsidR="002E29E2" w:rsidRPr="00C14F94" w:rsidRDefault="00930A81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ins w:id="62" w:author="IB update" w:date="2025-03-24T14:20:00Z">
                    <w:r w:rsidRPr="00C14F94">
                      <w:rPr>
                        <w:sz w:val="22"/>
                        <w:szCs w:val="22"/>
                      </w:rPr>
                      <w:t>0</w:t>
                    </w:r>
                  </w:ins>
                  <w:del w:id="63" w:author="IB update" w:date="2025-03-24T14:20:00Z">
                    <w:r w:rsidR="002E29E2" w:rsidRPr="00C14F94" w:rsidDel="00930A81">
                      <w:rPr>
                        <w:sz w:val="22"/>
                        <w:szCs w:val="22"/>
                      </w:rPr>
                      <w:delText>1</w:delText>
                    </w:r>
                  </w:del>
                  <w:r w:rsidR="002E29E2" w:rsidRPr="00C14F94">
                    <w:rPr>
                      <w:sz w:val="22"/>
                      <w:szCs w:val="22"/>
                    </w:rPr>
                    <w:t>,</w:t>
                  </w:r>
                  <w:ins w:id="64" w:author="IB update" w:date="2025-03-24T14:20:00Z">
                    <w:r w:rsidRPr="00C14F94">
                      <w:rPr>
                        <w:sz w:val="22"/>
                        <w:szCs w:val="22"/>
                      </w:rPr>
                      <w:t>8</w:t>
                    </w:r>
                  </w:ins>
                  <w:del w:id="65" w:author="IB update" w:date="2025-03-24T14:20:00Z">
                    <w:r w:rsidR="002E29E2" w:rsidRPr="00C14F94" w:rsidDel="00930A81">
                      <w:rPr>
                        <w:sz w:val="22"/>
                        <w:szCs w:val="22"/>
                      </w:rPr>
                      <w:delText>00</w:delText>
                    </w:r>
                  </w:del>
                  <w:ins w:id="66" w:author="IB update" w:date="2025-03-24T14:20:00Z">
                    <w:r w:rsidRPr="00C14F94">
                      <w:rPr>
                        <w:sz w:val="22"/>
                        <w:szCs w:val="22"/>
                      </w:rPr>
                      <w:t>5</w:t>
                    </w:r>
                  </w:ins>
                </w:p>
              </w:tc>
            </w:tr>
            <w:tr w:rsidR="002E29E2" w:rsidRPr="00C14F94" w14:paraId="75AF93B3" w14:textId="77777777" w:rsidTr="006D6F4E">
              <w:trPr>
                <w:trHeight w:val="300"/>
                <w:ins w:id="67" w:author="IB update" w:date="2025-03-24T14:18:00Z"/>
              </w:trPr>
              <w:tc>
                <w:tcPr>
                  <w:tcW w:w="122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6B20CCA" w14:textId="77777777" w:rsidR="002E29E2" w:rsidRPr="00C14F94" w:rsidRDefault="002E29E2" w:rsidP="006D6F4E">
                  <w:pPr>
                    <w:keepNext/>
                    <w:jc w:val="center"/>
                    <w:rPr>
                      <w:ins w:id="68" w:author="IB update" w:date="2025-03-24T14:18:00Z"/>
                      <w:sz w:val="22"/>
                      <w:szCs w:val="22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7A17035" w14:textId="4E2FC55E" w:rsidR="002E29E2" w:rsidRPr="00C14F94" w:rsidRDefault="002E29E2" w:rsidP="006D6F4E">
                  <w:pPr>
                    <w:keepNext/>
                    <w:jc w:val="center"/>
                    <w:rPr>
                      <w:ins w:id="69" w:author="IB update" w:date="2025-03-24T14:18:00Z"/>
                      <w:sz w:val="22"/>
                      <w:szCs w:val="22"/>
                    </w:rPr>
                  </w:pPr>
                  <w:ins w:id="70" w:author="IB update" w:date="2025-03-24T14:18:00Z">
                    <w:r w:rsidRPr="006D6F4E">
                      <w:rPr>
                        <w:sz w:val="22"/>
                      </w:rPr>
                      <w:t>3,60</w:t>
                    </w:r>
                  </w:ins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75A7E64" w14:textId="08EB7B51" w:rsidR="002E29E2" w:rsidRPr="00C14F94" w:rsidRDefault="002E29E2" w:rsidP="006D6F4E">
                  <w:pPr>
                    <w:keepNext/>
                    <w:jc w:val="center"/>
                    <w:rPr>
                      <w:ins w:id="71" w:author="IB update" w:date="2025-03-24T14:18:00Z"/>
                      <w:sz w:val="22"/>
                      <w:szCs w:val="22"/>
                    </w:rPr>
                  </w:pPr>
                  <w:ins w:id="72" w:author="IB update" w:date="2025-03-24T14:18:00Z">
                    <w:r w:rsidRPr="006D6F4E">
                      <w:rPr>
                        <w:sz w:val="22"/>
                      </w:rPr>
                      <w:t>0,90</w:t>
                    </w:r>
                  </w:ins>
                </w:p>
              </w:tc>
            </w:tr>
            <w:tr w:rsidR="002E29E2" w:rsidRPr="00C14F94" w14:paraId="5825135C" w14:textId="77777777" w:rsidTr="006D6F4E">
              <w:trPr>
                <w:trHeight w:val="300"/>
                <w:ins w:id="73" w:author="IB update" w:date="2025-03-24T14:18:00Z"/>
              </w:trPr>
              <w:tc>
                <w:tcPr>
                  <w:tcW w:w="122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0B253DF" w14:textId="77777777" w:rsidR="002E29E2" w:rsidRPr="00C14F94" w:rsidRDefault="002E29E2" w:rsidP="006D6F4E">
                  <w:pPr>
                    <w:keepNext/>
                    <w:jc w:val="center"/>
                    <w:rPr>
                      <w:ins w:id="74" w:author="IB update" w:date="2025-03-24T14:18:00Z"/>
                      <w:sz w:val="22"/>
                      <w:szCs w:val="22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4484E7A" w14:textId="043E840B" w:rsidR="002E29E2" w:rsidRPr="00C14F94" w:rsidRDefault="002E29E2" w:rsidP="006D6F4E">
                  <w:pPr>
                    <w:keepNext/>
                    <w:jc w:val="center"/>
                    <w:rPr>
                      <w:ins w:id="75" w:author="IB update" w:date="2025-03-24T14:18:00Z"/>
                      <w:sz w:val="22"/>
                      <w:szCs w:val="22"/>
                    </w:rPr>
                  </w:pPr>
                  <w:ins w:id="76" w:author="IB update" w:date="2025-03-24T14:18:00Z">
                    <w:r w:rsidRPr="006D6F4E">
                      <w:rPr>
                        <w:sz w:val="22"/>
                      </w:rPr>
                      <w:t>3,80</w:t>
                    </w:r>
                  </w:ins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4F78E90" w14:textId="1D1E5D8A" w:rsidR="002E29E2" w:rsidRPr="00C14F94" w:rsidRDefault="002E29E2" w:rsidP="006D6F4E">
                  <w:pPr>
                    <w:keepNext/>
                    <w:jc w:val="center"/>
                    <w:rPr>
                      <w:ins w:id="77" w:author="IB update" w:date="2025-03-24T14:18:00Z"/>
                      <w:sz w:val="22"/>
                      <w:szCs w:val="22"/>
                    </w:rPr>
                  </w:pPr>
                  <w:ins w:id="78" w:author="IB update" w:date="2025-03-24T14:18:00Z">
                    <w:r w:rsidRPr="006D6F4E">
                      <w:rPr>
                        <w:sz w:val="22"/>
                      </w:rPr>
                      <w:t>0,95</w:t>
                    </w:r>
                  </w:ins>
                </w:p>
              </w:tc>
            </w:tr>
            <w:tr w:rsidR="002E29E2" w:rsidRPr="00C14F94" w14:paraId="4F592D4E" w14:textId="77777777" w:rsidTr="006D6F4E">
              <w:trPr>
                <w:trHeight w:val="300"/>
                <w:ins w:id="79" w:author="IB update" w:date="2025-03-24T14:18:00Z"/>
              </w:trPr>
              <w:tc>
                <w:tcPr>
                  <w:tcW w:w="122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BBCBDA" w14:textId="77777777" w:rsidR="002E29E2" w:rsidRPr="00C14F94" w:rsidRDefault="002E29E2" w:rsidP="006D6F4E">
                  <w:pPr>
                    <w:keepNext/>
                    <w:jc w:val="center"/>
                    <w:rPr>
                      <w:ins w:id="80" w:author="IB update" w:date="2025-03-24T14:18:00Z"/>
                      <w:sz w:val="22"/>
                      <w:szCs w:val="22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6882DDB" w14:textId="2FBC566B" w:rsidR="002E29E2" w:rsidRPr="00C14F94" w:rsidRDefault="002E29E2" w:rsidP="006D6F4E">
                  <w:pPr>
                    <w:keepNext/>
                    <w:jc w:val="center"/>
                    <w:rPr>
                      <w:ins w:id="81" w:author="IB update" w:date="2025-03-24T14:18:00Z"/>
                      <w:sz w:val="22"/>
                      <w:szCs w:val="22"/>
                    </w:rPr>
                  </w:pPr>
                  <w:ins w:id="82" w:author="IB update" w:date="2025-03-24T14:18:00Z">
                    <w:r w:rsidRPr="006D6F4E">
                      <w:rPr>
                        <w:sz w:val="22"/>
                      </w:rPr>
                      <w:t>4,00</w:t>
                    </w:r>
                  </w:ins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1540539" w14:textId="1D0D0F60" w:rsidR="002E29E2" w:rsidRPr="00C14F94" w:rsidRDefault="002E29E2" w:rsidP="006D6F4E">
                  <w:pPr>
                    <w:keepNext/>
                    <w:jc w:val="center"/>
                    <w:rPr>
                      <w:ins w:id="83" w:author="IB update" w:date="2025-03-24T14:18:00Z"/>
                      <w:sz w:val="22"/>
                      <w:szCs w:val="22"/>
                    </w:rPr>
                  </w:pPr>
                  <w:ins w:id="84" w:author="IB update" w:date="2025-03-24T14:18:00Z">
                    <w:r w:rsidRPr="006D6F4E">
                      <w:rPr>
                        <w:sz w:val="22"/>
                      </w:rPr>
                      <w:t>1,00</w:t>
                    </w:r>
                  </w:ins>
                </w:p>
              </w:tc>
            </w:tr>
          </w:tbl>
          <w:p w14:paraId="0E91C80E" w14:textId="77777777" w:rsidR="0041318F" w:rsidRPr="00C14F94" w:rsidRDefault="0041318F" w:rsidP="006D6F4E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207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616"/>
              <w:gridCol w:w="639"/>
            </w:tblGrid>
            <w:tr w:rsidR="0041318F" w:rsidRPr="00C14F94" w14:paraId="7FC31077" w14:textId="77777777" w:rsidTr="006D6F4E">
              <w:trPr>
                <w:trHeight w:val="288"/>
              </w:trPr>
              <w:tc>
                <w:tcPr>
                  <w:tcW w:w="12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B47850" w14:textId="77777777" w:rsidR="0041318F" w:rsidRPr="00C14F94" w:rsidRDefault="00195A86" w:rsidP="006D6F4E">
                  <w:pPr>
                    <w:keepNext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14F94">
                    <w:rPr>
                      <w:b/>
                      <w:sz w:val="22"/>
                      <w:szCs w:val="22"/>
                    </w:rPr>
                    <w:t>Siringa per uso orale da 3</w:t>
                  </w:r>
                  <w:r w:rsidR="00110779" w:rsidRPr="00C14F94">
                    <w:rPr>
                      <w:b/>
                      <w:sz w:val="22"/>
                      <w:szCs w:val="22"/>
                    </w:rPr>
                    <w:t> </w:t>
                  </w:r>
                  <w:r w:rsidRPr="00C14F94">
                    <w:rPr>
                      <w:b/>
                      <w:sz w:val="22"/>
                      <w:szCs w:val="22"/>
                    </w:rPr>
                    <w:t>m</w:t>
                  </w:r>
                  <w:r w:rsidR="00B30BA9" w:rsidRPr="00C14F94">
                    <w:rPr>
                      <w:b/>
                      <w:sz w:val="22"/>
                      <w:szCs w:val="22"/>
                    </w:rPr>
                    <w:t>l</w:t>
                  </w:r>
                  <w:r w:rsidRPr="00C14F94">
                    <w:rPr>
                      <w:b/>
                      <w:sz w:val="22"/>
                      <w:szCs w:val="22"/>
                    </w:rPr>
                    <w:t xml:space="preserve"> (con tacche di graduazione da 0,1</w:t>
                  </w:r>
                  <w:r w:rsidR="00110779" w:rsidRPr="00C14F94">
                    <w:rPr>
                      <w:b/>
                      <w:sz w:val="22"/>
                      <w:szCs w:val="22"/>
                    </w:rPr>
                    <w:t> </w:t>
                  </w:r>
                  <w:r w:rsidRPr="00C14F94">
                    <w:rPr>
                      <w:b/>
                      <w:sz w:val="22"/>
                      <w:szCs w:val="22"/>
                    </w:rPr>
                    <w:t>m</w:t>
                  </w:r>
                  <w:r w:rsidR="00B30BA9" w:rsidRPr="00C14F94">
                    <w:rPr>
                      <w:b/>
                      <w:sz w:val="22"/>
                      <w:szCs w:val="22"/>
                    </w:rPr>
                    <w:t>l</w:t>
                  </w:r>
                  <w:r w:rsidRPr="00C14F94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784384" w14:textId="77777777" w:rsidR="0041318F" w:rsidRPr="00C14F94" w:rsidRDefault="0041318F" w:rsidP="006D6F4E">
                  <w:pPr>
                    <w:keepNext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14F94">
                    <w:rPr>
                      <w:b/>
                      <w:bCs/>
                      <w:sz w:val="22"/>
                      <w:szCs w:val="22"/>
                    </w:rPr>
                    <w:t xml:space="preserve">Dose </w:t>
                  </w:r>
                  <w:r w:rsidR="00195A86" w:rsidRPr="00C14F94">
                    <w:rPr>
                      <w:b/>
                      <w:bCs/>
                      <w:sz w:val="22"/>
                      <w:szCs w:val="22"/>
                    </w:rPr>
                    <w:t xml:space="preserve">di </w:t>
                  </w:r>
                  <w:r w:rsidRPr="00C14F94">
                    <w:rPr>
                      <w:b/>
                      <w:bCs/>
                      <w:sz w:val="22"/>
                      <w:szCs w:val="22"/>
                    </w:rPr>
                    <w:t>Orfadin</w:t>
                  </w:r>
                </w:p>
              </w:tc>
            </w:tr>
            <w:tr w:rsidR="0041318F" w:rsidRPr="00C14F94" w14:paraId="079A8C00" w14:textId="77777777" w:rsidTr="006D6F4E">
              <w:trPr>
                <w:trHeight w:val="300"/>
              </w:trPr>
              <w:tc>
                <w:tcPr>
                  <w:tcW w:w="12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BAC9F" w14:textId="77777777" w:rsidR="0041318F" w:rsidRPr="00C14F94" w:rsidRDefault="0041318F" w:rsidP="006D6F4E">
                  <w:pPr>
                    <w:keepNext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FA58A8" w14:textId="77777777" w:rsidR="0041318F" w:rsidRPr="00C14F94" w:rsidRDefault="0041318F" w:rsidP="006D6F4E">
                  <w:pPr>
                    <w:keepNext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14F94">
                    <w:rPr>
                      <w:b/>
                      <w:bCs/>
                      <w:sz w:val="22"/>
                      <w:szCs w:val="22"/>
                    </w:rPr>
                    <w:t>mg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27F97A" w14:textId="77777777" w:rsidR="0041318F" w:rsidRPr="00C14F94" w:rsidRDefault="00EA3033" w:rsidP="006D6F4E">
                  <w:pPr>
                    <w:keepNext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14F94">
                    <w:rPr>
                      <w:b/>
                      <w:bCs/>
                      <w:sz w:val="22"/>
                      <w:szCs w:val="22"/>
                    </w:rPr>
                    <w:t>m</w:t>
                  </w:r>
                  <w:r w:rsidR="00B30BA9" w:rsidRPr="00C14F94">
                    <w:rPr>
                      <w:b/>
                      <w:bCs/>
                      <w:sz w:val="22"/>
                      <w:szCs w:val="22"/>
                    </w:rPr>
                    <w:t>l</w:t>
                  </w:r>
                </w:p>
              </w:tc>
            </w:tr>
            <w:tr w:rsidR="00930A81" w:rsidRPr="00C14F94" w14:paraId="183FA913" w14:textId="77777777" w:rsidTr="006D6F4E">
              <w:trPr>
                <w:trHeight w:val="288"/>
                <w:ins w:id="85" w:author="IB update" w:date="2025-03-24T14:20:00Z"/>
              </w:trPr>
              <w:tc>
                <w:tcPr>
                  <w:tcW w:w="12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C38F44" w14:textId="77777777" w:rsidR="00930A81" w:rsidRPr="00C14F94" w:rsidRDefault="00930A81" w:rsidP="006D6F4E">
                  <w:pPr>
                    <w:keepNext/>
                    <w:jc w:val="center"/>
                    <w:rPr>
                      <w:ins w:id="86" w:author="IB update" w:date="2025-03-24T14:20:00Z"/>
                      <w:sz w:val="22"/>
                      <w:szCs w:val="22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5BFB72" w14:textId="2B02714F" w:rsidR="00930A81" w:rsidRPr="00C14F94" w:rsidRDefault="00930A81" w:rsidP="006D6F4E">
                  <w:pPr>
                    <w:keepNext/>
                    <w:jc w:val="center"/>
                    <w:rPr>
                      <w:ins w:id="87" w:author="IB update" w:date="2025-03-24T14:20:00Z"/>
                      <w:sz w:val="22"/>
                      <w:szCs w:val="22"/>
                    </w:rPr>
                  </w:pPr>
                  <w:ins w:id="88" w:author="IB update" w:date="2025-03-24T14:20:00Z">
                    <w:r w:rsidRPr="00C14F94">
                      <w:rPr>
                        <w:sz w:val="22"/>
                        <w:szCs w:val="22"/>
                      </w:rPr>
                      <w:t>4,0</w:t>
                    </w:r>
                  </w:ins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CA12CA" w14:textId="23FC5E81" w:rsidR="00930A81" w:rsidRPr="00C14F94" w:rsidRDefault="00930A81" w:rsidP="006D6F4E">
                  <w:pPr>
                    <w:keepNext/>
                    <w:jc w:val="center"/>
                    <w:rPr>
                      <w:ins w:id="89" w:author="IB update" w:date="2025-03-24T14:20:00Z"/>
                      <w:sz w:val="22"/>
                      <w:szCs w:val="22"/>
                    </w:rPr>
                  </w:pPr>
                  <w:ins w:id="90" w:author="IB update" w:date="2025-03-24T14:20:00Z">
                    <w:r w:rsidRPr="00C14F94">
                      <w:rPr>
                        <w:sz w:val="22"/>
                        <w:szCs w:val="22"/>
                      </w:rPr>
                      <w:t>1,0</w:t>
                    </w:r>
                  </w:ins>
                </w:p>
              </w:tc>
            </w:tr>
            <w:tr w:rsidR="0041318F" w:rsidRPr="00C14F94" w14:paraId="7E5DDC30" w14:textId="77777777" w:rsidTr="006D6F4E">
              <w:trPr>
                <w:trHeight w:val="288"/>
              </w:trPr>
              <w:tc>
                <w:tcPr>
                  <w:tcW w:w="12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984D6" w14:textId="77777777" w:rsidR="0041318F" w:rsidRPr="00C14F94" w:rsidRDefault="0041318F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69DF5B" w14:textId="77777777" w:rsidR="0041318F" w:rsidRPr="00C14F94" w:rsidRDefault="0041318F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4</w:t>
                  </w:r>
                  <w:r w:rsidR="008D030C" w:rsidRPr="00C14F94">
                    <w:rPr>
                      <w:sz w:val="22"/>
                      <w:szCs w:val="22"/>
                    </w:rPr>
                    <w:t>,</w:t>
                  </w:r>
                  <w:r w:rsidRPr="00C14F94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AA8930" w14:textId="77777777" w:rsidR="0041318F" w:rsidRPr="00C14F94" w:rsidRDefault="0041318F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1</w:t>
                  </w:r>
                  <w:r w:rsidR="008D030C" w:rsidRPr="00C14F94">
                    <w:rPr>
                      <w:sz w:val="22"/>
                      <w:szCs w:val="22"/>
                    </w:rPr>
                    <w:t>,</w:t>
                  </w:r>
                  <w:r w:rsidRPr="00C14F94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41318F" w:rsidRPr="00C14F94" w14:paraId="6A46F718" w14:textId="77777777" w:rsidTr="006D6F4E">
              <w:trPr>
                <w:trHeight w:val="288"/>
              </w:trPr>
              <w:tc>
                <w:tcPr>
                  <w:tcW w:w="12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D510E6" w14:textId="77777777" w:rsidR="0041318F" w:rsidRPr="00C14F94" w:rsidRDefault="0041318F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F64450" w14:textId="77777777" w:rsidR="0041318F" w:rsidRPr="00C14F94" w:rsidRDefault="0041318F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5</w:t>
                  </w:r>
                  <w:r w:rsidR="008D030C" w:rsidRPr="00C14F94">
                    <w:rPr>
                      <w:sz w:val="22"/>
                      <w:szCs w:val="22"/>
                    </w:rPr>
                    <w:t>,</w:t>
                  </w:r>
                  <w:r w:rsidRPr="00C14F94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A7752D" w14:textId="77777777" w:rsidR="0041318F" w:rsidRPr="00C14F94" w:rsidRDefault="0041318F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1</w:t>
                  </w:r>
                  <w:r w:rsidR="008D030C" w:rsidRPr="00C14F94">
                    <w:rPr>
                      <w:sz w:val="22"/>
                      <w:szCs w:val="22"/>
                    </w:rPr>
                    <w:t>,</w:t>
                  </w:r>
                  <w:r w:rsidRPr="00C14F94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41318F" w:rsidRPr="00C14F94" w14:paraId="75A365FE" w14:textId="77777777" w:rsidTr="006D6F4E">
              <w:trPr>
                <w:trHeight w:val="288"/>
              </w:trPr>
              <w:tc>
                <w:tcPr>
                  <w:tcW w:w="12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232F4" w14:textId="77777777" w:rsidR="0041318F" w:rsidRPr="00C14F94" w:rsidRDefault="0041318F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E98F50" w14:textId="77777777" w:rsidR="0041318F" w:rsidRPr="00C14F94" w:rsidRDefault="0041318F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5</w:t>
                  </w:r>
                  <w:r w:rsidR="008D030C" w:rsidRPr="00C14F94">
                    <w:rPr>
                      <w:sz w:val="22"/>
                      <w:szCs w:val="22"/>
                    </w:rPr>
                    <w:t>,</w:t>
                  </w:r>
                  <w:r w:rsidRPr="00C14F94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2BAD48" w14:textId="77777777" w:rsidR="0041318F" w:rsidRPr="00C14F94" w:rsidRDefault="0041318F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1</w:t>
                  </w:r>
                  <w:r w:rsidR="008D030C" w:rsidRPr="00C14F94">
                    <w:rPr>
                      <w:sz w:val="22"/>
                      <w:szCs w:val="22"/>
                    </w:rPr>
                    <w:t>,</w:t>
                  </w:r>
                  <w:r w:rsidRPr="00C14F94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41318F" w:rsidRPr="00C14F94" w14:paraId="6641638F" w14:textId="77777777" w:rsidTr="006D6F4E">
              <w:trPr>
                <w:trHeight w:val="288"/>
              </w:trPr>
              <w:tc>
                <w:tcPr>
                  <w:tcW w:w="12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CA784" w14:textId="77777777" w:rsidR="0041318F" w:rsidRPr="00C14F94" w:rsidRDefault="0041318F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0333EA" w14:textId="77777777" w:rsidR="0041318F" w:rsidRPr="00C14F94" w:rsidRDefault="0041318F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6</w:t>
                  </w:r>
                  <w:r w:rsidR="008D030C" w:rsidRPr="00C14F94">
                    <w:rPr>
                      <w:sz w:val="22"/>
                      <w:szCs w:val="22"/>
                    </w:rPr>
                    <w:t>,</w:t>
                  </w:r>
                  <w:r w:rsidRPr="00C14F94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EB845C" w14:textId="77777777" w:rsidR="0041318F" w:rsidRPr="00C14F94" w:rsidRDefault="0041318F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1</w:t>
                  </w:r>
                  <w:r w:rsidR="008D030C" w:rsidRPr="00C14F94">
                    <w:rPr>
                      <w:sz w:val="22"/>
                      <w:szCs w:val="22"/>
                    </w:rPr>
                    <w:t>,</w:t>
                  </w:r>
                  <w:r w:rsidRPr="00C14F94">
                    <w:rPr>
                      <w:sz w:val="22"/>
                      <w:szCs w:val="22"/>
                    </w:rPr>
                    <w:t>5</w:t>
                  </w:r>
                </w:p>
              </w:tc>
            </w:tr>
            <w:tr w:rsidR="0041318F" w:rsidRPr="00C14F94" w14:paraId="5C2D8E23" w14:textId="77777777" w:rsidTr="006D6F4E">
              <w:trPr>
                <w:trHeight w:val="288"/>
              </w:trPr>
              <w:tc>
                <w:tcPr>
                  <w:tcW w:w="12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95503F" w14:textId="77777777" w:rsidR="0041318F" w:rsidRPr="00C14F94" w:rsidRDefault="0041318F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346A62" w14:textId="77777777" w:rsidR="0041318F" w:rsidRPr="00C14F94" w:rsidRDefault="0041318F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6</w:t>
                  </w:r>
                  <w:r w:rsidR="008D030C" w:rsidRPr="00C14F94">
                    <w:rPr>
                      <w:sz w:val="22"/>
                      <w:szCs w:val="22"/>
                    </w:rPr>
                    <w:t>,</w:t>
                  </w:r>
                  <w:r w:rsidRPr="00C14F94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E22838" w14:textId="77777777" w:rsidR="0041318F" w:rsidRPr="00C14F94" w:rsidRDefault="0041318F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1</w:t>
                  </w:r>
                  <w:r w:rsidR="008D030C" w:rsidRPr="00C14F94">
                    <w:rPr>
                      <w:sz w:val="22"/>
                      <w:szCs w:val="22"/>
                    </w:rPr>
                    <w:t>,</w:t>
                  </w:r>
                  <w:r w:rsidRPr="00C14F94">
                    <w:rPr>
                      <w:sz w:val="22"/>
                      <w:szCs w:val="22"/>
                    </w:rPr>
                    <w:t>6</w:t>
                  </w:r>
                </w:p>
              </w:tc>
            </w:tr>
            <w:tr w:rsidR="0041318F" w:rsidRPr="00C14F94" w14:paraId="724BB87E" w14:textId="77777777" w:rsidTr="006D6F4E">
              <w:trPr>
                <w:trHeight w:val="288"/>
              </w:trPr>
              <w:tc>
                <w:tcPr>
                  <w:tcW w:w="12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2AB7C" w14:textId="77777777" w:rsidR="0041318F" w:rsidRPr="00C14F94" w:rsidRDefault="0041318F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698B91" w14:textId="77777777" w:rsidR="0041318F" w:rsidRPr="00C14F94" w:rsidRDefault="0041318F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7</w:t>
                  </w:r>
                  <w:r w:rsidR="008D030C" w:rsidRPr="00C14F94">
                    <w:rPr>
                      <w:sz w:val="22"/>
                      <w:szCs w:val="22"/>
                    </w:rPr>
                    <w:t>,</w:t>
                  </w:r>
                  <w:r w:rsidRPr="00C14F94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1BF325" w14:textId="77777777" w:rsidR="0041318F" w:rsidRPr="00C14F94" w:rsidRDefault="0041318F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1</w:t>
                  </w:r>
                  <w:r w:rsidR="008D030C" w:rsidRPr="00C14F94">
                    <w:rPr>
                      <w:sz w:val="22"/>
                      <w:szCs w:val="22"/>
                    </w:rPr>
                    <w:t>,</w:t>
                  </w:r>
                  <w:r w:rsidRPr="00C14F94">
                    <w:rPr>
                      <w:sz w:val="22"/>
                      <w:szCs w:val="22"/>
                    </w:rPr>
                    <w:t>8</w:t>
                  </w:r>
                </w:p>
              </w:tc>
            </w:tr>
            <w:tr w:rsidR="0041318F" w:rsidRPr="00C14F94" w14:paraId="761C7883" w14:textId="77777777" w:rsidTr="006D6F4E">
              <w:trPr>
                <w:trHeight w:val="288"/>
              </w:trPr>
              <w:tc>
                <w:tcPr>
                  <w:tcW w:w="12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F1A2BF" w14:textId="77777777" w:rsidR="0041318F" w:rsidRPr="00C14F94" w:rsidRDefault="0041318F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FD65A9" w14:textId="77777777" w:rsidR="0041318F" w:rsidRPr="00C14F94" w:rsidRDefault="0041318F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7</w:t>
                  </w:r>
                  <w:r w:rsidR="008D030C" w:rsidRPr="00C14F94">
                    <w:rPr>
                      <w:sz w:val="22"/>
                      <w:szCs w:val="22"/>
                    </w:rPr>
                    <w:t>,</w:t>
                  </w:r>
                  <w:r w:rsidRPr="00C14F94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31C9EE" w14:textId="77777777" w:rsidR="0041318F" w:rsidRPr="00C14F94" w:rsidRDefault="0041318F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1</w:t>
                  </w:r>
                  <w:r w:rsidR="008D030C" w:rsidRPr="00C14F94">
                    <w:rPr>
                      <w:sz w:val="22"/>
                      <w:szCs w:val="22"/>
                    </w:rPr>
                    <w:t>,</w:t>
                  </w:r>
                  <w:r w:rsidRPr="00C14F94">
                    <w:rPr>
                      <w:sz w:val="22"/>
                      <w:szCs w:val="22"/>
                    </w:rPr>
                    <w:t>9</w:t>
                  </w:r>
                </w:p>
              </w:tc>
            </w:tr>
            <w:tr w:rsidR="0041318F" w:rsidRPr="00C14F94" w14:paraId="20CEC2B1" w14:textId="77777777" w:rsidTr="006D6F4E">
              <w:trPr>
                <w:trHeight w:val="288"/>
              </w:trPr>
              <w:tc>
                <w:tcPr>
                  <w:tcW w:w="12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483D9D" w14:textId="77777777" w:rsidR="0041318F" w:rsidRPr="00C14F94" w:rsidRDefault="0041318F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708BFA" w14:textId="77777777" w:rsidR="0041318F" w:rsidRPr="00C14F94" w:rsidRDefault="0041318F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8</w:t>
                  </w:r>
                  <w:r w:rsidR="008D030C" w:rsidRPr="00C14F94">
                    <w:rPr>
                      <w:sz w:val="22"/>
                      <w:szCs w:val="22"/>
                    </w:rPr>
                    <w:t>,</w:t>
                  </w:r>
                  <w:r w:rsidRPr="00C14F94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B6A46D" w14:textId="77777777" w:rsidR="0041318F" w:rsidRPr="00C14F94" w:rsidRDefault="0041318F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2</w:t>
                  </w:r>
                  <w:r w:rsidR="008D030C" w:rsidRPr="00C14F94">
                    <w:rPr>
                      <w:sz w:val="22"/>
                      <w:szCs w:val="22"/>
                    </w:rPr>
                    <w:t>,</w:t>
                  </w:r>
                  <w:r w:rsidRPr="00C14F94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41318F" w:rsidRPr="00C14F94" w14:paraId="7D7B8397" w14:textId="77777777" w:rsidTr="006D6F4E">
              <w:trPr>
                <w:trHeight w:val="288"/>
              </w:trPr>
              <w:tc>
                <w:tcPr>
                  <w:tcW w:w="12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0FB2A7" w14:textId="77777777" w:rsidR="0041318F" w:rsidRPr="00C14F94" w:rsidRDefault="0041318F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458CE7" w14:textId="77777777" w:rsidR="0041318F" w:rsidRPr="00C14F94" w:rsidRDefault="0041318F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8</w:t>
                  </w:r>
                  <w:r w:rsidR="008D030C" w:rsidRPr="00C14F94">
                    <w:rPr>
                      <w:sz w:val="22"/>
                      <w:szCs w:val="22"/>
                    </w:rPr>
                    <w:t>,</w:t>
                  </w:r>
                  <w:r w:rsidRPr="00C14F94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3B6AC3" w14:textId="77777777" w:rsidR="0041318F" w:rsidRPr="00C14F94" w:rsidRDefault="0041318F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2</w:t>
                  </w:r>
                  <w:r w:rsidR="008D030C" w:rsidRPr="00C14F94">
                    <w:rPr>
                      <w:sz w:val="22"/>
                      <w:szCs w:val="22"/>
                    </w:rPr>
                    <w:t>,</w:t>
                  </w:r>
                  <w:r w:rsidRPr="00C14F94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41318F" w:rsidRPr="00C14F94" w14:paraId="7D17B666" w14:textId="77777777" w:rsidTr="006D6F4E">
              <w:trPr>
                <w:trHeight w:val="288"/>
              </w:trPr>
              <w:tc>
                <w:tcPr>
                  <w:tcW w:w="12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4465F" w14:textId="77777777" w:rsidR="0041318F" w:rsidRPr="00C14F94" w:rsidRDefault="0041318F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BC7092" w14:textId="77777777" w:rsidR="0041318F" w:rsidRPr="00C14F94" w:rsidRDefault="0041318F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9</w:t>
                  </w:r>
                  <w:r w:rsidR="008D030C" w:rsidRPr="00C14F94">
                    <w:rPr>
                      <w:sz w:val="22"/>
                      <w:szCs w:val="22"/>
                    </w:rPr>
                    <w:t>,</w:t>
                  </w:r>
                  <w:r w:rsidRPr="00C14F94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376483" w14:textId="77777777" w:rsidR="0041318F" w:rsidRPr="00C14F94" w:rsidRDefault="0041318F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2</w:t>
                  </w:r>
                  <w:r w:rsidR="008D030C" w:rsidRPr="00C14F94">
                    <w:rPr>
                      <w:sz w:val="22"/>
                      <w:szCs w:val="22"/>
                    </w:rPr>
                    <w:t>,</w:t>
                  </w:r>
                  <w:r w:rsidRPr="00C14F94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41318F" w:rsidRPr="00C14F94" w14:paraId="2420EC43" w14:textId="77777777" w:rsidTr="006D6F4E">
              <w:trPr>
                <w:trHeight w:val="288"/>
              </w:trPr>
              <w:tc>
                <w:tcPr>
                  <w:tcW w:w="12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D6BD5" w14:textId="77777777" w:rsidR="0041318F" w:rsidRPr="00C14F94" w:rsidRDefault="0041318F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DE78C3" w14:textId="77777777" w:rsidR="0041318F" w:rsidRPr="00C14F94" w:rsidRDefault="0041318F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9</w:t>
                  </w:r>
                  <w:r w:rsidR="008D030C" w:rsidRPr="00C14F94">
                    <w:rPr>
                      <w:sz w:val="22"/>
                      <w:szCs w:val="22"/>
                    </w:rPr>
                    <w:t>,</w:t>
                  </w:r>
                  <w:r w:rsidRPr="00C14F94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CB9507" w14:textId="77777777" w:rsidR="0041318F" w:rsidRPr="00C14F94" w:rsidRDefault="0041318F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2</w:t>
                  </w:r>
                  <w:r w:rsidR="008D030C" w:rsidRPr="00C14F94">
                    <w:rPr>
                      <w:sz w:val="22"/>
                      <w:szCs w:val="22"/>
                    </w:rPr>
                    <w:t>,</w:t>
                  </w:r>
                  <w:r w:rsidRPr="00C14F94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41318F" w:rsidRPr="00C14F94" w14:paraId="57133821" w14:textId="77777777" w:rsidTr="006D6F4E">
              <w:trPr>
                <w:trHeight w:val="288"/>
              </w:trPr>
              <w:tc>
                <w:tcPr>
                  <w:tcW w:w="12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147B17" w14:textId="77777777" w:rsidR="0041318F" w:rsidRPr="00C14F94" w:rsidRDefault="0041318F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C2F667" w14:textId="77777777" w:rsidR="0041318F" w:rsidRPr="00C14F94" w:rsidRDefault="0041318F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10</w:t>
                  </w:r>
                  <w:r w:rsidR="008D030C" w:rsidRPr="00C14F94">
                    <w:rPr>
                      <w:sz w:val="22"/>
                      <w:szCs w:val="22"/>
                    </w:rPr>
                    <w:t>,</w:t>
                  </w:r>
                  <w:r w:rsidRPr="00C14F94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73871D" w14:textId="77777777" w:rsidR="0041318F" w:rsidRPr="00C14F94" w:rsidRDefault="0041318F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2</w:t>
                  </w:r>
                  <w:r w:rsidR="008D030C" w:rsidRPr="00C14F94">
                    <w:rPr>
                      <w:sz w:val="22"/>
                      <w:szCs w:val="22"/>
                    </w:rPr>
                    <w:t>,</w:t>
                  </w:r>
                  <w:r w:rsidRPr="00C14F94">
                    <w:rPr>
                      <w:sz w:val="22"/>
                      <w:szCs w:val="22"/>
                    </w:rPr>
                    <w:t>5</w:t>
                  </w:r>
                </w:p>
              </w:tc>
            </w:tr>
            <w:tr w:rsidR="0041318F" w:rsidRPr="00C14F94" w14:paraId="00C02666" w14:textId="77777777" w:rsidTr="006D6F4E">
              <w:trPr>
                <w:trHeight w:val="288"/>
              </w:trPr>
              <w:tc>
                <w:tcPr>
                  <w:tcW w:w="12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5D269A" w14:textId="77777777" w:rsidR="0041318F" w:rsidRPr="00C14F94" w:rsidRDefault="0041318F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9EA8E6" w14:textId="77777777" w:rsidR="0041318F" w:rsidRPr="00C14F94" w:rsidRDefault="0041318F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10</w:t>
                  </w:r>
                  <w:r w:rsidR="008D030C" w:rsidRPr="00C14F94">
                    <w:rPr>
                      <w:sz w:val="22"/>
                      <w:szCs w:val="22"/>
                    </w:rPr>
                    <w:t>,</w:t>
                  </w:r>
                  <w:r w:rsidRPr="00C14F94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C28048" w14:textId="77777777" w:rsidR="0041318F" w:rsidRPr="00C14F94" w:rsidRDefault="0041318F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2</w:t>
                  </w:r>
                  <w:r w:rsidR="008D030C" w:rsidRPr="00C14F94">
                    <w:rPr>
                      <w:sz w:val="22"/>
                      <w:szCs w:val="22"/>
                    </w:rPr>
                    <w:t>,</w:t>
                  </w:r>
                  <w:r w:rsidRPr="00C14F94">
                    <w:rPr>
                      <w:sz w:val="22"/>
                      <w:szCs w:val="22"/>
                    </w:rPr>
                    <w:t>6</w:t>
                  </w:r>
                </w:p>
              </w:tc>
            </w:tr>
            <w:tr w:rsidR="0041318F" w:rsidRPr="00C14F94" w14:paraId="48E002E7" w14:textId="77777777" w:rsidTr="006D6F4E">
              <w:trPr>
                <w:trHeight w:val="288"/>
              </w:trPr>
              <w:tc>
                <w:tcPr>
                  <w:tcW w:w="12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8DBB2B" w14:textId="77777777" w:rsidR="0041318F" w:rsidRPr="00C14F94" w:rsidRDefault="0041318F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524F97" w14:textId="77777777" w:rsidR="0041318F" w:rsidRPr="00C14F94" w:rsidRDefault="0041318F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11</w:t>
                  </w:r>
                  <w:r w:rsidR="008D030C" w:rsidRPr="00C14F94">
                    <w:rPr>
                      <w:sz w:val="22"/>
                      <w:szCs w:val="22"/>
                    </w:rPr>
                    <w:t>,</w:t>
                  </w:r>
                  <w:r w:rsidRPr="00C14F94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C43988" w14:textId="77777777" w:rsidR="0041318F" w:rsidRPr="00C14F94" w:rsidRDefault="0041318F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2</w:t>
                  </w:r>
                  <w:r w:rsidR="008D030C" w:rsidRPr="00C14F94">
                    <w:rPr>
                      <w:sz w:val="22"/>
                      <w:szCs w:val="22"/>
                    </w:rPr>
                    <w:t>,</w:t>
                  </w:r>
                  <w:r w:rsidRPr="00C14F94">
                    <w:rPr>
                      <w:sz w:val="22"/>
                      <w:szCs w:val="22"/>
                    </w:rPr>
                    <w:t>8</w:t>
                  </w:r>
                </w:p>
              </w:tc>
            </w:tr>
            <w:tr w:rsidR="0041318F" w:rsidRPr="00C14F94" w14:paraId="3AA24603" w14:textId="77777777" w:rsidTr="006D6F4E">
              <w:trPr>
                <w:trHeight w:val="288"/>
              </w:trPr>
              <w:tc>
                <w:tcPr>
                  <w:tcW w:w="12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C325B" w14:textId="77777777" w:rsidR="0041318F" w:rsidRPr="00C14F94" w:rsidRDefault="0041318F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84B01E" w14:textId="77777777" w:rsidR="0041318F" w:rsidRPr="00C14F94" w:rsidRDefault="0041318F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11</w:t>
                  </w:r>
                  <w:r w:rsidR="008D030C" w:rsidRPr="00C14F94">
                    <w:rPr>
                      <w:sz w:val="22"/>
                      <w:szCs w:val="22"/>
                    </w:rPr>
                    <w:t>,</w:t>
                  </w:r>
                  <w:r w:rsidRPr="00C14F94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652751" w14:textId="77777777" w:rsidR="0041318F" w:rsidRPr="00C14F94" w:rsidRDefault="0041318F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2</w:t>
                  </w:r>
                  <w:r w:rsidR="008D030C" w:rsidRPr="00C14F94">
                    <w:rPr>
                      <w:sz w:val="22"/>
                      <w:szCs w:val="22"/>
                    </w:rPr>
                    <w:t>,</w:t>
                  </w:r>
                  <w:r w:rsidRPr="00C14F94">
                    <w:rPr>
                      <w:sz w:val="22"/>
                      <w:szCs w:val="22"/>
                    </w:rPr>
                    <w:t>9</w:t>
                  </w:r>
                </w:p>
              </w:tc>
            </w:tr>
            <w:tr w:rsidR="0041318F" w:rsidRPr="00C14F94" w14:paraId="0EDE4786" w14:textId="77777777" w:rsidTr="006D6F4E">
              <w:trPr>
                <w:trHeight w:val="300"/>
              </w:trPr>
              <w:tc>
                <w:tcPr>
                  <w:tcW w:w="12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4B707" w14:textId="77777777" w:rsidR="0041318F" w:rsidRPr="00C14F94" w:rsidRDefault="0041318F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CE94DB" w14:textId="77777777" w:rsidR="0041318F" w:rsidRPr="00C14F94" w:rsidRDefault="0041318F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12</w:t>
                  </w:r>
                  <w:r w:rsidR="008D030C" w:rsidRPr="00C14F94">
                    <w:rPr>
                      <w:sz w:val="22"/>
                      <w:szCs w:val="22"/>
                    </w:rPr>
                    <w:t>,</w:t>
                  </w:r>
                  <w:r w:rsidRPr="00C14F94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318594" w14:textId="77777777" w:rsidR="0041318F" w:rsidRPr="00C14F94" w:rsidRDefault="0041318F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3</w:t>
                  </w:r>
                  <w:r w:rsidR="008D030C" w:rsidRPr="00C14F94">
                    <w:rPr>
                      <w:sz w:val="22"/>
                      <w:szCs w:val="22"/>
                    </w:rPr>
                    <w:t>,</w:t>
                  </w:r>
                  <w:r w:rsidRPr="00C14F94">
                    <w:rPr>
                      <w:sz w:val="22"/>
                      <w:szCs w:val="22"/>
                    </w:rPr>
                    <w:t>0</w:t>
                  </w:r>
                </w:p>
              </w:tc>
            </w:tr>
          </w:tbl>
          <w:p w14:paraId="006AA179" w14:textId="77777777" w:rsidR="0041318F" w:rsidRPr="00C14F94" w:rsidRDefault="0041318F" w:rsidP="006D6F4E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208" w:type="dxa"/>
          </w:tcPr>
          <w:tbl>
            <w:tblPr>
              <w:tblW w:w="27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657"/>
              <w:gridCol w:w="786"/>
            </w:tblGrid>
            <w:tr w:rsidR="00930A81" w:rsidRPr="00C14F94" w14:paraId="3B213D9D" w14:textId="77777777" w:rsidTr="006D6F4E">
              <w:trPr>
                <w:trHeight w:val="288"/>
              </w:trPr>
              <w:tc>
                <w:tcPr>
                  <w:tcW w:w="1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5C13E81" w14:textId="596F9E72" w:rsidR="00930A81" w:rsidRPr="00C14F94" w:rsidRDefault="00930A81" w:rsidP="006D6F4E">
                  <w:pPr>
                    <w:keepNext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14F94">
                    <w:rPr>
                      <w:b/>
                      <w:sz w:val="22"/>
                      <w:szCs w:val="22"/>
                    </w:rPr>
                    <w:t xml:space="preserve">Siringa per uso orale da </w:t>
                  </w:r>
                  <w:ins w:id="91" w:author="IB update" w:date="2025-03-24T14:20:00Z">
                    <w:r w:rsidRPr="00C14F94">
                      <w:rPr>
                        <w:b/>
                        <w:sz w:val="22"/>
                        <w:szCs w:val="22"/>
                      </w:rPr>
                      <w:t>6</w:t>
                    </w:r>
                  </w:ins>
                  <w:del w:id="92" w:author="IB update" w:date="2025-03-24T14:20:00Z">
                    <w:r w:rsidRPr="00C14F94" w:rsidDel="00930A81">
                      <w:rPr>
                        <w:b/>
                        <w:sz w:val="22"/>
                        <w:szCs w:val="22"/>
                      </w:rPr>
                      <w:delText>5</w:delText>
                    </w:r>
                  </w:del>
                  <w:r w:rsidRPr="00C14F94">
                    <w:rPr>
                      <w:b/>
                      <w:sz w:val="22"/>
                      <w:szCs w:val="22"/>
                    </w:rPr>
                    <w:t> ml (con tacche di graduazione da 0,2</w:t>
                  </w:r>
                  <w:ins w:id="93" w:author="IB update" w:date="2025-03-24T14:20:00Z">
                    <w:r w:rsidRPr="00C14F94">
                      <w:rPr>
                        <w:b/>
                        <w:sz w:val="22"/>
                        <w:szCs w:val="22"/>
                      </w:rPr>
                      <w:t>5</w:t>
                    </w:r>
                  </w:ins>
                  <w:r w:rsidRPr="00C14F94">
                    <w:rPr>
                      <w:b/>
                      <w:sz w:val="22"/>
                      <w:szCs w:val="22"/>
                    </w:rPr>
                    <w:t> ml)</w:t>
                  </w:r>
                </w:p>
              </w:tc>
              <w:tc>
                <w:tcPr>
                  <w:tcW w:w="14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87A066" w14:textId="77777777" w:rsidR="00930A81" w:rsidRPr="00C14F94" w:rsidRDefault="00930A81" w:rsidP="006D6F4E">
                  <w:pPr>
                    <w:keepNext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14F94">
                    <w:rPr>
                      <w:b/>
                      <w:bCs/>
                      <w:sz w:val="22"/>
                      <w:szCs w:val="22"/>
                    </w:rPr>
                    <w:t>Dose di Orfadin</w:t>
                  </w:r>
                </w:p>
              </w:tc>
            </w:tr>
            <w:tr w:rsidR="00930A81" w:rsidRPr="00C14F94" w14:paraId="05178A33" w14:textId="77777777" w:rsidTr="006D6F4E">
              <w:trPr>
                <w:trHeight w:val="300"/>
              </w:trPr>
              <w:tc>
                <w:tcPr>
                  <w:tcW w:w="1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54575FC" w14:textId="77777777" w:rsidR="00930A81" w:rsidRPr="00C14F94" w:rsidRDefault="00930A81" w:rsidP="006D6F4E">
                  <w:pPr>
                    <w:keepNext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CBFA58" w14:textId="77777777" w:rsidR="00930A81" w:rsidRPr="00C14F94" w:rsidRDefault="00930A81" w:rsidP="006D6F4E">
                  <w:pPr>
                    <w:keepNext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14F94">
                    <w:rPr>
                      <w:b/>
                      <w:bCs/>
                      <w:sz w:val="22"/>
                      <w:szCs w:val="22"/>
                    </w:rPr>
                    <w:t>mg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4FEBD8" w14:textId="77777777" w:rsidR="00930A81" w:rsidRPr="00C14F94" w:rsidRDefault="00930A81" w:rsidP="006D6F4E">
                  <w:pPr>
                    <w:keepNext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14F94">
                    <w:rPr>
                      <w:b/>
                      <w:bCs/>
                      <w:sz w:val="22"/>
                      <w:szCs w:val="22"/>
                    </w:rPr>
                    <w:t>ml</w:t>
                  </w:r>
                </w:p>
              </w:tc>
            </w:tr>
            <w:tr w:rsidR="00930A81" w:rsidRPr="00C14F94" w14:paraId="13402BAE" w14:textId="77777777" w:rsidTr="006D6F4E">
              <w:trPr>
                <w:trHeight w:val="288"/>
                <w:ins w:id="94" w:author="IB update" w:date="2025-03-24T14:20:00Z"/>
              </w:trPr>
              <w:tc>
                <w:tcPr>
                  <w:tcW w:w="1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A5BCCCE" w14:textId="77777777" w:rsidR="00930A81" w:rsidRPr="00C14F94" w:rsidRDefault="00930A81" w:rsidP="006D6F4E">
                  <w:pPr>
                    <w:keepNext/>
                    <w:jc w:val="center"/>
                    <w:rPr>
                      <w:ins w:id="95" w:author="IB update" w:date="2025-03-24T14:20:00Z"/>
                      <w:sz w:val="22"/>
                      <w:szCs w:val="22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CCBC07" w14:textId="3C55E8F2" w:rsidR="00930A81" w:rsidRPr="00C14F94" w:rsidRDefault="00930A81" w:rsidP="006D6F4E">
                  <w:pPr>
                    <w:keepNext/>
                    <w:jc w:val="center"/>
                    <w:rPr>
                      <w:ins w:id="96" w:author="IB update" w:date="2025-03-24T14:20:00Z"/>
                      <w:sz w:val="22"/>
                      <w:szCs w:val="22"/>
                    </w:rPr>
                  </w:pPr>
                  <w:ins w:id="97" w:author="IB update" w:date="2025-03-24T14:20:00Z">
                    <w:r w:rsidRPr="00C14F94">
                      <w:rPr>
                        <w:sz w:val="22"/>
                        <w:szCs w:val="22"/>
                      </w:rPr>
                      <w:t>12,0</w:t>
                    </w:r>
                  </w:ins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560D12" w14:textId="4762F992" w:rsidR="00930A81" w:rsidRPr="00C14F94" w:rsidRDefault="00930A81" w:rsidP="006D6F4E">
                  <w:pPr>
                    <w:keepNext/>
                    <w:jc w:val="center"/>
                    <w:rPr>
                      <w:ins w:id="98" w:author="IB update" w:date="2025-03-24T14:20:00Z"/>
                      <w:sz w:val="22"/>
                      <w:szCs w:val="22"/>
                    </w:rPr>
                  </w:pPr>
                  <w:ins w:id="99" w:author="IB update" w:date="2025-03-24T14:21:00Z">
                    <w:r w:rsidRPr="00C14F94">
                      <w:rPr>
                        <w:sz w:val="22"/>
                        <w:szCs w:val="22"/>
                      </w:rPr>
                      <w:t>3,0</w:t>
                    </w:r>
                  </w:ins>
                  <w:ins w:id="100" w:author="IB update" w:date="2025-04-02T17:51:00Z">
                    <w:r w:rsidR="006D6F4E">
                      <w:rPr>
                        <w:sz w:val="22"/>
                        <w:szCs w:val="22"/>
                      </w:rPr>
                      <w:t>0</w:t>
                    </w:r>
                  </w:ins>
                </w:p>
              </w:tc>
            </w:tr>
            <w:tr w:rsidR="00930A81" w:rsidRPr="00C14F94" w14:paraId="37EA255D" w14:textId="77777777" w:rsidTr="006D6F4E">
              <w:trPr>
                <w:trHeight w:val="288"/>
              </w:trPr>
              <w:tc>
                <w:tcPr>
                  <w:tcW w:w="1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31D7A00" w14:textId="77777777" w:rsidR="00930A81" w:rsidRPr="00C14F94" w:rsidRDefault="00930A81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DE4A09" w14:textId="77777777" w:rsidR="00930A81" w:rsidRPr="00C14F94" w:rsidRDefault="00930A81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13,0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CB14D0" w14:textId="15F493A9" w:rsidR="00930A81" w:rsidRPr="00C14F94" w:rsidRDefault="00930A81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3,2</w:t>
                  </w:r>
                  <w:ins w:id="101" w:author="IB update" w:date="2025-03-24T14:24:00Z">
                    <w:r w:rsidRPr="00C14F94">
                      <w:rPr>
                        <w:sz w:val="22"/>
                        <w:szCs w:val="22"/>
                      </w:rPr>
                      <w:t>5</w:t>
                    </w:r>
                  </w:ins>
                </w:p>
              </w:tc>
            </w:tr>
            <w:tr w:rsidR="00930A81" w:rsidRPr="00C14F94" w14:paraId="1E4E044E" w14:textId="77777777" w:rsidTr="006D6F4E">
              <w:trPr>
                <w:trHeight w:val="288"/>
              </w:trPr>
              <w:tc>
                <w:tcPr>
                  <w:tcW w:w="1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CA8244C" w14:textId="77777777" w:rsidR="00930A81" w:rsidRPr="00C14F94" w:rsidRDefault="00930A81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854456" w14:textId="77777777" w:rsidR="00930A81" w:rsidRPr="00C14F94" w:rsidRDefault="00930A81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14,0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9B7115" w14:textId="17319888" w:rsidR="00930A81" w:rsidRPr="00C14F94" w:rsidRDefault="00930A81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3,</w:t>
                  </w:r>
                  <w:ins w:id="102" w:author="IB update" w:date="2025-03-24T14:24:00Z">
                    <w:r w:rsidRPr="00C14F94">
                      <w:rPr>
                        <w:sz w:val="22"/>
                        <w:szCs w:val="22"/>
                      </w:rPr>
                      <w:t>50</w:t>
                    </w:r>
                  </w:ins>
                  <w:del w:id="103" w:author="IB update" w:date="2025-03-24T14:24:00Z">
                    <w:r w:rsidRPr="00C14F94" w:rsidDel="00930A81">
                      <w:rPr>
                        <w:sz w:val="22"/>
                        <w:szCs w:val="22"/>
                      </w:rPr>
                      <w:delText>6</w:delText>
                    </w:r>
                  </w:del>
                </w:p>
              </w:tc>
            </w:tr>
            <w:tr w:rsidR="00930A81" w:rsidRPr="00C14F94" w14:paraId="7D951184" w14:textId="77777777" w:rsidTr="006D6F4E">
              <w:trPr>
                <w:trHeight w:val="288"/>
              </w:trPr>
              <w:tc>
                <w:tcPr>
                  <w:tcW w:w="1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207D75D" w14:textId="77777777" w:rsidR="00930A81" w:rsidRPr="00C14F94" w:rsidRDefault="00930A81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DDD902" w14:textId="77777777" w:rsidR="00930A81" w:rsidRPr="00C14F94" w:rsidRDefault="00930A81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15,0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DB13D7" w14:textId="1C58B47F" w:rsidR="00930A81" w:rsidRPr="00C14F94" w:rsidRDefault="00930A81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3,</w:t>
                  </w:r>
                  <w:del w:id="104" w:author="IB update" w:date="2025-03-24T14:24:00Z">
                    <w:r w:rsidRPr="00C14F94" w:rsidDel="00930A81">
                      <w:rPr>
                        <w:sz w:val="22"/>
                        <w:szCs w:val="22"/>
                      </w:rPr>
                      <w:delText>8</w:delText>
                    </w:r>
                  </w:del>
                  <w:ins w:id="105" w:author="IB update" w:date="2025-03-24T14:24:00Z">
                    <w:r w:rsidRPr="00C14F94">
                      <w:rPr>
                        <w:sz w:val="22"/>
                        <w:szCs w:val="22"/>
                      </w:rPr>
                      <w:t>75</w:t>
                    </w:r>
                  </w:ins>
                </w:p>
              </w:tc>
            </w:tr>
            <w:tr w:rsidR="00930A81" w:rsidRPr="00C14F94" w14:paraId="38FDAF15" w14:textId="77777777" w:rsidTr="006D6F4E">
              <w:trPr>
                <w:trHeight w:val="288"/>
              </w:trPr>
              <w:tc>
                <w:tcPr>
                  <w:tcW w:w="1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ACE032A" w14:textId="77777777" w:rsidR="00930A81" w:rsidRPr="00C14F94" w:rsidRDefault="00930A81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5C592C" w14:textId="77777777" w:rsidR="00930A81" w:rsidRPr="00C14F94" w:rsidRDefault="00930A81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16,0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D5AA93" w14:textId="121138A4" w:rsidR="00930A81" w:rsidRPr="00C14F94" w:rsidRDefault="00930A81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4,0</w:t>
                  </w:r>
                  <w:ins w:id="106" w:author="IB update" w:date="2025-03-24T14:24:00Z">
                    <w:r w:rsidRPr="00C14F94">
                      <w:rPr>
                        <w:sz w:val="22"/>
                        <w:szCs w:val="22"/>
                      </w:rPr>
                      <w:t>0</w:t>
                    </w:r>
                  </w:ins>
                </w:p>
              </w:tc>
            </w:tr>
            <w:tr w:rsidR="00930A81" w:rsidRPr="00C14F94" w14:paraId="2565C2D2" w14:textId="77777777" w:rsidTr="006D6F4E">
              <w:trPr>
                <w:trHeight w:val="288"/>
              </w:trPr>
              <w:tc>
                <w:tcPr>
                  <w:tcW w:w="1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7327ED5" w14:textId="77777777" w:rsidR="00930A81" w:rsidRPr="00C14F94" w:rsidRDefault="00930A81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38B926" w14:textId="77777777" w:rsidR="00930A81" w:rsidRPr="00C14F94" w:rsidRDefault="00930A81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17,0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23C5BE" w14:textId="39B6B083" w:rsidR="00930A81" w:rsidRPr="00C14F94" w:rsidRDefault="00930A81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4,2</w:t>
                  </w:r>
                  <w:ins w:id="107" w:author="IB update" w:date="2025-03-24T14:24:00Z">
                    <w:r w:rsidRPr="00C14F94">
                      <w:rPr>
                        <w:sz w:val="22"/>
                        <w:szCs w:val="22"/>
                      </w:rPr>
                      <w:t>5</w:t>
                    </w:r>
                  </w:ins>
                </w:p>
              </w:tc>
            </w:tr>
            <w:tr w:rsidR="00930A81" w:rsidRPr="00C14F94" w14:paraId="5E3E3F65" w14:textId="77777777" w:rsidTr="006D6F4E">
              <w:trPr>
                <w:trHeight w:val="288"/>
              </w:trPr>
              <w:tc>
                <w:tcPr>
                  <w:tcW w:w="1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BEFBFFD" w14:textId="77777777" w:rsidR="00930A81" w:rsidRPr="00C14F94" w:rsidRDefault="00930A81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A5349C" w14:textId="77777777" w:rsidR="00930A81" w:rsidRPr="00C14F94" w:rsidRDefault="00930A81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18,0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E02D80" w14:textId="0747CE96" w:rsidR="00930A81" w:rsidRPr="00C14F94" w:rsidRDefault="00930A81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4,</w:t>
                  </w:r>
                  <w:ins w:id="108" w:author="IB update" w:date="2025-03-24T14:24:00Z">
                    <w:r w:rsidRPr="00C14F94">
                      <w:rPr>
                        <w:sz w:val="22"/>
                        <w:szCs w:val="22"/>
                      </w:rPr>
                      <w:t>50</w:t>
                    </w:r>
                  </w:ins>
                  <w:del w:id="109" w:author="IB update" w:date="2025-03-24T14:24:00Z">
                    <w:r w:rsidRPr="00C14F94" w:rsidDel="00930A81">
                      <w:rPr>
                        <w:sz w:val="22"/>
                        <w:szCs w:val="22"/>
                      </w:rPr>
                      <w:delText>6</w:delText>
                    </w:r>
                  </w:del>
                </w:p>
              </w:tc>
            </w:tr>
            <w:tr w:rsidR="00930A81" w:rsidRPr="00C14F94" w14:paraId="6E2EAD91" w14:textId="77777777" w:rsidTr="006D6F4E">
              <w:trPr>
                <w:trHeight w:val="288"/>
              </w:trPr>
              <w:tc>
                <w:tcPr>
                  <w:tcW w:w="1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512F2DD" w14:textId="77777777" w:rsidR="00930A81" w:rsidRPr="00C14F94" w:rsidRDefault="00930A81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FBD4B7" w14:textId="77777777" w:rsidR="00930A81" w:rsidRPr="00C14F94" w:rsidRDefault="00930A81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19,0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1C2E72" w14:textId="0D89DBFF" w:rsidR="00930A81" w:rsidRPr="00C14F94" w:rsidRDefault="00930A81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4,</w:t>
                  </w:r>
                  <w:ins w:id="110" w:author="IB update" w:date="2025-03-24T14:24:00Z">
                    <w:r w:rsidRPr="00C14F94">
                      <w:rPr>
                        <w:sz w:val="22"/>
                        <w:szCs w:val="22"/>
                      </w:rPr>
                      <w:t>75</w:t>
                    </w:r>
                  </w:ins>
                  <w:del w:id="111" w:author="IB update" w:date="2025-03-24T14:24:00Z">
                    <w:r w:rsidRPr="00C14F94" w:rsidDel="00930A81">
                      <w:rPr>
                        <w:sz w:val="22"/>
                        <w:szCs w:val="22"/>
                      </w:rPr>
                      <w:delText>8</w:delText>
                    </w:r>
                  </w:del>
                </w:p>
              </w:tc>
            </w:tr>
            <w:tr w:rsidR="00930A81" w:rsidRPr="00C14F94" w14:paraId="078A2B9E" w14:textId="77777777" w:rsidTr="006D6F4E">
              <w:trPr>
                <w:trHeight w:val="300"/>
              </w:trPr>
              <w:tc>
                <w:tcPr>
                  <w:tcW w:w="1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FC591EF" w14:textId="77777777" w:rsidR="00930A81" w:rsidRPr="00C14F94" w:rsidRDefault="00930A81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7C33D9" w14:textId="77777777" w:rsidR="00930A81" w:rsidRPr="00C14F94" w:rsidRDefault="00930A81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20,0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DDE440" w14:textId="7CC9822D" w:rsidR="00930A81" w:rsidRPr="00C14F94" w:rsidRDefault="00930A81" w:rsidP="006D6F4E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C14F94">
                    <w:rPr>
                      <w:sz w:val="22"/>
                      <w:szCs w:val="22"/>
                    </w:rPr>
                    <w:t>5,0</w:t>
                  </w:r>
                  <w:ins w:id="112" w:author="IB update" w:date="2025-03-24T14:24:00Z">
                    <w:r w:rsidRPr="00C14F94">
                      <w:rPr>
                        <w:sz w:val="22"/>
                        <w:szCs w:val="22"/>
                      </w:rPr>
                      <w:t>0</w:t>
                    </w:r>
                  </w:ins>
                </w:p>
              </w:tc>
            </w:tr>
            <w:tr w:rsidR="00930A81" w:rsidRPr="00C14F94" w14:paraId="099D996E" w14:textId="77777777" w:rsidTr="006D6F4E">
              <w:trPr>
                <w:trHeight w:val="300"/>
                <w:ins w:id="113" w:author="IB update" w:date="2025-03-24T14:21:00Z"/>
              </w:trPr>
              <w:tc>
                <w:tcPr>
                  <w:tcW w:w="1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D176DC8" w14:textId="77777777" w:rsidR="00930A81" w:rsidRPr="00C14F94" w:rsidRDefault="00930A81" w:rsidP="006D6F4E">
                  <w:pPr>
                    <w:keepNext/>
                    <w:jc w:val="center"/>
                    <w:rPr>
                      <w:ins w:id="114" w:author="IB update" w:date="2025-03-24T14:21:00Z"/>
                      <w:sz w:val="22"/>
                      <w:szCs w:val="22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B80D9" w14:textId="1987D573" w:rsidR="00930A81" w:rsidRPr="00C14F94" w:rsidRDefault="00930A81" w:rsidP="006D6F4E">
                  <w:pPr>
                    <w:keepNext/>
                    <w:jc w:val="center"/>
                    <w:rPr>
                      <w:ins w:id="115" w:author="IB update" w:date="2025-03-24T14:21:00Z"/>
                      <w:sz w:val="22"/>
                      <w:szCs w:val="22"/>
                    </w:rPr>
                  </w:pPr>
                  <w:ins w:id="116" w:author="IB update" w:date="2025-03-24T14:24:00Z">
                    <w:r w:rsidRPr="00C14F94">
                      <w:rPr>
                        <w:sz w:val="22"/>
                        <w:szCs w:val="22"/>
                      </w:rPr>
                      <w:t>21,0</w:t>
                    </w:r>
                  </w:ins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AF3F4" w14:textId="7D837BA1" w:rsidR="00930A81" w:rsidRPr="00C14F94" w:rsidRDefault="00930A81" w:rsidP="006D6F4E">
                  <w:pPr>
                    <w:keepNext/>
                    <w:jc w:val="center"/>
                    <w:rPr>
                      <w:ins w:id="117" w:author="IB update" w:date="2025-03-24T14:21:00Z"/>
                      <w:sz w:val="22"/>
                      <w:szCs w:val="22"/>
                    </w:rPr>
                  </w:pPr>
                  <w:ins w:id="118" w:author="IB update" w:date="2025-03-24T14:24:00Z">
                    <w:r w:rsidRPr="00C14F94">
                      <w:rPr>
                        <w:sz w:val="22"/>
                        <w:szCs w:val="22"/>
                      </w:rPr>
                      <w:t>5,25</w:t>
                    </w:r>
                  </w:ins>
                </w:p>
              </w:tc>
            </w:tr>
            <w:tr w:rsidR="00930A81" w:rsidRPr="00C14F94" w14:paraId="1F7CDD2F" w14:textId="77777777" w:rsidTr="006D6F4E">
              <w:trPr>
                <w:trHeight w:val="300"/>
                <w:ins w:id="119" w:author="IB update" w:date="2025-03-24T14:21:00Z"/>
              </w:trPr>
              <w:tc>
                <w:tcPr>
                  <w:tcW w:w="1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1ACA3AC" w14:textId="77777777" w:rsidR="00930A81" w:rsidRPr="00C14F94" w:rsidRDefault="00930A81" w:rsidP="006D6F4E">
                  <w:pPr>
                    <w:keepNext/>
                    <w:jc w:val="center"/>
                    <w:rPr>
                      <w:ins w:id="120" w:author="IB update" w:date="2025-03-24T14:21:00Z"/>
                      <w:sz w:val="22"/>
                      <w:szCs w:val="22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0FB2E9" w14:textId="36EF4AB3" w:rsidR="00930A81" w:rsidRPr="00C14F94" w:rsidRDefault="00930A81" w:rsidP="006D6F4E">
                  <w:pPr>
                    <w:keepNext/>
                    <w:jc w:val="center"/>
                    <w:rPr>
                      <w:ins w:id="121" w:author="IB update" w:date="2025-03-24T14:21:00Z"/>
                      <w:sz w:val="22"/>
                      <w:szCs w:val="22"/>
                    </w:rPr>
                  </w:pPr>
                  <w:ins w:id="122" w:author="IB update" w:date="2025-03-24T14:24:00Z">
                    <w:r w:rsidRPr="00C14F94">
                      <w:rPr>
                        <w:sz w:val="22"/>
                        <w:szCs w:val="22"/>
                      </w:rPr>
                      <w:t>22,0</w:t>
                    </w:r>
                  </w:ins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F5BAE" w14:textId="258751D0" w:rsidR="00930A81" w:rsidRPr="00C14F94" w:rsidRDefault="00930A81" w:rsidP="006D6F4E">
                  <w:pPr>
                    <w:keepNext/>
                    <w:jc w:val="center"/>
                    <w:rPr>
                      <w:ins w:id="123" w:author="IB update" w:date="2025-03-24T14:21:00Z"/>
                      <w:sz w:val="22"/>
                      <w:szCs w:val="22"/>
                    </w:rPr>
                  </w:pPr>
                  <w:ins w:id="124" w:author="IB update" w:date="2025-03-24T14:24:00Z">
                    <w:r w:rsidRPr="00C14F94">
                      <w:rPr>
                        <w:sz w:val="22"/>
                        <w:szCs w:val="22"/>
                      </w:rPr>
                      <w:t>5,50</w:t>
                    </w:r>
                  </w:ins>
                </w:p>
              </w:tc>
            </w:tr>
            <w:tr w:rsidR="00930A81" w:rsidRPr="00C14F94" w14:paraId="4F3E9127" w14:textId="77777777" w:rsidTr="006D6F4E">
              <w:trPr>
                <w:trHeight w:val="300"/>
                <w:ins w:id="125" w:author="IB update" w:date="2025-03-24T14:21:00Z"/>
              </w:trPr>
              <w:tc>
                <w:tcPr>
                  <w:tcW w:w="1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40CB449" w14:textId="77777777" w:rsidR="00930A81" w:rsidRPr="00C14F94" w:rsidRDefault="00930A81" w:rsidP="006D6F4E">
                  <w:pPr>
                    <w:keepNext/>
                    <w:jc w:val="center"/>
                    <w:rPr>
                      <w:ins w:id="126" w:author="IB update" w:date="2025-03-24T14:21:00Z"/>
                      <w:sz w:val="22"/>
                      <w:szCs w:val="22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D2B96" w14:textId="3F81676A" w:rsidR="00930A81" w:rsidRPr="00C14F94" w:rsidRDefault="00930A81" w:rsidP="006D6F4E">
                  <w:pPr>
                    <w:keepNext/>
                    <w:jc w:val="center"/>
                    <w:rPr>
                      <w:ins w:id="127" w:author="IB update" w:date="2025-03-24T14:21:00Z"/>
                      <w:sz w:val="22"/>
                      <w:szCs w:val="22"/>
                    </w:rPr>
                  </w:pPr>
                  <w:ins w:id="128" w:author="IB update" w:date="2025-03-24T14:24:00Z">
                    <w:r w:rsidRPr="00C14F94">
                      <w:rPr>
                        <w:sz w:val="22"/>
                        <w:szCs w:val="22"/>
                      </w:rPr>
                      <w:t>23,0</w:t>
                    </w:r>
                  </w:ins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DF5E2" w14:textId="00870F0A" w:rsidR="00930A81" w:rsidRPr="00C14F94" w:rsidRDefault="00930A81" w:rsidP="006D6F4E">
                  <w:pPr>
                    <w:keepNext/>
                    <w:jc w:val="center"/>
                    <w:rPr>
                      <w:ins w:id="129" w:author="IB update" w:date="2025-03-24T14:21:00Z"/>
                      <w:sz w:val="22"/>
                      <w:szCs w:val="22"/>
                    </w:rPr>
                  </w:pPr>
                  <w:ins w:id="130" w:author="IB update" w:date="2025-03-24T14:24:00Z">
                    <w:r w:rsidRPr="00C14F94">
                      <w:rPr>
                        <w:sz w:val="22"/>
                        <w:szCs w:val="22"/>
                      </w:rPr>
                      <w:t>5,75</w:t>
                    </w:r>
                  </w:ins>
                </w:p>
              </w:tc>
            </w:tr>
            <w:tr w:rsidR="00930A81" w:rsidRPr="00C14F94" w14:paraId="1526E9E2" w14:textId="77777777" w:rsidTr="006D6F4E">
              <w:trPr>
                <w:trHeight w:val="300"/>
                <w:ins w:id="131" w:author="IB update" w:date="2025-03-24T14:21:00Z"/>
              </w:trPr>
              <w:tc>
                <w:tcPr>
                  <w:tcW w:w="126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F38983" w14:textId="77777777" w:rsidR="00930A81" w:rsidRPr="00C14F94" w:rsidRDefault="00930A81" w:rsidP="006D6F4E">
                  <w:pPr>
                    <w:keepNext/>
                    <w:jc w:val="center"/>
                    <w:rPr>
                      <w:ins w:id="132" w:author="IB update" w:date="2025-03-24T14:21:00Z"/>
                      <w:sz w:val="22"/>
                      <w:szCs w:val="22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F60CD" w14:textId="3220233C" w:rsidR="00930A81" w:rsidRPr="00C14F94" w:rsidRDefault="00930A81" w:rsidP="006D6F4E">
                  <w:pPr>
                    <w:keepNext/>
                    <w:jc w:val="center"/>
                    <w:rPr>
                      <w:ins w:id="133" w:author="IB update" w:date="2025-03-24T14:21:00Z"/>
                      <w:sz w:val="22"/>
                      <w:szCs w:val="22"/>
                    </w:rPr>
                  </w:pPr>
                  <w:ins w:id="134" w:author="IB update" w:date="2025-03-24T14:24:00Z">
                    <w:r w:rsidRPr="00C14F94">
                      <w:rPr>
                        <w:sz w:val="22"/>
                        <w:szCs w:val="22"/>
                      </w:rPr>
                      <w:t>24,0</w:t>
                    </w:r>
                  </w:ins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155D7" w14:textId="55090AD2" w:rsidR="00930A81" w:rsidRPr="00C14F94" w:rsidRDefault="00930A81" w:rsidP="006D6F4E">
                  <w:pPr>
                    <w:keepNext/>
                    <w:jc w:val="center"/>
                    <w:rPr>
                      <w:ins w:id="135" w:author="IB update" w:date="2025-03-24T14:21:00Z"/>
                      <w:sz w:val="22"/>
                      <w:szCs w:val="22"/>
                    </w:rPr>
                  </w:pPr>
                  <w:ins w:id="136" w:author="IB update" w:date="2025-03-24T14:24:00Z">
                    <w:r w:rsidRPr="00C14F94">
                      <w:rPr>
                        <w:sz w:val="22"/>
                        <w:szCs w:val="22"/>
                      </w:rPr>
                      <w:t>6,00</w:t>
                    </w:r>
                  </w:ins>
                </w:p>
              </w:tc>
            </w:tr>
          </w:tbl>
          <w:p w14:paraId="5AB800FF" w14:textId="77777777" w:rsidR="0041318F" w:rsidRPr="00C14F94" w:rsidRDefault="0041318F" w:rsidP="006D6F4E">
            <w:pPr>
              <w:keepNext/>
              <w:jc w:val="center"/>
              <w:rPr>
                <w:sz w:val="22"/>
                <w:szCs w:val="22"/>
              </w:rPr>
            </w:pPr>
          </w:p>
        </w:tc>
      </w:tr>
    </w:tbl>
    <w:p w14:paraId="2675081C" w14:textId="77777777" w:rsidR="0041318F" w:rsidRPr="00C14F94" w:rsidRDefault="0041318F" w:rsidP="006353F2">
      <w:pPr>
        <w:rPr>
          <w:sz w:val="22"/>
          <w:szCs w:val="22"/>
        </w:rPr>
      </w:pPr>
    </w:p>
    <w:p w14:paraId="72C4EE04" w14:textId="77777777" w:rsidR="00310958" w:rsidRPr="00C14F94" w:rsidRDefault="00310958" w:rsidP="006353F2">
      <w:pPr>
        <w:keepNext/>
        <w:rPr>
          <w:i/>
          <w:sz w:val="22"/>
          <w:szCs w:val="22"/>
        </w:rPr>
      </w:pPr>
      <w:r w:rsidRPr="00C14F94">
        <w:rPr>
          <w:i/>
          <w:sz w:val="22"/>
          <w:szCs w:val="22"/>
        </w:rPr>
        <w:t xml:space="preserve">Informazioni importanti </w:t>
      </w:r>
      <w:r w:rsidR="00805F09" w:rsidRPr="00C14F94">
        <w:rPr>
          <w:i/>
          <w:sz w:val="22"/>
          <w:szCs w:val="22"/>
        </w:rPr>
        <w:t>sul</w:t>
      </w:r>
      <w:r w:rsidRPr="00C14F94">
        <w:rPr>
          <w:i/>
          <w:sz w:val="22"/>
          <w:szCs w:val="22"/>
        </w:rPr>
        <w:t>le istruzioni per l’uso</w:t>
      </w:r>
    </w:p>
    <w:p w14:paraId="07EBF31D" w14:textId="77777777" w:rsidR="00310958" w:rsidRPr="00C14F94" w:rsidRDefault="00211E85" w:rsidP="006353F2">
      <w:pPr>
        <w:rPr>
          <w:sz w:val="22"/>
          <w:szCs w:val="22"/>
          <w:lang w:eastAsia="en-US"/>
        </w:rPr>
      </w:pPr>
      <w:r w:rsidRPr="00C14F94">
        <w:rPr>
          <w:sz w:val="22"/>
          <w:szCs w:val="22"/>
        </w:rPr>
        <w:t xml:space="preserve">Prima di ogni uso è necessaria la </w:t>
      </w:r>
      <w:proofErr w:type="spellStart"/>
      <w:r w:rsidRPr="00C14F94">
        <w:rPr>
          <w:sz w:val="22"/>
          <w:szCs w:val="22"/>
        </w:rPr>
        <w:t>ridispersione</w:t>
      </w:r>
      <w:proofErr w:type="spellEnd"/>
      <w:r w:rsidR="008D030C" w:rsidRPr="00C14F94">
        <w:rPr>
          <w:sz w:val="22"/>
          <w:szCs w:val="22"/>
        </w:rPr>
        <w:t>,</w:t>
      </w:r>
      <w:r w:rsidR="008D030C" w:rsidRPr="00C14F94">
        <w:rPr>
          <w:sz w:val="22"/>
          <w:szCs w:val="22"/>
          <w:lang w:eastAsia="en-US"/>
        </w:rPr>
        <w:t xml:space="preserve"> </w:t>
      </w:r>
      <w:r w:rsidR="008D030C" w:rsidRPr="00C14F94">
        <w:rPr>
          <w:sz w:val="22"/>
          <w:szCs w:val="22"/>
        </w:rPr>
        <w:t xml:space="preserve">agitando energicamente. Prima della </w:t>
      </w:r>
      <w:proofErr w:type="spellStart"/>
      <w:r w:rsidR="008D030C" w:rsidRPr="00C14F94">
        <w:rPr>
          <w:sz w:val="22"/>
          <w:szCs w:val="22"/>
        </w:rPr>
        <w:t>ridispersione</w:t>
      </w:r>
      <w:proofErr w:type="spellEnd"/>
      <w:r w:rsidR="008D030C" w:rsidRPr="00C14F94">
        <w:rPr>
          <w:sz w:val="22"/>
          <w:szCs w:val="22"/>
        </w:rPr>
        <w:t>, il medicinale può presentarsi sotto forma di agglomerato solido con un surnatante leggermente opalescente.</w:t>
      </w:r>
      <w:r w:rsidR="0044031F" w:rsidRPr="00C14F94">
        <w:rPr>
          <w:sz w:val="22"/>
          <w:szCs w:val="22"/>
          <w:lang w:eastAsia="en-US"/>
        </w:rPr>
        <w:t xml:space="preserve"> </w:t>
      </w:r>
      <w:r w:rsidR="0044031F" w:rsidRPr="00C14F94">
        <w:rPr>
          <w:sz w:val="22"/>
          <w:szCs w:val="22"/>
        </w:rPr>
        <w:t xml:space="preserve">La dose deve essere prelevata e somministrata immediatamente dopo la </w:t>
      </w:r>
      <w:proofErr w:type="spellStart"/>
      <w:r w:rsidR="0044031F" w:rsidRPr="00C14F94">
        <w:rPr>
          <w:sz w:val="22"/>
          <w:szCs w:val="22"/>
        </w:rPr>
        <w:t>ridispersione</w:t>
      </w:r>
      <w:proofErr w:type="spellEnd"/>
      <w:r w:rsidR="0044031F" w:rsidRPr="00C14F94">
        <w:rPr>
          <w:sz w:val="22"/>
          <w:szCs w:val="22"/>
        </w:rPr>
        <w:t xml:space="preserve">. </w:t>
      </w:r>
      <w:r w:rsidR="005C0D2F" w:rsidRPr="00C14F94">
        <w:rPr>
          <w:sz w:val="22"/>
          <w:szCs w:val="22"/>
        </w:rPr>
        <w:t>Al fine di garantire una corretta</w:t>
      </w:r>
      <w:r w:rsidR="0044031F" w:rsidRPr="00C14F94">
        <w:rPr>
          <w:sz w:val="22"/>
          <w:szCs w:val="22"/>
        </w:rPr>
        <w:t xml:space="preserve"> somministrazione</w:t>
      </w:r>
      <w:r w:rsidR="005C0D2F" w:rsidRPr="00C14F94">
        <w:rPr>
          <w:sz w:val="22"/>
          <w:szCs w:val="22"/>
        </w:rPr>
        <w:t>,</w:t>
      </w:r>
      <w:r w:rsidR="0044031F" w:rsidRPr="00C14F94">
        <w:rPr>
          <w:sz w:val="22"/>
          <w:szCs w:val="22"/>
        </w:rPr>
        <w:t xml:space="preserve"> è importante attenersi scrupolosamente alle istruzioni riportate nel paragrafo 6.6 per la preparazione e la somministrazione della dose.</w:t>
      </w:r>
    </w:p>
    <w:p w14:paraId="01DA4321" w14:textId="77777777" w:rsidR="00211E85" w:rsidRPr="00C14F94" w:rsidRDefault="0031095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Si raccomanda all’operatore sanitario di spiegare al paziente, o a chi se ne prende cura, come utilizzare le siringhe per uso orale per garantire che venga somministrato il volume corretto e che la prescrizione sia somministrata in m</w:t>
      </w:r>
      <w:r w:rsidR="00B30BA9" w:rsidRPr="00C14F94">
        <w:rPr>
          <w:sz w:val="22"/>
          <w:szCs w:val="22"/>
        </w:rPr>
        <w:t>l</w:t>
      </w:r>
      <w:r w:rsidRPr="00C14F94">
        <w:rPr>
          <w:sz w:val="22"/>
          <w:szCs w:val="22"/>
        </w:rPr>
        <w:t>.</w:t>
      </w:r>
    </w:p>
    <w:p w14:paraId="2D4E072E" w14:textId="77777777" w:rsidR="00211E85" w:rsidRPr="00C14F94" w:rsidRDefault="00211E85" w:rsidP="006353F2">
      <w:pPr>
        <w:rPr>
          <w:sz w:val="22"/>
          <w:szCs w:val="22"/>
        </w:rPr>
      </w:pPr>
    </w:p>
    <w:p w14:paraId="2576406A" w14:textId="77777777" w:rsidR="00211E85" w:rsidRPr="00C14F94" w:rsidRDefault="00211E85" w:rsidP="006353F2">
      <w:pPr>
        <w:pStyle w:val="BodyText"/>
        <w:tabs>
          <w:tab w:val="left" w:pos="851"/>
        </w:tabs>
        <w:spacing w:line="240" w:lineRule="auto"/>
        <w:rPr>
          <w:sz w:val="22"/>
          <w:szCs w:val="22"/>
        </w:rPr>
      </w:pPr>
      <w:r w:rsidRPr="00C14F94">
        <w:rPr>
          <w:sz w:val="22"/>
          <w:szCs w:val="22"/>
        </w:rPr>
        <w:t>Orfadin è disponibile anche sotto</w:t>
      </w:r>
      <w:r w:rsidR="00C52986" w:rsidRPr="00C14F94">
        <w:rPr>
          <w:sz w:val="22"/>
          <w:szCs w:val="22"/>
        </w:rPr>
        <w:t xml:space="preserve"> forma di capsule da 2 mg, 5 mg, 10 mg e 2</w:t>
      </w:r>
      <w:r w:rsidRPr="00C14F94">
        <w:rPr>
          <w:sz w:val="22"/>
          <w:szCs w:val="22"/>
        </w:rPr>
        <w:t>0 mg</w:t>
      </w:r>
      <w:r w:rsidR="009E410C" w:rsidRPr="00C14F94">
        <w:rPr>
          <w:sz w:val="22"/>
          <w:szCs w:val="22"/>
        </w:rPr>
        <w:t xml:space="preserve">, se </w:t>
      </w:r>
      <w:r w:rsidR="00224776" w:rsidRPr="00C14F94">
        <w:rPr>
          <w:sz w:val="22"/>
          <w:szCs w:val="22"/>
        </w:rPr>
        <w:t>ritenut</w:t>
      </w:r>
      <w:r w:rsidR="00593EE1" w:rsidRPr="00C14F94">
        <w:rPr>
          <w:sz w:val="22"/>
          <w:szCs w:val="22"/>
        </w:rPr>
        <w:t>o</w:t>
      </w:r>
      <w:r w:rsidR="009E410C" w:rsidRPr="00C14F94">
        <w:rPr>
          <w:sz w:val="22"/>
          <w:szCs w:val="22"/>
        </w:rPr>
        <w:t xml:space="preserve"> più adatt</w:t>
      </w:r>
      <w:r w:rsidR="00593EE1" w:rsidRPr="00C14F94">
        <w:rPr>
          <w:sz w:val="22"/>
          <w:szCs w:val="22"/>
        </w:rPr>
        <w:t>o</w:t>
      </w:r>
      <w:r w:rsidR="009E410C" w:rsidRPr="00C14F94">
        <w:rPr>
          <w:sz w:val="22"/>
          <w:szCs w:val="22"/>
        </w:rPr>
        <w:t xml:space="preserve"> </w:t>
      </w:r>
      <w:r w:rsidR="006B4299" w:rsidRPr="00C14F94">
        <w:rPr>
          <w:sz w:val="22"/>
          <w:szCs w:val="22"/>
        </w:rPr>
        <w:t>per il</w:t>
      </w:r>
      <w:r w:rsidR="009E410C" w:rsidRPr="00C14F94">
        <w:rPr>
          <w:sz w:val="22"/>
          <w:szCs w:val="22"/>
        </w:rPr>
        <w:t xml:space="preserve"> paziente</w:t>
      </w:r>
      <w:r w:rsidRPr="00C14F94">
        <w:rPr>
          <w:sz w:val="22"/>
          <w:szCs w:val="22"/>
        </w:rPr>
        <w:t>.</w:t>
      </w:r>
    </w:p>
    <w:p w14:paraId="4491DEAD" w14:textId="77777777" w:rsidR="00211E85" w:rsidRPr="00C14F94" w:rsidRDefault="00211E85" w:rsidP="006353F2">
      <w:pPr>
        <w:tabs>
          <w:tab w:val="left" w:pos="851"/>
        </w:tabs>
        <w:rPr>
          <w:sz w:val="22"/>
          <w:szCs w:val="22"/>
        </w:rPr>
      </w:pPr>
    </w:p>
    <w:p w14:paraId="2B186738" w14:textId="77777777" w:rsidR="00211E85" w:rsidRPr="00C14F94" w:rsidRDefault="00211E85" w:rsidP="006353F2">
      <w:pPr>
        <w:tabs>
          <w:tab w:val="left" w:pos="851"/>
        </w:tabs>
        <w:rPr>
          <w:sz w:val="22"/>
          <w:szCs w:val="22"/>
        </w:rPr>
      </w:pPr>
      <w:r w:rsidRPr="00C14F94">
        <w:rPr>
          <w:sz w:val="22"/>
          <w:szCs w:val="22"/>
        </w:rPr>
        <w:t>Si raccomanda di assumere la sospensione orale insieme al cibo</w:t>
      </w:r>
      <w:r w:rsidR="00A21437" w:rsidRPr="00C14F94">
        <w:rPr>
          <w:sz w:val="22"/>
          <w:szCs w:val="22"/>
        </w:rPr>
        <w:t>,</w:t>
      </w:r>
      <w:r w:rsidRPr="00C14F94">
        <w:rPr>
          <w:sz w:val="22"/>
          <w:szCs w:val="22"/>
        </w:rPr>
        <w:t xml:space="preserve"> vedere paragrafo</w:t>
      </w:r>
      <w:r w:rsidR="008D4AAA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>4.5.</w:t>
      </w:r>
    </w:p>
    <w:p w14:paraId="623C970C" w14:textId="77777777" w:rsidR="0044031F" w:rsidRPr="00C14F94" w:rsidRDefault="0044031F" w:rsidP="006353F2">
      <w:pPr>
        <w:tabs>
          <w:tab w:val="left" w:pos="851"/>
        </w:tabs>
        <w:rPr>
          <w:sz w:val="22"/>
          <w:szCs w:val="22"/>
        </w:rPr>
      </w:pPr>
    </w:p>
    <w:p w14:paraId="497BA10B" w14:textId="77777777" w:rsidR="0044031F" w:rsidRPr="00C14F94" w:rsidRDefault="0044031F" w:rsidP="006353F2">
      <w:pPr>
        <w:keepNext/>
        <w:tabs>
          <w:tab w:val="left" w:pos="851"/>
        </w:tabs>
        <w:rPr>
          <w:sz w:val="22"/>
          <w:szCs w:val="22"/>
          <w:u w:val="single"/>
        </w:rPr>
      </w:pPr>
      <w:r w:rsidRPr="00C14F94">
        <w:rPr>
          <w:sz w:val="22"/>
          <w:szCs w:val="22"/>
          <w:u w:val="single"/>
        </w:rPr>
        <w:t>Precauzioni che devono essere prese prima della manipolazione o della somministrazione del medicinale</w:t>
      </w:r>
    </w:p>
    <w:p w14:paraId="26DDFC3D" w14:textId="77777777" w:rsidR="0044031F" w:rsidRPr="00C14F94" w:rsidRDefault="0044031F" w:rsidP="006353F2">
      <w:pPr>
        <w:tabs>
          <w:tab w:val="left" w:pos="851"/>
        </w:tabs>
        <w:rPr>
          <w:sz w:val="22"/>
          <w:szCs w:val="22"/>
          <w:u w:val="single"/>
        </w:rPr>
      </w:pPr>
      <w:r w:rsidRPr="00C14F94">
        <w:rPr>
          <w:sz w:val="22"/>
          <w:szCs w:val="22"/>
        </w:rPr>
        <w:t>Alla siringa per uso orale non devono essere collegati aghi, cateteri endovenosi o qualsiasi altro dispositivo di somministrazione per via parenterale.</w:t>
      </w:r>
    </w:p>
    <w:p w14:paraId="2D227073" w14:textId="77777777" w:rsidR="0044031F" w:rsidRPr="00C14F94" w:rsidRDefault="0044031F" w:rsidP="006353F2">
      <w:pPr>
        <w:tabs>
          <w:tab w:val="left" w:pos="851"/>
        </w:tabs>
        <w:rPr>
          <w:sz w:val="22"/>
          <w:szCs w:val="22"/>
        </w:rPr>
      </w:pPr>
      <w:r w:rsidRPr="00C14F94">
        <w:rPr>
          <w:sz w:val="22"/>
          <w:szCs w:val="22"/>
        </w:rPr>
        <w:t>Orfadin è esclusivamente per uso orale.</w:t>
      </w:r>
    </w:p>
    <w:p w14:paraId="1D40BFC6" w14:textId="77777777" w:rsidR="00211E85" w:rsidRPr="00C14F94" w:rsidRDefault="00211E85" w:rsidP="006353F2">
      <w:pPr>
        <w:rPr>
          <w:sz w:val="22"/>
          <w:szCs w:val="22"/>
        </w:rPr>
      </w:pPr>
    </w:p>
    <w:p w14:paraId="5809DA28" w14:textId="77777777" w:rsidR="00211E85" w:rsidRPr="00C14F94" w:rsidRDefault="00211E85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4.3</w:t>
      </w:r>
      <w:r w:rsidRPr="00C14F94">
        <w:rPr>
          <w:b/>
          <w:sz w:val="22"/>
          <w:szCs w:val="22"/>
        </w:rPr>
        <w:tab/>
        <w:t xml:space="preserve">Controindicazioni </w:t>
      </w:r>
    </w:p>
    <w:p w14:paraId="0D031876" w14:textId="77777777" w:rsidR="00211E85" w:rsidRPr="00C14F94" w:rsidRDefault="00211E85" w:rsidP="006353F2">
      <w:pPr>
        <w:keepNext/>
        <w:rPr>
          <w:sz w:val="22"/>
          <w:szCs w:val="22"/>
        </w:rPr>
      </w:pPr>
    </w:p>
    <w:p w14:paraId="4ACE17DF" w14:textId="00CBD735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Ipersensibilità al principio attivo o ad uno qualsiasi degli eccipienti elencati al paragrafo</w:t>
      </w:r>
      <w:r w:rsidR="00CC4790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>6.1.</w:t>
      </w:r>
    </w:p>
    <w:p w14:paraId="5F7697E8" w14:textId="77777777" w:rsidR="00211E85" w:rsidRPr="00C14F94" w:rsidRDefault="00211E85" w:rsidP="006353F2">
      <w:pPr>
        <w:rPr>
          <w:sz w:val="22"/>
          <w:szCs w:val="22"/>
        </w:rPr>
      </w:pPr>
    </w:p>
    <w:p w14:paraId="63AE8D93" w14:textId="270BCE0B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Le donne che assumono il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non devono allattare al seno (vedere paragrafi</w:t>
      </w:r>
      <w:r w:rsidR="00CC4790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>4.6 e 5.3).</w:t>
      </w:r>
    </w:p>
    <w:p w14:paraId="3A7A28A1" w14:textId="77777777" w:rsidR="00211E85" w:rsidRPr="00C14F94" w:rsidRDefault="00211E85" w:rsidP="006353F2">
      <w:pPr>
        <w:rPr>
          <w:sz w:val="22"/>
          <w:szCs w:val="22"/>
        </w:rPr>
      </w:pPr>
    </w:p>
    <w:p w14:paraId="7B75755D" w14:textId="77777777" w:rsidR="00211E85" w:rsidRPr="00C14F94" w:rsidRDefault="00211E85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4.4</w:t>
      </w:r>
      <w:r w:rsidRPr="00C14F94">
        <w:rPr>
          <w:b/>
          <w:sz w:val="22"/>
          <w:szCs w:val="22"/>
        </w:rPr>
        <w:tab/>
        <w:t>Avvertenze speciali e precauzioni d</w:t>
      </w:r>
      <w:r w:rsidR="006F3CAA" w:rsidRPr="00C14F94">
        <w:rPr>
          <w:b/>
          <w:sz w:val="22"/>
          <w:szCs w:val="22"/>
        </w:rPr>
        <w:t>’</w:t>
      </w:r>
      <w:r w:rsidRPr="00C14F94">
        <w:rPr>
          <w:b/>
          <w:sz w:val="22"/>
          <w:szCs w:val="22"/>
        </w:rPr>
        <w:t>impiego</w:t>
      </w:r>
    </w:p>
    <w:p w14:paraId="6424588F" w14:textId="77777777" w:rsidR="00211E85" w:rsidRPr="00C14F94" w:rsidRDefault="00211E85" w:rsidP="006353F2">
      <w:pPr>
        <w:keepNext/>
        <w:rPr>
          <w:sz w:val="22"/>
          <w:szCs w:val="22"/>
        </w:rPr>
      </w:pPr>
    </w:p>
    <w:p w14:paraId="616655D1" w14:textId="77777777" w:rsidR="006D018F" w:rsidRPr="00C14F94" w:rsidRDefault="006D018F" w:rsidP="0080757A">
      <w:pPr>
        <w:rPr>
          <w:sz w:val="22"/>
          <w:szCs w:val="22"/>
        </w:rPr>
      </w:pPr>
      <w:r w:rsidRPr="00C14F94">
        <w:rPr>
          <w:sz w:val="22"/>
          <w:szCs w:val="22"/>
        </w:rPr>
        <w:t>Le visite di controllo devono essere effettuate ogni 6</w:t>
      </w:r>
      <w:r w:rsidR="00266B42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>mesi: in caso di eventi avversi, sono raccomandati intervalli più brevi tra le visite.</w:t>
      </w:r>
    </w:p>
    <w:p w14:paraId="2DF71409" w14:textId="77777777" w:rsidR="006D018F" w:rsidRPr="00C14F94" w:rsidRDefault="006D018F" w:rsidP="003C70E0">
      <w:pPr>
        <w:rPr>
          <w:sz w:val="22"/>
          <w:szCs w:val="22"/>
        </w:rPr>
      </w:pPr>
    </w:p>
    <w:p w14:paraId="7AC86054" w14:textId="77777777" w:rsidR="00211E85" w:rsidRPr="00C14F94" w:rsidRDefault="00211E85" w:rsidP="006353F2">
      <w:pPr>
        <w:keepNext/>
        <w:rPr>
          <w:sz w:val="22"/>
          <w:szCs w:val="22"/>
          <w:u w:val="single"/>
        </w:rPr>
      </w:pPr>
      <w:r w:rsidRPr="00C14F94">
        <w:rPr>
          <w:sz w:val="22"/>
          <w:szCs w:val="22"/>
          <w:u w:val="single"/>
        </w:rPr>
        <w:t>Monitoraggio dei livelli di tirosina plasmatica</w:t>
      </w:r>
    </w:p>
    <w:p w14:paraId="74246628" w14:textId="77777777" w:rsidR="00D43A3E" w:rsidRPr="00C14F94" w:rsidRDefault="00B42C60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S</w:t>
      </w:r>
      <w:r w:rsidR="00211E85" w:rsidRPr="00C14F94">
        <w:rPr>
          <w:sz w:val="22"/>
          <w:szCs w:val="22"/>
        </w:rPr>
        <w:t>i raccomanda di eseguire un esame oculare con lampada a fessura</w:t>
      </w:r>
      <w:r w:rsidRPr="00C14F94">
        <w:rPr>
          <w:sz w:val="22"/>
          <w:szCs w:val="22"/>
        </w:rPr>
        <w:t xml:space="preserve"> prima di iniziare il trattamento con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e in seguito regolarmente, almeno una volta all’anno</w:t>
      </w:r>
      <w:r w:rsidR="00211E85" w:rsidRPr="00C14F94">
        <w:rPr>
          <w:sz w:val="22"/>
          <w:szCs w:val="22"/>
        </w:rPr>
        <w:t xml:space="preserve">. Se durante il trattamento con </w:t>
      </w:r>
      <w:proofErr w:type="spellStart"/>
      <w:r w:rsidR="00211E85" w:rsidRPr="00C14F94">
        <w:rPr>
          <w:sz w:val="22"/>
          <w:szCs w:val="22"/>
        </w:rPr>
        <w:t>nitisinone</w:t>
      </w:r>
      <w:proofErr w:type="spellEnd"/>
      <w:r w:rsidR="00211E85" w:rsidRPr="00C14F94">
        <w:rPr>
          <w:sz w:val="22"/>
          <w:szCs w:val="22"/>
        </w:rPr>
        <w:t xml:space="preserve"> il paziente presenta disturbi della vista, è necessario procedere immediatamente a una visita oftalmologica.</w:t>
      </w:r>
    </w:p>
    <w:p w14:paraId="336FFF3F" w14:textId="77777777" w:rsidR="00D43A3E" w:rsidRPr="00C14F94" w:rsidRDefault="00D43A3E" w:rsidP="006353F2">
      <w:pPr>
        <w:rPr>
          <w:sz w:val="22"/>
          <w:szCs w:val="22"/>
        </w:rPr>
      </w:pPr>
    </w:p>
    <w:p w14:paraId="6A9FF152" w14:textId="0AEC41E9" w:rsidR="00211E85" w:rsidRPr="00C14F94" w:rsidRDefault="00E37C55" w:rsidP="006353F2">
      <w:pPr>
        <w:rPr>
          <w:sz w:val="22"/>
          <w:szCs w:val="22"/>
        </w:rPr>
      </w:pPr>
      <w:r w:rsidRPr="00C14F94">
        <w:rPr>
          <w:bCs/>
          <w:iCs/>
          <w:sz w:val="22"/>
          <w:szCs w:val="22"/>
        </w:rPr>
        <w:t>HT</w:t>
      </w:r>
      <w:r w:rsidRPr="00C14F94">
        <w:rPr>
          <w:bCs/>
          <w:iCs/>
          <w:sz w:val="22"/>
          <w:szCs w:val="22"/>
        </w:rPr>
        <w:noBreakHyphen/>
      </w:r>
      <w:r w:rsidR="00D43A3E" w:rsidRPr="00C14F94">
        <w:rPr>
          <w:bCs/>
          <w:iCs/>
          <w:sz w:val="22"/>
          <w:szCs w:val="22"/>
        </w:rPr>
        <w:t xml:space="preserve">1: </w:t>
      </w:r>
      <w:r w:rsidR="00D43A3E" w:rsidRPr="00C14F94">
        <w:rPr>
          <w:sz w:val="22"/>
          <w:szCs w:val="22"/>
        </w:rPr>
        <w:t>è</w:t>
      </w:r>
      <w:r w:rsidR="00211E85" w:rsidRPr="00C14F94">
        <w:rPr>
          <w:sz w:val="22"/>
          <w:szCs w:val="22"/>
        </w:rPr>
        <w:t xml:space="preserve"> necessario assicurarsi che il paziente segua il regime dietetico prescritto e misurare le concentrazioni plasmatiche di tirosina. Se il livello di tirosina supera 500 </w:t>
      </w:r>
      <w:proofErr w:type="spellStart"/>
      <w:r w:rsidR="00211E85" w:rsidRPr="00C14F94">
        <w:rPr>
          <w:sz w:val="22"/>
          <w:szCs w:val="22"/>
        </w:rPr>
        <w:t>micromoli</w:t>
      </w:r>
      <w:proofErr w:type="spellEnd"/>
      <w:r w:rsidR="00211E85" w:rsidRPr="00C14F94">
        <w:rPr>
          <w:sz w:val="22"/>
          <w:szCs w:val="22"/>
        </w:rPr>
        <w:t xml:space="preserve">/L, occorre diminuire ulteriormente l’apporto alimentare di tirosina e fenilalanina. Si raccomanda di non abbassare la concentrazione di tirosina plasmatica mediante riduzione o interruzione del dosaggio di </w:t>
      </w:r>
      <w:proofErr w:type="spellStart"/>
      <w:r w:rsidR="00211E85" w:rsidRPr="00C14F94">
        <w:rPr>
          <w:sz w:val="22"/>
          <w:szCs w:val="22"/>
        </w:rPr>
        <w:t>nitisinone</w:t>
      </w:r>
      <w:proofErr w:type="spellEnd"/>
      <w:r w:rsidR="00211E85" w:rsidRPr="00C14F94">
        <w:rPr>
          <w:sz w:val="22"/>
          <w:szCs w:val="22"/>
        </w:rPr>
        <w:t>, poiché la carenza metabolica potrebbe provocare un peggioramento della condizione clinica del paziente.</w:t>
      </w:r>
    </w:p>
    <w:p w14:paraId="14F9C40A" w14:textId="77777777" w:rsidR="00D43A3E" w:rsidRPr="00C14F94" w:rsidRDefault="00D43A3E" w:rsidP="006353F2">
      <w:pPr>
        <w:rPr>
          <w:sz w:val="22"/>
          <w:szCs w:val="22"/>
        </w:rPr>
      </w:pPr>
    </w:p>
    <w:p w14:paraId="4CE260AA" w14:textId="77777777" w:rsidR="00D43A3E" w:rsidRPr="00C14F94" w:rsidRDefault="00D43A3E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AKU: nei pazienti che sviluppano </w:t>
      </w:r>
      <w:proofErr w:type="spellStart"/>
      <w:r w:rsidRPr="00C14F94">
        <w:rPr>
          <w:sz w:val="22"/>
          <w:szCs w:val="22"/>
        </w:rPr>
        <w:t>cheratopatie</w:t>
      </w:r>
      <w:proofErr w:type="spellEnd"/>
      <w:r w:rsidR="00222049" w:rsidRPr="00C14F94">
        <w:rPr>
          <w:sz w:val="22"/>
          <w:szCs w:val="22"/>
        </w:rPr>
        <w:t xml:space="preserve"> </w:t>
      </w:r>
      <w:r w:rsidR="001C4499" w:rsidRPr="00C14F94">
        <w:rPr>
          <w:sz w:val="22"/>
          <w:szCs w:val="22"/>
        </w:rPr>
        <w:t>devono essere monitorati</w:t>
      </w:r>
      <w:r w:rsidRPr="00C14F94">
        <w:rPr>
          <w:sz w:val="22"/>
          <w:szCs w:val="22"/>
        </w:rPr>
        <w:t xml:space="preserve"> </w:t>
      </w:r>
      <w:r w:rsidR="00222049" w:rsidRPr="00C14F94">
        <w:rPr>
          <w:sz w:val="22"/>
          <w:szCs w:val="22"/>
        </w:rPr>
        <w:t xml:space="preserve">i </w:t>
      </w:r>
      <w:r w:rsidRPr="00C14F94">
        <w:rPr>
          <w:sz w:val="22"/>
          <w:szCs w:val="22"/>
        </w:rPr>
        <w:t xml:space="preserve">livelli di tirosina plasmatica. Deve essere </w:t>
      </w:r>
      <w:r w:rsidR="001C4499" w:rsidRPr="00C14F94">
        <w:rPr>
          <w:sz w:val="22"/>
          <w:szCs w:val="22"/>
        </w:rPr>
        <w:t>adottata</w:t>
      </w:r>
      <w:r w:rsidRPr="00C14F94">
        <w:rPr>
          <w:sz w:val="22"/>
          <w:szCs w:val="22"/>
        </w:rPr>
        <w:t xml:space="preserve"> una dieta con restrizione di tirosina e fenilalanina per mantenere il livello di tirosina plasmatica al di sotto di </w:t>
      </w:r>
      <w:r w:rsidRPr="00C14F94">
        <w:rPr>
          <w:bCs/>
          <w:iCs/>
          <w:sz w:val="22"/>
          <w:szCs w:val="22"/>
        </w:rPr>
        <w:t>500 </w:t>
      </w:r>
      <w:proofErr w:type="spellStart"/>
      <w:r w:rsidRPr="00C14F94">
        <w:rPr>
          <w:bCs/>
          <w:iCs/>
          <w:sz w:val="22"/>
          <w:szCs w:val="22"/>
        </w:rPr>
        <w:t>micromol</w:t>
      </w:r>
      <w:r w:rsidR="00E37C55" w:rsidRPr="00C14F94">
        <w:rPr>
          <w:bCs/>
          <w:iCs/>
          <w:sz w:val="22"/>
          <w:szCs w:val="22"/>
        </w:rPr>
        <w:t>i</w:t>
      </w:r>
      <w:proofErr w:type="spellEnd"/>
      <w:r w:rsidR="00E37C55" w:rsidRPr="00C14F94">
        <w:rPr>
          <w:bCs/>
          <w:iCs/>
          <w:sz w:val="22"/>
          <w:szCs w:val="22"/>
        </w:rPr>
        <w:t>/L</w:t>
      </w:r>
      <w:r w:rsidRPr="00C14F94">
        <w:rPr>
          <w:bCs/>
          <w:iCs/>
          <w:sz w:val="22"/>
          <w:szCs w:val="22"/>
        </w:rPr>
        <w:t xml:space="preserve">. Inoltre, </w:t>
      </w:r>
      <w:proofErr w:type="spellStart"/>
      <w:r w:rsidRPr="00C14F94">
        <w:rPr>
          <w:bCs/>
          <w:iCs/>
          <w:sz w:val="22"/>
          <w:szCs w:val="22"/>
        </w:rPr>
        <w:t>nitisinone</w:t>
      </w:r>
      <w:proofErr w:type="spellEnd"/>
      <w:r w:rsidRPr="00C14F94">
        <w:rPr>
          <w:bCs/>
          <w:iCs/>
          <w:sz w:val="22"/>
          <w:szCs w:val="22"/>
        </w:rPr>
        <w:t xml:space="preserve"> deve essere temporaneamente sospeso e può essere reintrodotto quando i sintomi si sono risolti.</w:t>
      </w:r>
    </w:p>
    <w:p w14:paraId="23A339F8" w14:textId="77777777" w:rsidR="00211E85" w:rsidRPr="00C14F94" w:rsidRDefault="00211E85" w:rsidP="006353F2">
      <w:pPr>
        <w:rPr>
          <w:sz w:val="22"/>
          <w:szCs w:val="22"/>
        </w:rPr>
      </w:pPr>
    </w:p>
    <w:p w14:paraId="47F39B43" w14:textId="77777777" w:rsidR="00211E85" w:rsidRPr="00C14F94" w:rsidRDefault="00211E85" w:rsidP="006353F2">
      <w:pPr>
        <w:keepNext/>
        <w:rPr>
          <w:sz w:val="22"/>
          <w:szCs w:val="22"/>
          <w:u w:val="single"/>
        </w:rPr>
      </w:pPr>
      <w:r w:rsidRPr="00C14F94">
        <w:rPr>
          <w:sz w:val="22"/>
          <w:szCs w:val="22"/>
          <w:u w:val="single"/>
        </w:rPr>
        <w:t>Monitoraggio epatico</w:t>
      </w:r>
    </w:p>
    <w:p w14:paraId="67982DB5" w14:textId="77777777" w:rsidR="00211E85" w:rsidRPr="00C14F94" w:rsidRDefault="00E37C55" w:rsidP="006353F2">
      <w:pPr>
        <w:rPr>
          <w:sz w:val="22"/>
          <w:szCs w:val="22"/>
        </w:rPr>
      </w:pPr>
      <w:r w:rsidRPr="00C14F94">
        <w:rPr>
          <w:bCs/>
          <w:iCs/>
          <w:sz w:val="22"/>
          <w:szCs w:val="22"/>
        </w:rPr>
        <w:t>HT</w:t>
      </w:r>
      <w:r w:rsidRPr="00C14F94">
        <w:rPr>
          <w:bCs/>
          <w:iCs/>
          <w:sz w:val="22"/>
          <w:szCs w:val="22"/>
        </w:rPr>
        <w:noBreakHyphen/>
      </w:r>
      <w:r w:rsidR="009B6E61" w:rsidRPr="00C14F94">
        <w:rPr>
          <w:bCs/>
          <w:iCs/>
          <w:sz w:val="22"/>
          <w:szCs w:val="22"/>
        </w:rPr>
        <w:t>1: l</w:t>
      </w:r>
      <w:r w:rsidR="009B6E61" w:rsidRPr="00C14F94">
        <w:rPr>
          <w:sz w:val="22"/>
          <w:szCs w:val="22"/>
        </w:rPr>
        <w:t>a</w:t>
      </w:r>
      <w:r w:rsidR="00211E85" w:rsidRPr="00C14F94">
        <w:rPr>
          <w:sz w:val="22"/>
          <w:szCs w:val="22"/>
        </w:rPr>
        <w:t xml:space="preserve"> funzione epatica deve essere regolarmente monitorata mediante test di funzionalità epatica e tecniche di imaging. Si raccomanda inoltre di tenere sotto controllo le concentrazioni dell’alfa</w:t>
      </w:r>
      <w:r w:rsidR="00211E85" w:rsidRPr="00C14F94">
        <w:rPr>
          <w:b/>
          <w:i/>
          <w:szCs w:val="22"/>
        </w:rPr>
        <w:noBreakHyphen/>
      </w:r>
      <w:proofErr w:type="spellStart"/>
      <w:r w:rsidR="00211E85" w:rsidRPr="00C14F94">
        <w:rPr>
          <w:sz w:val="22"/>
          <w:szCs w:val="22"/>
        </w:rPr>
        <w:t>fetoproteina</w:t>
      </w:r>
      <w:proofErr w:type="spellEnd"/>
      <w:r w:rsidR="00211E85" w:rsidRPr="00C14F94">
        <w:rPr>
          <w:sz w:val="22"/>
          <w:szCs w:val="22"/>
        </w:rPr>
        <w:t xml:space="preserve"> sierica. L’aumento della concentrazione dell’alfa</w:t>
      </w:r>
      <w:r w:rsidR="00211E85" w:rsidRPr="00C14F94">
        <w:rPr>
          <w:b/>
          <w:i/>
          <w:szCs w:val="22"/>
        </w:rPr>
        <w:noBreakHyphen/>
      </w:r>
      <w:proofErr w:type="spellStart"/>
      <w:r w:rsidR="00211E85" w:rsidRPr="00C14F94">
        <w:rPr>
          <w:sz w:val="22"/>
          <w:szCs w:val="22"/>
        </w:rPr>
        <w:t>fetoproteina</w:t>
      </w:r>
      <w:proofErr w:type="spellEnd"/>
      <w:r w:rsidR="00211E85" w:rsidRPr="00C14F94">
        <w:rPr>
          <w:sz w:val="22"/>
          <w:szCs w:val="22"/>
        </w:rPr>
        <w:t xml:space="preserve"> sierica può indicare che il trattamento è inadeguato. Nei pazienti </w:t>
      </w:r>
      <w:r w:rsidR="00D770AA" w:rsidRPr="00C14F94">
        <w:rPr>
          <w:sz w:val="22"/>
          <w:szCs w:val="22"/>
        </w:rPr>
        <w:t>con un aumento dell’alfa</w:t>
      </w:r>
      <w:r w:rsidR="00D770AA" w:rsidRPr="00C14F94">
        <w:rPr>
          <w:b/>
          <w:i/>
          <w:szCs w:val="22"/>
        </w:rPr>
        <w:noBreakHyphen/>
      </w:r>
      <w:proofErr w:type="spellStart"/>
      <w:r w:rsidR="00D770AA" w:rsidRPr="00C14F94">
        <w:rPr>
          <w:sz w:val="22"/>
          <w:szCs w:val="22"/>
        </w:rPr>
        <w:t>fetoproteina</w:t>
      </w:r>
      <w:proofErr w:type="spellEnd"/>
      <w:r w:rsidR="00D770AA" w:rsidRPr="00C14F94">
        <w:rPr>
          <w:sz w:val="22"/>
          <w:szCs w:val="22"/>
        </w:rPr>
        <w:t xml:space="preserve"> </w:t>
      </w:r>
      <w:r w:rsidR="00211E85" w:rsidRPr="00C14F94">
        <w:rPr>
          <w:sz w:val="22"/>
          <w:szCs w:val="22"/>
        </w:rPr>
        <w:t xml:space="preserve">o segni di noduli epatici </w:t>
      </w:r>
      <w:r w:rsidR="006F3CAA" w:rsidRPr="00C14F94">
        <w:rPr>
          <w:sz w:val="22"/>
          <w:szCs w:val="22"/>
        </w:rPr>
        <w:t>deve sempre essere</w:t>
      </w:r>
      <w:r w:rsidR="00211E85" w:rsidRPr="00C14F94">
        <w:rPr>
          <w:sz w:val="22"/>
          <w:szCs w:val="22"/>
        </w:rPr>
        <w:t xml:space="preserve"> verifica</w:t>
      </w:r>
      <w:r w:rsidR="006F3CAA" w:rsidRPr="00C14F94">
        <w:rPr>
          <w:sz w:val="22"/>
          <w:szCs w:val="22"/>
        </w:rPr>
        <w:t>ta</w:t>
      </w:r>
      <w:r w:rsidR="00211E85" w:rsidRPr="00C14F94">
        <w:rPr>
          <w:sz w:val="22"/>
          <w:szCs w:val="22"/>
        </w:rPr>
        <w:t xml:space="preserve"> la presenza di eventuali tumori maligni del fegato. </w:t>
      </w:r>
    </w:p>
    <w:p w14:paraId="541E66D3" w14:textId="77777777" w:rsidR="00211E85" w:rsidRPr="00C14F94" w:rsidRDefault="00211E85" w:rsidP="006353F2">
      <w:pPr>
        <w:rPr>
          <w:sz w:val="22"/>
          <w:szCs w:val="22"/>
        </w:rPr>
      </w:pPr>
    </w:p>
    <w:p w14:paraId="2D5B7FF9" w14:textId="77777777" w:rsidR="00211E85" w:rsidRPr="00C14F94" w:rsidRDefault="00211E85" w:rsidP="006353F2">
      <w:pPr>
        <w:keepNext/>
        <w:rPr>
          <w:sz w:val="22"/>
          <w:szCs w:val="22"/>
          <w:u w:val="single"/>
        </w:rPr>
      </w:pPr>
      <w:r w:rsidRPr="00C14F94">
        <w:rPr>
          <w:sz w:val="22"/>
          <w:szCs w:val="22"/>
          <w:u w:val="single"/>
        </w:rPr>
        <w:t xml:space="preserve">Monitoraggio delle piastrine e dei leucociti (WBC) </w:t>
      </w:r>
    </w:p>
    <w:p w14:paraId="2A494CB3" w14:textId="77777777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Si raccomanda di monitorare regolarmente la conta leucocitaria e quella delle piastrine</w:t>
      </w:r>
      <w:r w:rsidR="009B6E61" w:rsidRPr="00C14F94">
        <w:rPr>
          <w:sz w:val="22"/>
          <w:szCs w:val="22"/>
        </w:rPr>
        <w:t xml:space="preserve"> sia per i pazienti</w:t>
      </w:r>
      <w:r w:rsidR="00E37C55" w:rsidRPr="00C14F94">
        <w:rPr>
          <w:sz w:val="22"/>
          <w:szCs w:val="22"/>
        </w:rPr>
        <w:t xml:space="preserve"> con HT</w:t>
      </w:r>
      <w:r w:rsidR="00E37C55" w:rsidRPr="00C14F94">
        <w:rPr>
          <w:sz w:val="22"/>
          <w:szCs w:val="22"/>
        </w:rPr>
        <w:noBreakHyphen/>
      </w:r>
      <w:r w:rsidR="009B6E61" w:rsidRPr="00C14F94">
        <w:rPr>
          <w:sz w:val="22"/>
          <w:szCs w:val="22"/>
        </w:rPr>
        <w:t xml:space="preserve">1 sia per i pazienti </w:t>
      </w:r>
      <w:r w:rsidR="00E37C55" w:rsidRPr="00C14F94">
        <w:rPr>
          <w:sz w:val="22"/>
          <w:szCs w:val="22"/>
        </w:rPr>
        <w:t xml:space="preserve">con </w:t>
      </w:r>
      <w:r w:rsidR="009B6E61" w:rsidRPr="00C14F94">
        <w:rPr>
          <w:sz w:val="22"/>
          <w:szCs w:val="22"/>
        </w:rPr>
        <w:t>AKU</w:t>
      </w:r>
      <w:r w:rsidRPr="00C14F94">
        <w:rPr>
          <w:sz w:val="22"/>
          <w:szCs w:val="22"/>
        </w:rPr>
        <w:t xml:space="preserve">, poiché durante la valutazione clinica </w:t>
      </w:r>
      <w:r w:rsidR="009B6E61" w:rsidRPr="00C14F94">
        <w:rPr>
          <w:sz w:val="22"/>
          <w:szCs w:val="22"/>
        </w:rPr>
        <w:t>dell’</w:t>
      </w:r>
      <w:r w:rsidR="00E37C55" w:rsidRPr="00C14F94">
        <w:rPr>
          <w:sz w:val="22"/>
          <w:szCs w:val="22"/>
        </w:rPr>
        <w:t>HT</w:t>
      </w:r>
      <w:r w:rsidR="00E37C55" w:rsidRPr="00C14F94">
        <w:rPr>
          <w:sz w:val="22"/>
          <w:szCs w:val="22"/>
        </w:rPr>
        <w:noBreakHyphen/>
      </w:r>
      <w:r w:rsidR="009B6E61" w:rsidRPr="00C14F94">
        <w:rPr>
          <w:sz w:val="22"/>
          <w:szCs w:val="22"/>
        </w:rPr>
        <w:t xml:space="preserve">1 </w:t>
      </w:r>
      <w:r w:rsidRPr="00C14F94">
        <w:rPr>
          <w:sz w:val="22"/>
          <w:szCs w:val="22"/>
        </w:rPr>
        <w:t>sono stati osservati alcuni casi di trombocitopenia e leucopenia reversibil</w:t>
      </w:r>
      <w:r w:rsidR="007B1C1E" w:rsidRPr="00C14F94">
        <w:rPr>
          <w:sz w:val="22"/>
          <w:szCs w:val="22"/>
        </w:rPr>
        <w:t>i</w:t>
      </w:r>
      <w:r w:rsidRPr="00C14F94">
        <w:rPr>
          <w:sz w:val="22"/>
          <w:szCs w:val="22"/>
        </w:rPr>
        <w:t>.</w:t>
      </w:r>
    </w:p>
    <w:p w14:paraId="59102F51" w14:textId="77777777" w:rsidR="00211E85" w:rsidRPr="00C14F94" w:rsidRDefault="00211E85" w:rsidP="006353F2">
      <w:pPr>
        <w:rPr>
          <w:sz w:val="22"/>
          <w:szCs w:val="22"/>
        </w:rPr>
      </w:pPr>
    </w:p>
    <w:p w14:paraId="5CF40A6B" w14:textId="77777777" w:rsidR="009C36DA" w:rsidRPr="00C14F94" w:rsidRDefault="009C36DA" w:rsidP="006353F2">
      <w:pPr>
        <w:pStyle w:val="BodyText"/>
        <w:keepNext/>
        <w:tabs>
          <w:tab w:val="clear" w:pos="567"/>
        </w:tabs>
        <w:spacing w:line="240" w:lineRule="auto"/>
        <w:rPr>
          <w:sz w:val="22"/>
          <w:szCs w:val="22"/>
          <w:u w:val="single"/>
        </w:rPr>
      </w:pPr>
      <w:r w:rsidRPr="00C14F94">
        <w:rPr>
          <w:sz w:val="22"/>
          <w:szCs w:val="22"/>
          <w:u w:val="single"/>
        </w:rPr>
        <w:t>Uso concomitante con altri medicinali</w:t>
      </w:r>
    </w:p>
    <w:p w14:paraId="19409C77" w14:textId="77777777" w:rsidR="009C36DA" w:rsidRPr="00C14F94" w:rsidRDefault="009C36DA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Il </w:t>
      </w:r>
      <w:proofErr w:type="spellStart"/>
      <w:r w:rsidR="000474A0" w:rsidRPr="00C14F94">
        <w:rPr>
          <w:sz w:val="22"/>
          <w:szCs w:val="22"/>
        </w:rPr>
        <w:t>nitisinone</w:t>
      </w:r>
      <w:proofErr w:type="spellEnd"/>
      <w:r w:rsidR="000474A0" w:rsidRPr="00C14F94">
        <w:rPr>
          <w:sz w:val="22"/>
          <w:szCs w:val="22"/>
        </w:rPr>
        <w:t xml:space="preserve"> </w:t>
      </w:r>
      <w:r w:rsidRPr="00C14F94">
        <w:rPr>
          <w:sz w:val="22"/>
          <w:szCs w:val="22"/>
        </w:rPr>
        <w:t>è un inibitore moderato del CYP</w:t>
      </w:r>
      <w:r w:rsidR="00455CE8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 xml:space="preserve">2C9. Il trattamento con </w:t>
      </w:r>
      <w:proofErr w:type="spellStart"/>
      <w:r w:rsidR="000474A0" w:rsidRPr="00C14F94">
        <w:rPr>
          <w:sz w:val="22"/>
          <w:szCs w:val="22"/>
        </w:rPr>
        <w:t>nitisinone</w:t>
      </w:r>
      <w:proofErr w:type="spellEnd"/>
      <w:r w:rsidR="000474A0" w:rsidRPr="00C14F94">
        <w:rPr>
          <w:sz w:val="22"/>
          <w:szCs w:val="22"/>
        </w:rPr>
        <w:t xml:space="preserve"> </w:t>
      </w:r>
      <w:r w:rsidRPr="00C14F94">
        <w:rPr>
          <w:sz w:val="22"/>
          <w:szCs w:val="22"/>
        </w:rPr>
        <w:t>può quindi determinare un aumento delle concentrazioni plasmatiche dei medicinali somministrati in concomitanza e metabolizzati principalmente attraverso il CYP</w:t>
      </w:r>
      <w:r w:rsidR="00455CE8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 xml:space="preserve">2C9. I pazienti trattati con il </w:t>
      </w:r>
      <w:proofErr w:type="spellStart"/>
      <w:r w:rsidR="000474A0" w:rsidRPr="00C14F94">
        <w:rPr>
          <w:sz w:val="22"/>
          <w:szCs w:val="22"/>
        </w:rPr>
        <w:t>nitisinone</w:t>
      </w:r>
      <w:proofErr w:type="spellEnd"/>
      <w:r w:rsidR="000474A0" w:rsidRPr="00C14F94">
        <w:rPr>
          <w:sz w:val="22"/>
          <w:szCs w:val="22"/>
        </w:rPr>
        <w:t xml:space="preserve"> </w:t>
      </w:r>
      <w:r w:rsidRPr="00C14F94">
        <w:rPr>
          <w:sz w:val="22"/>
          <w:szCs w:val="22"/>
        </w:rPr>
        <w:t xml:space="preserve">che sono trattati contemporaneamente con medicinali </w:t>
      </w:r>
      <w:r w:rsidR="00EB112E" w:rsidRPr="00C14F94">
        <w:rPr>
          <w:sz w:val="22"/>
          <w:szCs w:val="22"/>
        </w:rPr>
        <w:t>aventi</w:t>
      </w:r>
      <w:r w:rsidRPr="00C14F94">
        <w:rPr>
          <w:sz w:val="22"/>
          <w:szCs w:val="22"/>
        </w:rPr>
        <w:t xml:space="preserve"> una finestra terapeutica stretta </w:t>
      </w:r>
      <w:r w:rsidR="00E65270" w:rsidRPr="00C14F94">
        <w:rPr>
          <w:sz w:val="22"/>
          <w:szCs w:val="22"/>
        </w:rPr>
        <w:t xml:space="preserve">e che sono </w:t>
      </w:r>
      <w:r w:rsidRPr="00C14F94">
        <w:rPr>
          <w:sz w:val="22"/>
          <w:szCs w:val="22"/>
        </w:rPr>
        <w:t>metabolizzati attraverso il CYP</w:t>
      </w:r>
      <w:r w:rsidR="00455CE8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>2C9, come warfarin e fenitoina, devono essere monitorati attentamente. Può essere necessario correggere la dose di tali medicinali somministrati in concomitanza (vedere paragrafo 4.5).</w:t>
      </w:r>
    </w:p>
    <w:p w14:paraId="5EBF42CB" w14:textId="77777777" w:rsidR="0091163E" w:rsidRPr="00C14F94" w:rsidRDefault="0091163E" w:rsidP="006353F2">
      <w:pPr>
        <w:rPr>
          <w:sz w:val="22"/>
          <w:szCs w:val="22"/>
        </w:rPr>
      </w:pPr>
    </w:p>
    <w:p w14:paraId="6A723D1C" w14:textId="77777777" w:rsidR="00D7239A" w:rsidRPr="00C14F94" w:rsidRDefault="00D7239A" w:rsidP="006353F2">
      <w:pPr>
        <w:keepNext/>
        <w:rPr>
          <w:sz w:val="22"/>
          <w:szCs w:val="22"/>
          <w:u w:val="single"/>
        </w:rPr>
      </w:pPr>
      <w:r w:rsidRPr="00C14F94">
        <w:rPr>
          <w:sz w:val="22"/>
          <w:szCs w:val="22"/>
          <w:u w:val="single"/>
        </w:rPr>
        <w:t>Eccipienti con effetti noti:</w:t>
      </w:r>
    </w:p>
    <w:p w14:paraId="3B9F536F" w14:textId="77777777" w:rsidR="00D7239A" w:rsidRPr="00C14F94" w:rsidRDefault="00D7239A" w:rsidP="006353F2">
      <w:pPr>
        <w:keepNext/>
        <w:rPr>
          <w:sz w:val="22"/>
          <w:szCs w:val="22"/>
        </w:rPr>
      </w:pPr>
      <w:r w:rsidRPr="00C14F94">
        <w:rPr>
          <w:i/>
          <w:sz w:val="22"/>
          <w:szCs w:val="22"/>
        </w:rPr>
        <w:t>Glicerolo</w:t>
      </w:r>
    </w:p>
    <w:p w14:paraId="6A509141" w14:textId="77777777" w:rsidR="00D7239A" w:rsidRPr="00C14F94" w:rsidRDefault="0044031F" w:rsidP="006353F2">
      <w:pPr>
        <w:rPr>
          <w:i/>
          <w:sz w:val="22"/>
          <w:szCs w:val="22"/>
        </w:rPr>
      </w:pPr>
      <w:r w:rsidRPr="00C14F94">
        <w:rPr>
          <w:sz w:val="22"/>
          <w:szCs w:val="22"/>
        </w:rPr>
        <w:t>Ogni m</w:t>
      </w:r>
      <w:r w:rsidR="00B30BA9" w:rsidRPr="00C14F94">
        <w:rPr>
          <w:sz w:val="22"/>
          <w:szCs w:val="22"/>
        </w:rPr>
        <w:t>l</w:t>
      </w:r>
      <w:r w:rsidRPr="00C14F94">
        <w:rPr>
          <w:sz w:val="22"/>
          <w:szCs w:val="22"/>
        </w:rPr>
        <w:t xml:space="preserve"> contiene 500 mg. </w:t>
      </w:r>
      <w:r w:rsidR="00D7239A" w:rsidRPr="00C14F94">
        <w:rPr>
          <w:sz w:val="22"/>
          <w:szCs w:val="22"/>
        </w:rPr>
        <w:t>Una dose di 20 m</w:t>
      </w:r>
      <w:r w:rsidR="00B30BA9" w:rsidRPr="00C14F94">
        <w:rPr>
          <w:sz w:val="22"/>
          <w:szCs w:val="22"/>
        </w:rPr>
        <w:t>l</w:t>
      </w:r>
      <w:r w:rsidR="00D7239A" w:rsidRPr="00C14F94">
        <w:rPr>
          <w:sz w:val="22"/>
          <w:szCs w:val="22"/>
        </w:rPr>
        <w:t xml:space="preserve"> di sospensione orale </w:t>
      </w:r>
      <w:r w:rsidRPr="00C14F94">
        <w:rPr>
          <w:sz w:val="22"/>
          <w:szCs w:val="22"/>
        </w:rPr>
        <w:t>(</w:t>
      </w:r>
      <w:r w:rsidR="00D7239A" w:rsidRPr="00C14F94">
        <w:rPr>
          <w:sz w:val="22"/>
          <w:szCs w:val="22"/>
        </w:rPr>
        <w:t>10 g di glicerolo</w:t>
      </w:r>
      <w:r w:rsidRPr="00C14F94">
        <w:rPr>
          <w:sz w:val="22"/>
          <w:szCs w:val="22"/>
        </w:rPr>
        <w:t>) o più</w:t>
      </w:r>
      <w:r w:rsidR="00984D8C" w:rsidRPr="00C14F94">
        <w:rPr>
          <w:sz w:val="22"/>
          <w:szCs w:val="22"/>
        </w:rPr>
        <w:t xml:space="preserve"> alta,</w:t>
      </w:r>
      <w:r w:rsidR="00D7239A" w:rsidRPr="00C14F94">
        <w:rPr>
          <w:sz w:val="22"/>
          <w:szCs w:val="22"/>
        </w:rPr>
        <w:t xml:space="preserve"> può causare mal di testa, disturbi gastrici e diarrea.</w:t>
      </w:r>
    </w:p>
    <w:p w14:paraId="2FE152D7" w14:textId="77777777" w:rsidR="00D7239A" w:rsidRPr="00C14F94" w:rsidRDefault="00D7239A" w:rsidP="006353F2">
      <w:pPr>
        <w:rPr>
          <w:sz w:val="22"/>
          <w:szCs w:val="22"/>
        </w:rPr>
      </w:pPr>
    </w:p>
    <w:p w14:paraId="7233CEFB" w14:textId="77777777" w:rsidR="00D7239A" w:rsidRPr="00C14F94" w:rsidRDefault="00D7239A" w:rsidP="006353F2">
      <w:pPr>
        <w:keepNext/>
        <w:rPr>
          <w:i/>
          <w:sz w:val="22"/>
          <w:szCs w:val="22"/>
        </w:rPr>
      </w:pPr>
      <w:r w:rsidRPr="00C14F94">
        <w:rPr>
          <w:i/>
          <w:sz w:val="22"/>
          <w:szCs w:val="22"/>
        </w:rPr>
        <w:t>Sodio</w:t>
      </w:r>
    </w:p>
    <w:p w14:paraId="48985AF6" w14:textId="77777777" w:rsidR="000C13DA" w:rsidRPr="00C14F94" w:rsidRDefault="000C13DA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Ogni m</w:t>
      </w:r>
      <w:r w:rsidR="00B30BA9" w:rsidRPr="00C14F94">
        <w:rPr>
          <w:sz w:val="22"/>
          <w:szCs w:val="22"/>
        </w:rPr>
        <w:t>l</w:t>
      </w:r>
      <w:r w:rsidRPr="00C14F94">
        <w:rPr>
          <w:sz w:val="22"/>
          <w:szCs w:val="22"/>
        </w:rPr>
        <w:t xml:space="preserve"> contiene 0,7 mg (0,03 </w:t>
      </w:r>
      <w:proofErr w:type="spellStart"/>
      <w:r w:rsidRPr="00C14F94">
        <w:rPr>
          <w:sz w:val="22"/>
          <w:szCs w:val="22"/>
        </w:rPr>
        <w:t>mmol</w:t>
      </w:r>
      <w:proofErr w:type="spellEnd"/>
      <w:r w:rsidRPr="00C14F94">
        <w:rPr>
          <w:sz w:val="22"/>
          <w:szCs w:val="22"/>
        </w:rPr>
        <w:t>).</w:t>
      </w:r>
    </w:p>
    <w:p w14:paraId="17E658E0" w14:textId="77777777" w:rsidR="00251414" w:rsidRPr="00C14F94" w:rsidRDefault="00251414" w:rsidP="006353F2">
      <w:pPr>
        <w:rPr>
          <w:sz w:val="22"/>
          <w:szCs w:val="22"/>
        </w:rPr>
      </w:pPr>
    </w:p>
    <w:p w14:paraId="7AEC441E" w14:textId="77777777" w:rsidR="00251414" w:rsidRPr="00C14F94" w:rsidRDefault="004D6E94" w:rsidP="006353F2">
      <w:pPr>
        <w:keepNext/>
        <w:rPr>
          <w:i/>
          <w:sz w:val="22"/>
          <w:szCs w:val="22"/>
        </w:rPr>
      </w:pPr>
      <w:r w:rsidRPr="00C14F94">
        <w:rPr>
          <w:i/>
          <w:sz w:val="22"/>
          <w:szCs w:val="22"/>
        </w:rPr>
        <w:t>Sodio benzoato</w:t>
      </w:r>
    </w:p>
    <w:p w14:paraId="54FE1C52" w14:textId="77777777" w:rsidR="00251414" w:rsidRPr="00C14F94" w:rsidRDefault="000C13DA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Ogni m</w:t>
      </w:r>
      <w:r w:rsidR="00B30BA9" w:rsidRPr="00C14F94">
        <w:rPr>
          <w:sz w:val="22"/>
          <w:szCs w:val="22"/>
        </w:rPr>
        <w:t>l</w:t>
      </w:r>
      <w:r w:rsidRPr="00C14F94">
        <w:rPr>
          <w:sz w:val="22"/>
          <w:szCs w:val="22"/>
        </w:rPr>
        <w:t xml:space="preserve"> contiene 1 mg</w:t>
      </w:r>
      <w:r w:rsidR="00805F09" w:rsidRPr="00C14F94">
        <w:rPr>
          <w:sz w:val="22"/>
          <w:szCs w:val="22"/>
        </w:rPr>
        <w:t>.</w:t>
      </w:r>
      <w:r w:rsidRPr="00C14F94">
        <w:rPr>
          <w:sz w:val="22"/>
          <w:szCs w:val="22"/>
        </w:rPr>
        <w:t xml:space="preserve"> </w:t>
      </w:r>
      <w:r w:rsidR="00251414" w:rsidRPr="00C14F94">
        <w:rPr>
          <w:sz w:val="22"/>
          <w:szCs w:val="22"/>
        </w:rPr>
        <w:t xml:space="preserve">Un aumento della bilirubina dovuto alla scissione del </w:t>
      </w:r>
      <w:r w:rsidR="005B4F4E" w:rsidRPr="00C14F94">
        <w:rPr>
          <w:sz w:val="22"/>
          <w:szCs w:val="22"/>
        </w:rPr>
        <w:t xml:space="preserve">suo </w:t>
      </w:r>
      <w:r w:rsidR="00251414" w:rsidRPr="00C14F94">
        <w:rPr>
          <w:sz w:val="22"/>
          <w:szCs w:val="22"/>
        </w:rPr>
        <w:t>legame con l’albumina</w:t>
      </w:r>
      <w:r w:rsidRPr="00C14F94">
        <w:rPr>
          <w:sz w:val="22"/>
          <w:szCs w:val="22"/>
        </w:rPr>
        <w:t>, indotto dall’acido benzoico e dai suoi sali,</w:t>
      </w:r>
      <w:r w:rsidR="00251414" w:rsidRPr="00C14F94">
        <w:rPr>
          <w:sz w:val="22"/>
          <w:szCs w:val="22"/>
        </w:rPr>
        <w:t xml:space="preserve"> può </w:t>
      </w:r>
      <w:r w:rsidR="00266AA7" w:rsidRPr="00C14F94">
        <w:rPr>
          <w:sz w:val="22"/>
          <w:szCs w:val="22"/>
        </w:rPr>
        <w:t>a</w:t>
      </w:r>
      <w:r w:rsidR="004C2AB7" w:rsidRPr="00C14F94">
        <w:rPr>
          <w:sz w:val="22"/>
          <w:szCs w:val="22"/>
        </w:rPr>
        <w:t>umentare</w:t>
      </w:r>
      <w:r w:rsidR="0011439A" w:rsidRPr="00C14F94">
        <w:rPr>
          <w:sz w:val="22"/>
          <w:szCs w:val="22"/>
        </w:rPr>
        <w:t xml:space="preserve"> l’ittero nei neonati itterici pretermine e a termine</w:t>
      </w:r>
      <w:r w:rsidR="00DD3E58" w:rsidRPr="00C14F94">
        <w:rPr>
          <w:sz w:val="22"/>
          <w:szCs w:val="22"/>
        </w:rPr>
        <w:t>,</w:t>
      </w:r>
      <w:r w:rsidR="0011439A" w:rsidRPr="00C14F94">
        <w:rPr>
          <w:sz w:val="22"/>
          <w:szCs w:val="22"/>
        </w:rPr>
        <w:t xml:space="preserve"> e </w:t>
      </w:r>
      <w:r w:rsidR="00251414" w:rsidRPr="00C14F94">
        <w:rPr>
          <w:sz w:val="22"/>
          <w:szCs w:val="22"/>
        </w:rPr>
        <w:t xml:space="preserve">determinare ittero nucleare (deposito di bilirubina non coniugata nel tessuto cerebrale). Uno stretto monitoraggio dei livelli plasmatici di bilirubina nei pazienti neonati è quindi di notevole importanza. </w:t>
      </w:r>
      <w:r w:rsidR="00A21437" w:rsidRPr="00C14F94">
        <w:rPr>
          <w:sz w:val="22"/>
          <w:szCs w:val="22"/>
        </w:rPr>
        <w:t>I livelli di bilirubina devono essere misurati prima dell’inizio del trattamento: i</w:t>
      </w:r>
      <w:r w:rsidR="00251414" w:rsidRPr="00C14F94">
        <w:rPr>
          <w:sz w:val="22"/>
          <w:szCs w:val="22"/>
        </w:rPr>
        <w:t xml:space="preserve">n caso di </w:t>
      </w:r>
      <w:r w:rsidR="00DD3E58" w:rsidRPr="00C14F94">
        <w:rPr>
          <w:sz w:val="22"/>
          <w:szCs w:val="22"/>
        </w:rPr>
        <w:t>livelli plasmatici di bilirubina marcatamente elevati</w:t>
      </w:r>
      <w:r w:rsidR="00251414" w:rsidRPr="00C14F94">
        <w:rPr>
          <w:sz w:val="22"/>
          <w:szCs w:val="22"/>
        </w:rPr>
        <w:t xml:space="preserve">, in particolare nei pazienti prematuri con fattori di rischio come acidosi e bassi livelli di albumina, deve essere preso in considerazione il </w:t>
      </w:r>
      <w:r w:rsidR="00251414" w:rsidRPr="00C14F94">
        <w:rPr>
          <w:sz w:val="22"/>
          <w:szCs w:val="22"/>
        </w:rPr>
        <w:lastRenderedPageBreak/>
        <w:t xml:space="preserve">trattamento con </w:t>
      </w:r>
      <w:r w:rsidR="00A21437" w:rsidRPr="00C14F94">
        <w:rPr>
          <w:sz w:val="22"/>
          <w:szCs w:val="22"/>
        </w:rPr>
        <w:t>una p</w:t>
      </w:r>
      <w:r w:rsidR="00B17E2D" w:rsidRPr="00C14F94">
        <w:rPr>
          <w:sz w:val="22"/>
          <w:szCs w:val="22"/>
        </w:rPr>
        <w:t>orzione</w:t>
      </w:r>
      <w:r w:rsidR="00A21437" w:rsidRPr="00C14F94">
        <w:rPr>
          <w:sz w:val="22"/>
          <w:szCs w:val="22"/>
        </w:rPr>
        <w:t xml:space="preserve"> accuratamente pesata di </w:t>
      </w:r>
      <w:r w:rsidR="00251414" w:rsidRPr="00C14F94">
        <w:rPr>
          <w:sz w:val="22"/>
          <w:szCs w:val="22"/>
        </w:rPr>
        <w:t>Orfadin</w:t>
      </w:r>
      <w:r w:rsidR="00DD3E58" w:rsidRPr="00C14F94">
        <w:rPr>
          <w:sz w:val="22"/>
          <w:szCs w:val="22"/>
        </w:rPr>
        <w:t xml:space="preserve"> capsule</w:t>
      </w:r>
      <w:r w:rsidR="00251414" w:rsidRPr="00C14F94">
        <w:rPr>
          <w:sz w:val="22"/>
          <w:szCs w:val="22"/>
        </w:rPr>
        <w:t xml:space="preserve"> </w:t>
      </w:r>
      <w:r w:rsidR="00A21437" w:rsidRPr="00C14F94">
        <w:rPr>
          <w:sz w:val="22"/>
          <w:szCs w:val="22"/>
        </w:rPr>
        <w:t>invece che con la sospensione orale,</w:t>
      </w:r>
      <w:r w:rsidR="00251414" w:rsidRPr="00C14F94">
        <w:rPr>
          <w:sz w:val="22"/>
          <w:szCs w:val="22"/>
        </w:rPr>
        <w:t xml:space="preserve"> fino alla normalizzazione dei livelli plasmatici di bilirubina non coniugata.</w:t>
      </w:r>
    </w:p>
    <w:p w14:paraId="33916582" w14:textId="77777777" w:rsidR="00211E85" w:rsidRPr="00C14F94" w:rsidRDefault="00211E85" w:rsidP="006353F2">
      <w:pPr>
        <w:rPr>
          <w:sz w:val="22"/>
          <w:szCs w:val="22"/>
        </w:rPr>
      </w:pPr>
    </w:p>
    <w:p w14:paraId="6BEFFF65" w14:textId="24A93251" w:rsidR="00211E85" w:rsidRPr="00C14F94" w:rsidRDefault="00211E85" w:rsidP="006353F2">
      <w:pPr>
        <w:keepNext/>
        <w:ind w:left="567" w:hanging="567"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4.5</w:t>
      </w:r>
      <w:r w:rsidRPr="00C14F94">
        <w:rPr>
          <w:b/>
          <w:sz w:val="22"/>
          <w:szCs w:val="22"/>
        </w:rPr>
        <w:tab/>
        <w:t>Interazioni con altri medicinali ed altre forme d’interazione</w:t>
      </w:r>
    </w:p>
    <w:p w14:paraId="7125B75B" w14:textId="77777777" w:rsidR="00211E85" w:rsidRPr="00C14F94" w:rsidRDefault="00211E85" w:rsidP="006353F2">
      <w:pPr>
        <w:keepNext/>
        <w:rPr>
          <w:sz w:val="22"/>
          <w:szCs w:val="22"/>
        </w:rPr>
      </w:pPr>
    </w:p>
    <w:p w14:paraId="4EF80D07" w14:textId="77777777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Poiché il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viene metabolizzato </w:t>
      </w:r>
      <w:r w:rsidRPr="00C14F94">
        <w:rPr>
          <w:i/>
          <w:sz w:val="22"/>
          <w:szCs w:val="22"/>
        </w:rPr>
        <w:t>in vitro</w:t>
      </w:r>
      <w:r w:rsidRPr="00C14F94">
        <w:rPr>
          <w:sz w:val="22"/>
          <w:szCs w:val="22"/>
        </w:rPr>
        <w:t xml:space="preserve"> dal CYP</w:t>
      </w:r>
      <w:r w:rsidR="00FD0C01" w:rsidRPr="00C14F94">
        <w:rPr>
          <w:sz w:val="22"/>
          <w:szCs w:val="22"/>
        </w:rPr>
        <w:t xml:space="preserve"> </w:t>
      </w:r>
      <w:r w:rsidRPr="00C14F94">
        <w:rPr>
          <w:sz w:val="22"/>
          <w:szCs w:val="22"/>
        </w:rPr>
        <w:t xml:space="preserve">3A4, potrebbe </w:t>
      </w:r>
      <w:r w:rsidR="004E2EC3" w:rsidRPr="00C14F94">
        <w:rPr>
          <w:sz w:val="22"/>
          <w:szCs w:val="22"/>
        </w:rPr>
        <w:t>essere necessario</w:t>
      </w:r>
      <w:r w:rsidRPr="00C14F94">
        <w:rPr>
          <w:sz w:val="22"/>
          <w:szCs w:val="22"/>
        </w:rPr>
        <w:t xml:space="preserve"> correggere la dose in caso di somministrazione concomitante con inibit</w:t>
      </w:r>
      <w:r w:rsidR="00B231DC" w:rsidRPr="00C14F94">
        <w:rPr>
          <w:sz w:val="22"/>
          <w:szCs w:val="22"/>
        </w:rPr>
        <w:t>ori o induttori di tale enzima.</w:t>
      </w:r>
    </w:p>
    <w:p w14:paraId="1D189FD6" w14:textId="77777777" w:rsidR="00211E85" w:rsidRPr="00C14F94" w:rsidRDefault="00211E85" w:rsidP="006353F2">
      <w:pPr>
        <w:rPr>
          <w:sz w:val="22"/>
          <w:szCs w:val="22"/>
        </w:rPr>
      </w:pPr>
    </w:p>
    <w:p w14:paraId="54B8837F" w14:textId="77777777" w:rsidR="00EB112E" w:rsidRPr="00C14F94" w:rsidRDefault="00EB112E" w:rsidP="00EB112E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Sulla base dei dati di uno studio clinico di interazione con 80 mg di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allo stato stazionario, il </w:t>
      </w:r>
      <w:proofErr w:type="spellStart"/>
      <w:r w:rsidR="000474A0" w:rsidRPr="00C14F94">
        <w:rPr>
          <w:sz w:val="22"/>
          <w:szCs w:val="22"/>
        </w:rPr>
        <w:t>nitisinone</w:t>
      </w:r>
      <w:proofErr w:type="spellEnd"/>
      <w:r w:rsidR="000474A0" w:rsidRPr="00C14F94">
        <w:rPr>
          <w:sz w:val="22"/>
          <w:szCs w:val="22"/>
        </w:rPr>
        <w:t xml:space="preserve"> </w:t>
      </w:r>
      <w:r w:rsidRPr="00C14F94">
        <w:rPr>
          <w:sz w:val="22"/>
          <w:szCs w:val="22"/>
        </w:rPr>
        <w:t>è risultato essere un inibitore moderato del CYP 2C9 (incremento di 2,3</w:t>
      </w:r>
      <w:r w:rsidR="00CC4790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 xml:space="preserve">volte dell’AUC della </w:t>
      </w:r>
      <w:proofErr w:type="spellStart"/>
      <w:r w:rsidRPr="00C14F94">
        <w:rPr>
          <w:sz w:val="22"/>
          <w:szCs w:val="22"/>
        </w:rPr>
        <w:t>tolbutamide</w:t>
      </w:r>
      <w:proofErr w:type="spellEnd"/>
      <w:r w:rsidRPr="00C14F94">
        <w:rPr>
          <w:sz w:val="22"/>
          <w:szCs w:val="22"/>
        </w:rPr>
        <w:t xml:space="preserve">), per cui il trattamento con </w:t>
      </w:r>
      <w:proofErr w:type="spellStart"/>
      <w:r w:rsidR="000474A0" w:rsidRPr="00C14F94">
        <w:rPr>
          <w:sz w:val="22"/>
          <w:szCs w:val="22"/>
        </w:rPr>
        <w:t>nitisinone</w:t>
      </w:r>
      <w:proofErr w:type="spellEnd"/>
      <w:r w:rsidR="000474A0" w:rsidRPr="00C14F94">
        <w:rPr>
          <w:sz w:val="22"/>
          <w:szCs w:val="22"/>
        </w:rPr>
        <w:t xml:space="preserve"> </w:t>
      </w:r>
      <w:r w:rsidRPr="00C14F94">
        <w:rPr>
          <w:sz w:val="22"/>
          <w:szCs w:val="22"/>
        </w:rPr>
        <w:t>può determinare un aumento delle concentrazioni plasmatiche dei medicinali somministrati in concomitanza e metabolizzati principalmente attraverso il CYP 2C9 (vedere paragrafo 4.4).</w:t>
      </w:r>
    </w:p>
    <w:p w14:paraId="4599862A" w14:textId="77777777" w:rsidR="00211E85" w:rsidRPr="00C14F94" w:rsidRDefault="00EB112E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Il </w:t>
      </w:r>
      <w:proofErr w:type="spellStart"/>
      <w:r w:rsidR="000474A0" w:rsidRPr="00C14F94">
        <w:rPr>
          <w:sz w:val="22"/>
          <w:szCs w:val="22"/>
        </w:rPr>
        <w:t>nitisinone</w:t>
      </w:r>
      <w:proofErr w:type="spellEnd"/>
      <w:r w:rsidR="000474A0" w:rsidRPr="00C14F94">
        <w:rPr>
          <w:sz w:val="22"/>
          <w:szCs w:val="22"/>
        </w:rPr>
        <w:t xml:space="preserve"> </w:t>
      </w:r>
      <w:r w:rsidRPr="00C14F94">
        <w:rPr>
          <w:sz w:val="22"/>
          <w:szCs w:val="22"/>
        </w:rPr>
        <w:t xml:space="preserve">è un induttore debole del CYP 2E1 (riduzione del 30% dell’AUC del </w:t>
      </w:r>
      <w:proofErr w:type="spellStart"/>
      <w:r w:rsidRPr="00C14F94">
        <w:rPr>
          <w:sz w:val="22"/>
          <w:szCs w:val="22"/>
        </w:rPr>
        <w:t>clorzoxazone</w:t>
      </w:r>
      <w:proofErr w:type="spellEnd"/>
      <w:r w:rsidRPr="00C14F94">
        <w:rPr>
          <w:sz w:val="22"/>
          <w:szCs w:val="22"/>
        </w:rPr>
        <w:t>) e un inibitore debole di OAT1 e OAT3 (incremento di 1,7</w:t>
      </w:r>
      <w:r w:rsidR="00CC4790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>volte dell’AUC della furosemide), mentre non inibisce il CYP 2D6 (vedere paragrafo 5.2).</w:t>
      </w:r>
    </w:p>
    <w:p w14:paraId="2DBCC9BB" w14:textId="77777777" w:rsidR="00D7239A" w:rsidRPr="00C14F94" w:rsidRDefault="00D7239A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Il cibo non influisce sulla biodisponibilità del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sotto forma di sospensione orale, ma l’assunzione con il cibo rallenta la velocità di assorbimento e quindi riduce le fluttuazioni delle concentrazioni sieriche in un intervallo di dosaggio. Si raccomanda quindi di assumere la sospensione orale con un pasto, vedere paragrafo</w:t>
      </w:r>
      <w:r w:rsidR="0019555F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>4.2.</w:t>
      </w:r>
    </w:p>
    <w:p w14:paraId="3E93E7EC" w14:textId="77777777" w:rsidR="00211E85" w:rsidRPr="00C14F94" w:rsidRDefault="00211E85" w:rsidP="006353F2">
      <w:pPr>
        <w:rPr>
          <w:sz w:val="22"/>
          <w:szCs w:val="22"/>
        </w:rPr>
      </w:pPr>
    </w:p>
    <w:p w14:paraId="4B350C2B" w14:textId="77777777" w:rsidR="00211E85" w:rsidRPr="00C14F94" w:rsidRDefault="00211E85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4.6</w:t>
      </w:r>
      <w:r w:rsidRPr="00C14F94">
        <w:rPr>
          <w:b/>
          <w:sz w:val="22"/>
          <w:szCs w:val="22"/>
        </w:rPr>
        <w:tab/>
        <w:t>Fertilità, gravidanza e allattamento</w:t>
      </w:r>
    </w:p>
    <w:p w14:paraId="4D20B9BE" w14:textId="77777777" w:rsidR="00211E85" w:rsidRPr="00C14F94" w:rsidRDefault="00211E85" w:rsidP="006353F2">
      <w:pPr>
        <w:keepNext/>
        <w:rPr>
          <w:sz w:val="22"/>
          <w:szCs w:val="22"/>
        </w:rPr>
      </w:pPr>
    </w:p>
    <w:p w14:paraId="7B828BFB" w14:textId="2EB1CB62" w:rsidR="00211E85" w:rsidRPr="00C14F94" w:rsidRDefault="00211E85" w:rsidP="006353F2">
      <w:pPr>
        <w:keepNext/>
        <w:rPr>
          <w:sz w:val="22"/>
          <w:szCs w:val="22"/>
          <w:u w:val="single"/>
        </w:rPr>
      </w:pPr>
      <w:r w:rsidRPr="00C14F94">
        <w:rPr>
          <w:sz w:val="22"/>
          <w:szCs w:val="22"/>
          <w:u w:val="single"/>
        </w:rPr>
        <w:t>Gravidanza</w:t>
      </w:r>
    </w:p>
    <w:p w14:paraId="5A4113D8" w14:textId="77777777" w:rsidR="00211E85" w:rsidRPr="00C14F94" w:rsidRDefault="00211E85" w:rsidP="006353F2">
      <w:pPr>
        <w:jc w:val="both"/>
        <w:rPr>
          <w:sz w:val="22"/>
          <w:szCs w:val="22"/>
        </w:rPr>
      </w:pPr>
      <w:r w:rsidRPr="00C14F94">
        <w:rPr>
          <w:sz w:val="22"/>
          <w:szCs w:val="22"/>
        </w:rPr>
        <w:t xml:space="preserve">Non vi sono dati adeguati riguardanti l’uso del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in donne in gravidanza. Gli studi sugli animali hanno mostrato una tossicità riproduttiva (vedere paragrafo</w:t>
      </w:r>
      <w:r w:rsidR="00CC4790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 xml:space="preserve">5.3). Il rischio potenziale per gli esseri umani non è noto. Orfadin non deve essere usato durante la gravidanza a meno che le condizioni cliniche della donna rendano necessario il trattamento con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. </w:t>
      </w:r>
      <w:r w:rsidR="00E37C55" w:rsidRPr="00C14F94">
        <w:rPr>
          <w:sz w:val="22"/>
          <w:szCs w:val="22"/>
        </w:rPr>
        <w:t xml:space="preserve">Il </w:t>
      </w:r>
      <w:proofErr w:type="spellStart"/>
      <w:r w:rsidR="00E37C55" w:rsidRPr="00C14F94">
        <w:rPr>
          <w:sz w:val="22"/>
          <w:szCs w:val="22"/>
        </w:rPr>
        <w:t>nitisone</w:t>
      </w:r>
      <w:proofErr w:type="spellEnd"/>
      <w:r w:rsidR="00E37C55" w:rsidRPr="00C14F94">
        <w:rPr>
          <w:sz w:val="22"/>
          <w:szCs w:val="22"/>
        </w:rPr>
        <w:t xml:space="preserve"> attraversa la placenta umana.</w:t>
      </w:r>
    </w:p>
    <w:p w14:paraId="0DA32275" w14:textId="77777777" w:rsidR="00211E85" w:rsidRPr="00C14F94" w:rsidRDefault="00211E85" w:rsidP="006353F2">
      <w:pPr>
        <w:rPr>
          <w:sz w:val="22"/>
          <w:szCs w:val="22"/>
        </w:rPr>
      </w:pPr>
    </w:p>
    <w:p w14:paraId="466DA5F0" w14:textId="75D43225" w:rsidR="00211E85" w:rsidRPr="00C14F94" w:rsidRDefault="00211E85" w:rsidP="006353F2">
      <w:pPr>
        <w:keepNext/>
        <w:rPr>
          <w:sz w:val="22"/>
          <w:szCs w:val="22"/>
          <w:u w:val="single"/>
        </w:rPr>
      </w:pPr>
      <w:r w:rsidRPr="00C14F94">
        <w:rPr>
          <w:sz w:val="22"/>
          <w:szCs w:val="22"/>
          <w:u w:val="single"/>
        </w:rPr>
        <w:t>Allattamento</w:t>
      </w:r>
    </w:p>
    <w:p w14:paraId="7783D44E" w14:textId="09FC2522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Non è noto se il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sia escreto nel latte materno. Studi sugli animali hanno dimostrato effetti postnatali nocivi attraverso l’esposizione del latte materno al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. Pertanto le donne che assumono il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non devono allattare con latte materno, in quanto non si può escludere un danno al lattante (vedere paragrafi</w:t>
      </w:r>
      <w:r w:rsidR="00CC4790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>4.3 e 5.3).</w:t>
      </w:r>
    </w:p>
    <w:p w14:paraId="1774B8AA" w14:textId="77777777" w:rsidR="00211E85" w:rsidRPr="00C14F94" w:rsidRDefault="00211E85" w:rsidP="006353F2">
      <w:pPr>
        <w:rPr>
          <w:sz w:val="22"/>
          <w:szCs w:val="22"/>
        </w:rPr>
      </w:pPr>
    </w:p>
    <w:p w14:paraId="73DCFCD7" w14:textId="77777777" w:rsidR="00211E85" w:rsidRPr="00C14F94" w:rsidRDefault="00211E85" w:rsidP="006353F2">
      <w:pPr>
        <w:keepNext/>
        <w:rPr>
          <w:sz w:val="22"/>
          <w:szCs w:val="22"/>
          <w:u w:val="single"/>
        </w:rPr>
      </w:pPr>
      <w:r w:rsidRPr="00C14F94">
        <w:rPr>
          <w:sz w:val="22"/>
          <w:szCs w:val="22"/>
          <w:u w:val="single"/>
        </w:rPr>
        <w:t>Fertilità</w:t>
      </w:r>
    </w:p>
    <w:p w14:paraId="7FDCAEF3" w14:textId="77777777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Non ci sono dati sull’influenza esercitata dal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sulla fertilità.</w:t>
      </w:r>
    </w:p>
    <w:p w14:paraId="5030A161" w14:textId="77777777" w:rsidR="00211E85" w:rsidRPr="00C14F94" w:rsidRDefault="00211E85" w:rsidP="006353F2">
      <w:pPr>
        <w:rPr>
          <w:sz w:val="22"/>
          <w:szCs w:val="22"/>
        </w:rPr>
      </w:pPr>
    </w:p>
    <w:p w14:paraId="74ABDEE0" w14:textId="77777777" w:rsidR="00211E85" w:rsidRPr="00C14F94" w:rsidRDefault="00211E85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4.7</w:t>
      </w:r>
      <w:r w:rsidRPr="00C14F94">
        <w:rPr>
          <w:b/>
          <w:sz w:val="22"/>
          <w:szCs w:val="22"/>
        </w:rPr>
        <w:tab/>
        <w:t xml:space="preserve">Effetti sulla capacità di guidare veicoli e sull’uso di macchinari </w:t>
      </w:r>
    </w:p>
    <w:p w14:paraId="00923303" w14:textId="77777777" w:rsidR="00211E85" w:rsidRPr="00C14F94" w:rsidRDefault="00211E85" w:rsidP="006353F2">
      <w:pPr>
        <w:keepNext/>
        <w:rPr>
          <w:sz w:val="22"/>
          <w:szCs w:val="22"/>
        </w:rPr>
      </w:pPr>
    </w:p>
    <w:p w14:paraId="03BBA27B" w14:textId="29294110" w:rsidR="00211E85" w:rsidRPr="00C14F94" w:rsidRDefault="00DA469F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Orfadin</w:t>
      </w:r>
      <w:r w:rsidR="00211E85" w:rsidRPr="00C14F94">
        <w:rPr>
          <w:sz w:val="22"/>
          <w:szCs w:val="22"/>
        </w:rPr>
        <w:t xml:space="preserve"> altera lievemente la capacità di guidare veicoli </w:t>
      </w:r>
      <w:r w:rsidR="007203B8" w:rsidRPr="00C14F94">
        <w:rPr>
          <w:sz w:val="22"/>
          <w:szCs w:val="22"/>
        </w:rPr>
        <w:t>e</w:t>
      </w:r>
      <w:r w:rsidR="00211E85" w:rsidRPr="00C14F94">
        <w:rPr>
          <w:sz w:val="22"/>
          <w:szCs w:val="22"/>
        </w:rPr>
        <w:t xml:space="preserve"> di usare macchinari. Le reazioni avverse a carico degli occhi (vedere paragrafo 4.8) possono compromettere la vista. Se la vista è compromessa, il paziente non deve guidare veicoli o usare macchinari fino alla risoluzione dell’evento.</w:t>
      </w:r>
    </w:p>
    <w:p w14:paraId="5054F87D" w14:textId="77777777" w:rsidR="00211E85" w:rsidRPr="00C14F94" w:rsidRDefault="00211E85" w:rsidP="006353F2">
      <w:pPr>
        <w:rPr>
          <w:sz w:val="22"/>
          <w:szCs w:val="22"/>
        </w:rPr>
      </w:pPr>
    </w:p>
    <w:p w14:paraId="66CDB466" w14:textId="6894BF32" w:rsidR="00211E85" w:rsidRPr="00C14F94" w:rsidRDefault="00211E85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4.8</w:t>
      </w:r>
      <w:r w:rsidRPr="00C14F94">
        <w:rPr>
          <w:b/>
          <w:sz w:val="22"/>
          <w:szCs w:val="22"/>
        </w:rPr>
        <w:tab/>
        <w:t>Effetti indesiderati</w:t>
      </w:r>
    </w:p>
    <w:p w14:paraId="7C8E9799" w14:textId="77777777" w:rsidR="00211E85" w:rsidRPr="00C14F94" w:rsidRDefault="00211E85" w:rsidP="006353F2">
      <w:pPr>
        <w:keepNext/>
        <w:rPr>
          <w:sz w:val="22"/>
          <w:szCs w:val="22"/>
        </w:rPr>
      </w:pPr>
    </w:p>
    <w:p w14:paraId="055AD407" w14:textId="77777777" w:rsidR="00211E85" w:rsidRPr="00C14F94" w:rsidRDefault="00211E85" w:rsidP="006353F2">
      <w:pPr>
        <w:keepNext/>
        <w:rPr>
          <w:sz w:val="22"/>
          <w:szCs w:val="22"/>
          <w:u w:val="single"/>
        </w:rPr>
      </w:pPr>
      <w:r w:rsidRPr="00C14F94">
        <w:rPr>
          <w:sz w:val="22"/>
          <w:szCs w:val="22"/>
          <w:u w:val="single"/>
        </w:rPr>
        <w:t>Sintesi del profilo di sicurezza</w:t>
      </w:r>
    </w:p>
    <w:p w14:paraId="0884C55F" w14:textId="77777777" w:rsidR="00192BF6" w:rsidRPr="00C14F94" w:rsidRDefault="00192BF6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In base al meccanismo d’azione, il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aumenta i livelli di tirosina in tutti i pazienti trattati con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>. Reazioni avverse a carico degli occhi, come congiuntivite, opacità corneale, cheratite, fotofobia e dolore agli occhi, correlate agli alti livelli di tirosina sono pertanto comuni</w:t>
      </w:r>
      <w:r w:rsidR="0022290C" w:rsidRPr="00C14F94">
        <w:rPr>
          <w:sz w:val="22"/>
          <w:szCs w:val="22"/>
        </w:rPr>
        <w:t xml:space="preserve"> sia nei pazienti </w:t>
      </w:r>
      <w:r w:rsidR="00E37C55" w:rsidRPr="00C14F94">
        <w:rPr>
          <w:sz w:val="22"/>
          <w:szCs w:val="22"/>
        </w:rPr>
        <w:t>con HT</w:t>
      </w:r>
      <w:r w:rsidR="00E37C55" w:rsidRPr="00C14F94">
        <w:rPr>
          <w:sz w:val="22"/>
          <w:szCs w:val="22"/>
        </w:rPr>
        <w:noBreakHyphen/>
      </w:r>
      <w:r w:rsidR="0022290C" w:rsidRPr="00C14F94">
        <w:rPr>
          <w:sz w:val="22"/>
          <w:szCs w:val="22"/>
        </w:rPr>
        <w:t>1 sia nei pazienti</w:t>
      </w:r>
      <w:r w:rsidR="00E37C55" w:rsidRPr="00C14F94">
        <w:rPr>
          <w:sz w:val="22"/>
          <w:szCs w:val="22"/>
        </w:rPr>
        <w:t xml:space="preserve"> con AKU. Nella popolazione HT</w:t>
      </w:r>
      <w:r w:rsidR="00E37C55" w:rsidRPr="00C14F94">
        <w:rPr>
          <w:sz w:val="22"/>
          <w:szCs w:val="22"/>
        </w:rPr>
        <w:noBreakHyphen/>
      </w:r>
      <w:r w:rsidR="0022290C" w:rsidRPr="00C14F94">
        <w:rPr>
          <w:sz w:val="22"/>
          <w:szCs w:val="22"/>
        </w:rPr>
        <w:t>1 a</w:t>
      </w:r>
      <w:r w:rsidRPr="00C14F94">
        <w:rPr>
          <w:sz w:val="22"/>
          <w:szCs w:val="22"/>
        </w:rPr>
        <w:t>ltre reazioni avverse comuni includono trombocitopenia, leucopenia e granulocitopenia. La comparsa di dermatite esfoliativa è un evento non comune.</w:t>
      </w:r>
    </w:p>
    <w:p w14:paraId="68948329" w14:textId="77777777" w:rsidR="00211E85" w:rsidRPr="00C14F94" w:rsidRDefault="00211E85" w:rsidP="006353F2">
      <w:pPr>
        <w:rPr>
          <w:sz w:val="22"/>
          <w:szCs w:val="22"/>
          <w:u w:val="single"/>
        </w:rPr>
      </w:pPr>
    </w:p>
    <w:p w14:paraId="247897D5" w14:textId="77777777" w:rsidR="00211E85" w:rsidRPr="00C14F94" w:rsidRDefault="00211E85" w:rsidP="006353F2">
      <w:pPr>
        <w:keepNext/>
        <w:rPr>
          <w:sz w:val="22"/>
          <w:szCs w:val="22"/>
          <w:u w:val="single"/>
        </w:rPr>
      </w:pPr>
      <w:r w:rsidRPr="00C14F94">
        <w:rPr>
          <w:sz w:val="22"/>
          <w:szCs w:val="22"/>
          <w:u w:val="single"/>
        </w:rPr>
        <w:lastRenderedPageBreak/>
        <w:t>Tabella delle reazioni avverse</w:t>
      </w:r>
    </w:p>
    <w:p w14:paraId="41659B59" w14:textId="77777777" w:rsidR="00211E85" w:rsidRPr="00C14F94" w:rsidRDefault="00211E85" w:rsidP="00192CFB">
      <w:pPr>
        <w:keepLines/>
        <w:suppressAutoHyphens/>
        <w:rPr>
          <w:sz w:val="22"/>
          <w:szCs w:val="22"/>
        </w:rPr>
      </w:pPr>
      <w:r w:rsidRPr="00C14F94">
        <w:rPr>
          <w:sz w:val="22"/>
          <w:szCs w:val="22"/>
        </w:rPr>
        <w:t>Le reazioni avverse, elencate di seguito in base alla classificazione per sistemi e organi secondo MedDRA e alla frequenza assoluta, si basano sui dati ottenuti da studi clinic</w:t>
      </w:r>
      <w:r w:rsidR="00E37C55" w:rsidRPr="00C14F94">
        <w:rPr>
          <w:sz w:val="22"/>
          <w:szCs w:val="22"/>
        </w:rPr>
        <w:t>i in pazienti con HT</w:t>
      </w:r>
      <w:r w:rsidR="00E37C55" w:rsidRPr="00C14F94">
        <w:rPr>
          <w:sz w:val="22"/>
          <w:szCs w:val="22"/>
        </w:rPr>
        <w:noBreakHyphen/>
        <w:t>1 e AKU</w:t>
      </w:r>
      <w:r w:rsidRPr="00C14F94">
        <w:rPr>
          <w:sz w:val="22"/>
          <w:szCs w:val="22"/>
        </w:rPr>
        <w:t xml:space="preserve"> e dall’utilizzo successivo all’immissione in commercio</w:t>
      </w:r>
      <w:r w:rsidR="00E37C55" w:rsidRPr="00C14F94">
        <w:rPr>
          <w:sz w:val="22"/>
          <w:szCs w:val="22"/>
        </w:rPr>
        <w:t xml:space="preserve"> nell’HT</w:t>
      </w:r>
      <w:r w:rsidR="00E37C55" w:rsidRPr="00C14F94">
        <w:rPr>
          <w:sz w:val="22"/>
          <w:szCs w:val="22"/>
        </w:rPr>
        <w:noBreakHyphen/>
        <w:t>1</w:t>
      </w:r>
      <w:r w:rsidRPr="00C14F94">
        <w:rPr>
          <w:sz w:val="22"/>
          <w:szCs w:val="22"/>
        </w:rPr>
        <w:t xml:space="preserve">. La frequenza è definita come molto comune (≥1/10), comune (≥1/100, &lt;1/10), non comune (≥1/1.000, &lt;1/100), </w:t>
      </w:r>
      <w:r w:rsidR="00A06DE5" w:rsidRPr="00C14F94">
        <w:rPr>
          <w:sz w:val="22"/>
          <w:szCs w:val="22"/>
        </w:rPr>
        <w:t xml:space="preserve">raro (≥1/10.000, &lt;1/1.000), molto raro </w:t>
      </w:r>
      <w:r w:rsidRPr="00C14F94">
        <w:rPr>
          <w:sz w:val="22"/>
          <w:szCs w:val="22"/>
        </w:rPr>
        <w:t>(&lt;1/10.000), non nota (la frequenza non può essere definita sulla base dei dati disponibili). All’interno di ciascuna classe di frequenza, gli effetti indesiderati sono riportati in ordine decrescente di gravità.</w:t>
      </w:r>
    </w:p>
    <w:p w14:paraId="72057E6B" w14:textId="77777777" w:rsidR="0095060A" w:rsidRPr="00C14F94" w:rsidRDefault="0095060A" w:rsidP="0095060A">
      <w:pPr>
        <w:rPr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560"/>
        <w:gridCol w:w="1842"/>
        <w:gridCol w:w="2835"/>
      </w:tblGrid>
      <w:tr w:rsidR="0095060A" w:rsidRPr="00C14F94" w14:paraId="3DC063AD" w14:textId="77777777" w:rsidTr="005E02D4">
        <w:trPr>
          <w:cantSplit/>
          <w:trHeight w:val="24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CDF3" w14:textId="77777777" w:rsidR="0095060A" w:rsidRPr="00C14F94" w:rsidRDefault="0095060A" w:rsidP="009F328F">
            <w:pPr>
              <w:keepNext/>
              <w:rPr>
                <w:b/>
                <w:sz w:val="22"/>
                <w:szCs w:val="22"/>
                <w:lang w:eastAsia="en-GB"/>
              </w:rPr>
            </w:pPr>
            <w:r w:rsidRPr="00C14F94">
              <w:rPr>
                <w:b/>
                <w:sz w:val="22"/>
                <w:szCs w:val="22"/>
                <w:lang w:eastAsia="en-GB"/>
              </w:rPr>
              <w:t xml:space="preserve">Classificazione per sistemi e organi secondo MedDRA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BF83" w14:textId="77777777" w:rsidR="0095060A" w:rsidRPr="00C14F94" w:rsidRDefault="0095060A" w:rsidP="009F328F">
            <w:pPr>
              <w:keepNext/>
              <w:rPr>
                <w:b/>
                <w:sz w:val="22"/>
                <w:szCs w:val="22"/>
                <w:lang w:eastAsia="en-GB"/>
              </w:rPr>
            </w:pPr>
            <w:r w:rsidRPr="00C14F94">
              <w:rPr>
                <w:b/>
                <w:sz w:val="22"/>
                <w:szCs w:val="22"/>
                <w:lang w:eastAsia="en-GB"/>
              </w:rPr>
              <w:t>Frequenza nell’HT</w:t>
            </w:r>
            <w:r w:rsidRPr="00C14F94">
              <w:rPr>
                <w:b/>
                <w:sz w:val="22"/>
                <w:szCs w:val="22"/>
                <w:lang w:eastAsia="en-GB"/>
              </w:rPr>
              <w:noBreakHyphen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F56F" w14:textId="77777777" w:rsidR="0095060A" w:rsidRPr="00C14F94" w:rsidRDefault="0095060A" w:rsidP="009F328F">
            <w:pPr>
              <w:keepNext/>
              <w:rPr>
                <w:b/>
                <w:sz w:val="22"/>
                <w:szCs w:val="22"/>
                <w:lang w:eastAsia="en-GB"/>
              </w:rPr>
            </w:pPr>
            <w:r w:rsidRPr="00C14F94">
              <w:rPr>
                <w:b/>
                <w:sz w:val="22"/>
                <w:szCs w:val="22"/>
                <w:lang w:eastAsia="en-GB"/>
              </w:rPr>
              <w:t>Frequenza nell’AKU</w:t>
            </w:r>
            <w:r w:rsidRPr="00C14F94">
              <w:rPr>
                <w:b/>
                <w:sz w:val="22"/>
                <w:szCs w:val="22"/>
                <w:vertAlign w:val="superscript"/>
                <w:lang w:eastAsia="en-GB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36BEE" w14:textId="77777777" w:rsidR="0095060A" w:rsidRPr="00C14F94" w:rsidRDefault="0095060A" w:rsidP="009F328F">
            <w:pPr>
              <w:keepNext/>
              <w:ind w:left="32" w:right="-111"/>
              <w:rPr>
                <w:b/>
                <w:sz w:val="22"/>
                <w:szCs w:val="22"/>
                <w:lang w:eastAsia="en-GB"/>
              </w:rPr>
            </w:pPr>
            <w:r w:rsidRPr="00C14F94">
              <w:rPr>
                <w:b/>
                <w:sz w:val="22"/>
                <w:szCs w:val="22"/>
                <w:lang w:eastAsia="en-GB"/>
              </w:rPr>
              <w:t>Effetto indesiderato</w:t>
            </w:r>
          </w:p>
        </w:tc>
      </w:tr>
      <w:tr w:rsidR="0095060A" w:rsidRPr="00C14F94" w14:paraId="46B9BDD2" w14:textId="77777777" w:rsidTr="005E02D4">
        <w:trPr>
          <w:cantSplit/>
          <w:trHeight w:val="24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B200" w14:textId="77777777" w:rsidR="0095060A" w:rsidRPr="00C14F94" w:rsidRDefault="0095060A" w:rsidP="009F328F">
            <w:pPr>
              <w:keepNext/>
              <w:rPr>
                <w:sz w:val="22"/>
                <w:szCs w:val="22"/>
                <w:lang w:eastAsia="en-GB"/>
              </w:rPr>
            </w:pPr>
            <w:r w:rsidRPr="00C14F94">
              <w:rPr>
                <w:sz w:val="22"/>
                <w:szCs w:val="22"/>
                <w:lang w:eastAsia="en-GB"/>
              </w:rPr>
              <w:t>Infezioni e infestazioni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6EC9" w14:textId="77777777" w:rsidR="0095060A" w:rsidRPr="00C14F94" w:rsidRDefault="0095060A" w:rsidP="009F328F">
            <w:pPr>
              <w:keepNext/>
              <w:rPr>
                <w:sz w:val="22"/>
                <w:szCs w:val="22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E51E" w14:textId="77777777" w:rsidR="0095060A" w:rsidRPr="00C14F94" w:rsidRDefault="0095060A" w:rsidP="009F328F">
            <w:pPr>
              <w:keepNext/>
              <w:rPr>
                <w:sz w:val="22"/>
                <w:szCs w:val="22"/>
                <w:lang w:eastAsia="en-GB"/>
              </w:rPr>
            </w:pPr>
            <w:r w:rsidRPr="00C14F94">
              <w:rPr>
                <w:sz w:val="22"/>
                <w:szCs w:val="22"/>
                <w:lang w:eastAsia="en-GB"/>
              </w:rPr>
              <w:t>Comune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D9068" w14:textId="77777777" w:rsidR="0095060A" w:rsidRPr="00C14F94" w:rsidRDefault="0095060A" w:rsidP="009F328F">
            <w:pPr>
              <w:keepNext/>
              <w:ind w:left="32" w:right="-111"/>
              <w:rPr>
                <w:sz w:val="22"/>
                <w:szCs w:val="22"/>
                <w:lang w:eastAsia="en-GB"/>
              </w:rPr>
            </w:pPr>
            <w:r w:rsidRPr="00C14F94">
              <w:rPr>
                <w:sz w:val="22"/>
                <w:szCs w:val="22"/>
                <w:lang w:eastAsia="en-GB"/>
              </w:rPr>
              <w:t>Bronchite, polmonite</w:t>
            </w:r>
          </w:p>
        </w:tc>
      </w:tr>
      <w:tr w:rsidR="0095060A" w:rsidRPr="00C14F94" w14:paraId="3750EB11" w14:textId="77777777" w:rsidTr="005E02D4">
        <w:trPr>
          <w:cantSplit/>
          <w:trHeight w:val="524"/>
        </w:trPr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EB40B89" w14:textId="77777777" w:rsidR="0095060A" w:rsidRPr="00C14F94" w:rsidRDefault="0095060A" w:rsidP="009F328F">
            <w:pPr>
              <w:keepNext/>
              <w:rPr>
                <w:sz w:val="22"/>
                <w:szCs w:val="22"/>
              </w:rPr>
            </w:pPr>
            <w:r w:rsidRPr="00C14F94">
              <w:rPr>
                <w:iCs/>
                <w:sz w:val="22"/>
                <w:szCs w:val="22"/>
              </w:rPr>
              <w:t>Patologie del sistema emolinfopoietico</w:t>
            </w:r>
          </w:p>
          <w:p w14:paraId="3C2B7657" w14:textId="77777777" w:rsidR="0095060A" w:rsidRPr="00C14F94" w:rsidRDefault="0095060A" w:rsidP="009F328F">
            <w:pPr>
              <w:keepNext/>
              <w:rPr>
                <w:b/>
                <w:sz w:val="22"/>
                <w:szCs w:val="22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ACD6" w14:textId="77777777" w:rsidR="0095060A" w:rsidRPr="00C14F94" w:rsidRDefault="0095060A" w:rsidP="009F328F">
            <w:pPr>
              <w:keepNext/>
              <w:rPr>
                <w:b/>
                <w:sz w:val="22"/>
                <w:szCs w:val="22"/>
                <w:lang w:eastAsia="en-GB"/>
              </w:rPr>
            </w:pPr>
            <w:r w:rsidRPr="00C14F94">
              <w:rPr>
                <w:sz w:val="22"/>
                <w:szCs w:val="22"/>
                <w:lang w:eastAsia="en-GB"/>
              </w:rPr>
              <w:t>Comune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87A7" w14:textId="77777777" w:rsidR="0095060A" w:rsidRPr="00C14F94" w:rsidRDefault="0095060A" w:rsidP="009F328F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6D974" w14:textId="77777777" w:rsidR="0095060A" w:rsidRPr="00C14F94" w:rsidRDefault="0095060A" w:rsidP="009F328F">
            <w:pPr>
              <w:keepNext/>
              <w:rPr>
                <w:b/>
                <w:sz w:val="22"/>
                <w:szCs w:val="22"/>
                <w:lang w:eastAsia="en-GB"/>
              </w:rPr>
            </w:pPr>
            <w:r w:rsidRPr="00C14F94">
              <w:rPr>
                <w:sz w:val="22"/>
                <w:szCs w:val="22"/>
              </w:rPr>
              <w:t>Trombocitopenia, leucopenia, granulocitopenia</w:t>
            </w:r>
          </w:p>
        </w:tc>
      </w:tr>
      <w:tr w:rsidR="0095060A" w:rsidRPr="00C14F94" w14:paraId="475AC2CB" w14:textId="77777777" w:rsidTr="005E02D4">
        <w:trPr>
          <w:cantSplit/>
          <w:trHeight w:val="70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656C04C" w14:textId="77777777" w:rsidR="0095060A" w:rsidRPr="00C14F94" w:rsidRDefault="0095060A" w:rsidP="009F328F">
            <w:pPr>
              <w:keepNext/>
              <w:rPr>
                <w:sz w:val="22"/>
                <w:szCs w:val="22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E446" w14:textId="77777777" w:rsidR="0095060A" w:rsidRPr="00C14F94" w:rsidRDefault="0095060A" w:rsidP="009F328F">
            <w:pPr>
              <w:keepNext/>
              <w:rPr>
                <w:sz w:val="22"/>
                <w:szCs w:val="22"/>
                <w:lang w:eastAsia="en-GB"/>
              </w:rPr>
            </w:pPr>
            <w:r w:rsidRPr="00C14F94">
              <w:rPr>
                <w:sz w:val="22"/>
                <w:szCs w:val="22"/>
              </w:rPr>
              <w:t>Non comune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21E6" w14:textId="77777777" w:rsidR="0095060A" w:rsidRPr="00C14F94" w:rsidRDefault="0095060A" w:rsidP="009F328F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4E77E7" w14:textId="77777777" w:rsidR="0095060A" w:rsidRPr="00C14F94" w:rsidRDefault="0095060A" w:rsidP="009F328F">
            <w:pPr>
              <w:keepNext/>
              <w:rPr>
                <w:sz w:val="22"/>
                <w:szCs w:val="22"/>
                <w:lang w:eastAsia="en-GB"/>
              </w:rPr>
            </w:pPr>
            <w:r w:rsidRPr="00C14F94">
              <w:rPr>
                <w:sz w:val="22"/>
                <w:szCs w:val="22"/>
              </w:rPr>
              <w:t>Leucocitosi</w:t>
            </w:r>
          </w:p>
        </w:tc>
      </w:tr>
      <w:tr w:rsidR="0095060A" w:rsidRPr="00C14F94" w14:paraId="5592AFF4" w14:textId="77777777" w:rsidTr="005E02D4">
        <w:trPr>
          <w:cantSplit/>
          <w:trHeight w:val="603"/>
        </w:trPr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FEFB28B" w14:textId="77777777" w:rsidR="0095060A" w:rsidRPr="00C14F94" w:rsidRDefault="0095060A" w:rsidP="009F328F">
            <w:pPr>
              <w:keepNext/>
              <w:rPr>
                <w:sz w:val="22"/>
                <w:szCs w:val="22"/>
                <w:lang w:eastAsia="en-GB"/>
              </w:rPr>
            </w:pPr>
            <w:r w:rsidRPr="00C14F94">
              <w:rPr>
                <w:iCs/>
                <w:sz w:val="22"/>
                <w:szCs w:val="22"/>
              </w:rPr>
              <w:t>Patologie dell’occhio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85AB" w14:textId="77777777" w:rsidR="0095060A" w:rsidRPr="00C14F94" w:rsidRDefault="0095060A" w:rsidP="009F328F">
            <w:pPr>
              <w:keepNext/>
              <w:rPr>
                <w:sz w:val="22"/>
                <w:szCs w:val="22"/>
                <w:lang w:eastAsia="en-GB"/>
              </w:rPr>
            </w:pPr>
            <w:r w:rsidRPr="00C14F94">
              <w:rPr>
                <w:sz w:val="22"/>
                <w:szCs w:val="22"/>
                <w:lang w:eastAsia="en-GB"/>
              </w:rPr>
              <w:t>Comune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BEAC" w14:textId="77777777" w:rsidR="0095060A" w:rsidRPr="00C14F94" w:rsidRDefault="0095060A" w:rsidP="009F328F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CA63F" w14:textId="77777777" w:rsidR="0095060A" w:rsidRPr="00C14F94" w:rsidRDefault="0095060A" w:rsidP="009F328F">
            <w:pPr>
              <w:keepNext/>
              <w:rPr>
                <w:sz w:val="22"/>
                <w:szCs w:val="22"/>
                <w:lang w:eastAsia="en-GB"/>
              </w:rPr>
            </w:pPr>
            <w:r w:rsidRPr="00C14F94">
              <w:rPr>
                <w:sz w:val="22"/>
                <w:szCs w:val="22"/>
              </w:rPr>
              <w:t>Congiuntivite, opacità corneale, cheratite, fotofobia</w:t>
            </w:r>
          </w:p>
        </w:tc>
      </w:tr>
      <w:tr w:rsidR="0095060A" w:rsidRPr="00C14F94" w14:paraId="60C36016" w14:textId="77777777" w:rsidTr="005E02D4">
        <w:trPr>
          <w:cantSplit/>
          <w:trHeight w:val="253"/>
        </w:trPr>
        <w:tc>
          <w:tcPr>
            <w:tcW w:w="283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7750126" w14:textId="77777777" w:rsidR="0095060A" w:rsidRPr="00C14F94" w:rsidRDefault="0095060A" w:rsidP="009F328F">
            <w:pPr>
              <w:keepNext/>
              <w:rPr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0304" w14:textId="77777777" w:rsidR="0095060A" w:rsidRPr="00C14F94" w:rsidRDefault="0095060A" w:rsidP="009F328F">
            <w:pPr>
              <w:keepNext/>
              <w:rPr>
                <w:sz w:val="22"/>
                <w:szCs w:val="22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A62B" w14:textId="77777777" w:rsidR="0095060A" w:rsidRPr="00C14F94" w:rsidRDefault="0095060A" w:rsidP="009F328F">
            <w:pPr>
              <w:keepNext/>
              <w:rPr>
                <w:sz w:val="22"/>
                <w:szCs w:val="22"/>
              </w:rPr>
            </w:pPr>
            <w:r w:rsidRPr="00C14F94">
              <w:rPr>
                <w:sz w:val="22"/>
                <w:szCs w:val="22"/>
              </w:rPr>
              <w:t>Molto comune</w:t>
            </w:r>
            <w:r w:rsidRPr="00C14F9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D80CF" w14:textId="77777777" w:rsidR="0095060A" w:rsidRPr="00C14F94" w:rsidRDefault="0095060A" w:rsidP="009F328F">
            <w:pPr>
              <w:keepNext/>
              <w:rPr>
                <w:sz w:val="22"/>
                <w:szCs w:val="22"/>
              </w:rPr>
            </w:pPr>
            <w:proofErr w:type="spellStart"/>
            <w:r w:rsidRPr="00C14F94">
              <w:rPr>
                <w:sz w:val="22"/>
                <w:szCs w:val="22"/>
              </w:rPr>
              <w:t>Cheratopatia</w:t>
            </w:r>
            <w:proofErr w:type="spellEnd"/>
          </w:p>
        </w:tc>
      </w:tr>
      <w:tr w:rsidR="0095060A" w:rsidRPr="00C14F94" w14:paraId="0469F1F5" w14:textId="77777777" w:rsidTr="005E02D4">
        <w:trPr>
          <w:cantSplit/>
          <w:trHeight w:val="274"/>
        </w:trPr>
        <w:tc>
          <w:tcPr>
            <w:tcW w:w="283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24A127F" w14:textId="77777777" w:rsidR="0095060A" w:rsidRPr="00C14F94" w:rsidRDefault="0095060A" w:rsidP="009F328F">
            <w:pPr>
              <w:keepNext/>
              <w:rPr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5832" w14:textId="77777777" w:rsidR="0095060A" w:rsidRPr="00C14F94" w:rsidRDefault="0095060A" w:rsidP="009F328F">
            <w:pPr>
              <w:keepNext/>
              <w:rPr>
                <w:sz w:val="22"/>
                <w:szCs w:val="22"/>
                <w:lang w:eastAsia="en-GB"/>
              </w:rPr>
            </w:pPr>
            <w:r w:rsidRPr="00C14F94">
              <w:rPr>
                <w:sz w:val="22"/>
                <w:szCs w:val="22"/>
              </w:rPr>
              <w:t>Comune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49A2" w14:textId="77777777" w:rsidR="0095060A" w:rsidRPr="00C14F94" w:rsidRDefault="0095060A" w:rsidP="009F328F">
            <w:pPr>
              <w:keepNext/>
              <w:rPr>
                <w:sz w:val="22"/>
                <w:szCs w:val="22"/>
              </w:rPr>
            </w:pPr>
            <w:r w:rsidRPr="00C14F94">
              <w:rPr>
                <w:sz w:val="22"/>
                <w:szCs w:val="22"/>
              </w:rPr>
              <w:t>Molto comune</w:t>
            </w:r>
            <w:r w:rsidRPr="00C14F9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1DB306" w14:textId="77777777" w:rsidR="0095060A" w:rsidRPr="00C14F94" w:rsidRDefault="0095060A" w:rsidP="009F328F">
            <w:pPr>
              <w:keepNext/>
              <w:rPr>
                <w:sz w:val="22"/>
                <w:szCs w:val="22"/>
              </w:rPr>
            </w:pPr>
            <w:r w:rsidRPr="00C14F94">
              <w:rPr>
                <w:sz w:val="22"/>
                <w:szCs w:val="22"/>
              </w:rPr>
              <w:t>Dolore oculare</w:t>
            </w:r>
          </w:p>
        </w:tc>
      </w:tr>
      <w:tr w:rsidR="0095060A" w:rsidRPr="00C14F94" w14:paraId="154775CF" w14:textId="77777777" w:rsidTr="005E02D4">
        <w:trPr>
          <w:cantSplit/>
          <w:trHeight w:val="132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F73F262" w14:textId="77777777" w:rsidR="0095060A" w:rsidRPr="00C14F94" w:rsidRDefault="0095060A" w:rsidP="009F328F">
            <w:pPr>
              <w:keepNext/>
              <w:rPr>
                <w:sz w:val="22"/>
                <w:szCs w:val="22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8426" w14:textId="77777777" w:rsidR="0095060A" w:rsidRPr="00C14F94" w:rsidRDefault="0095060A" w:rsidP="009F328F">
            <w:pPr>
              <w:keepNext/>
              <w:rPr>
                <w:sz w:val="22"/>
                <w:szCs w:val="22"/>
                <w:lang w:eastAsia="en-GB"/>
              </w:rPr>
            </w:pPr>
            <w:r w:rsidRPr="00C14F94">
              <w:rPr>
                <w:sz w:val="22"/>
                <w:szCs w:val="22"/>
                <w:lang w:eastAsia="en-GB"/>
              </w:rPr>
              <w:t>Non comune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8B09" w14:textId="77777777" w:rsidR="0095060A" w:rsidRPr="00C14F94" w:rsidRDefault="0095060A" w:rsidP="009F328F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A9AF4" w14:textId="77777777" w:rsidR="0095060A" w:rsidRPr="00C14F94" w:rsidRDefault="0095060A" w:rsidP="009F328F">
            <w:pPr>
              <w:keepNext/>
              <w:rPr>
                <w:sz w:val="22"/>
                <w:szCs w:val="22"/>
                <w:lang w:eastAsia="en-GB"/>
              </w:rPr>
            </w:pPr>
            <w:r w:rsidRPr="00C14F94">
              <w:rPr>
                <w:sz w:val="22"/>
                <w:szCs w:val="22"/>
              </w:rPr>
              <w:t>Blefarite</w:t>
            </w:r>
          </w:p>
        </w:tc>
      </w:tr>
      <w:tr w:rsidR="0095060A" w:rsidRPr="00C14F94" w14:paraId="2C9614A0" w14:textId="77777777" w:rsidTr="005E02D4">
        <w:trPr>
          <w:cantSplit/>
          <w:trHeight w:val="291"/>
        </w:trPr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17F40B7" w14:textId="77777777" w:rsidR="0095060A" w:rsidRPr="00C14F94" w:rsidRDefault="0095060A" w:rsidP="009F328F">
            <w:pPr>
              <w:keepNext/>
              <w:rPr>
                <w:sz w:val="22"/>
                <w:szCs w:val="22"/>
                <w:lang w:eastAsia="en-GB"/>
              </w:rPr>
            </w:pPr>
            <w:r w:rsidRPr="00C14F94">
              <w:rPr>
                <w:sz w:val="22"/>
                <w:szCs w:val="22"/>
                <w:lang w:eastAsia="en-GB"/>
              </w:rPr>
              <w:t>Patologie della cute e del tessuto sottocutaneo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A75D" w14:textId="77777777" w:rsidR="0095060A" w:rsidRPr="00C14F94" w:rsidRDefault="0095060A" w:rsidP="009F328F">
            <w:pPr>
              <w:keepNext/>
              <w:rPr>
                <w:sz w:val="22"/>
                <w:szCs w:val="22"/>
                <w:lang w:eastAsia="en-GB"/>
              </w:rPr>
            </w:pPr>
            <w:r w:rsidRPr="00C14F94">
              <w:rPr>
                <w:sz w:val="22"/>
                <w:szCs w:val="22"/>
                <w:lang w:eastAsia="en-GB"/>
              </w:rPr>
              <w:t>Non comune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706E" w14:textId="77777777" w:rsidR="0095060A" w:rsidRPr="00C14F94" w:rsidRDefault="0095060A" w:rsidP="009F328F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4F70A" w14:textId="77777777" w:rsidR="0095060A" w:rsidRPr="00C14F94" w:rsidRDefault="0095060A" w:rsidP="009F328F">
            <w:pPr>
              <w:keepNext/>
              <w:rPr>
                <w:bCs/>
                <w:iCs/>
                <w:sz w:val="22"/>
                <w:szCs w:val="22"/>
              </w:rPr>
            </w:pPr>
            <w:r w:rsidRPr="00C14F94">
              <w:rPr>
                <w:sz w:val="22"/>
                <w:szCs w:val="22"/>
              </w:rPr>
              <w:t>Dermatite esfoliativa, esantema eritematoso</w:t>
            </w:r>
          </w:p>
        </w:tc>
      </w:tr>
      <w:tr w:rsidR="0095060A" w:rsidRPr="00C14F94" w14:paraId="0F604AD7" w14:textId="77777777" w:rsidTr="005E02D4">
        <w:trPr>
          <w:cantSplit/>
          <w:trHeight w:val="516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4A1F760" w14:textId="77777777" w:rsidR="0095060A" w:rsidRPr="00C14F94" w:rsidRDefault="0095060A" w:rsidP="009F328F">
            <w:pPr>
              <w:keepNext/>
              <w:rPr>
                <w:sz w:val="22"/>
                <w:szCs w:val="22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C8A9" w14:textId="77777777" w:rsidR="0095060A" w:rsidRPr="00C14F94" w:rsidRDefault="0095060A" w:rsidP="009F328F">
            <w:pPr>
              <w:keepNext/>
              <w:rPr>
                <w:sz w:val="22"/>
                <w:szCs w:val="22"/>
                <w:lang w:eastAsia="en-GB"/>
              </w:rPr>
            </w:pPr>
            <w:r w:rsidRPr="00C14F94">
              <w:rPr>
                <w:sz w:val="22"/>
                <w:szCs w:val="22"/>
                <w:lang w:eastAsia="en-GB"/>
              </w:rPr>
              <w:t>Non comune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CA5F" w14:textId="77777777" w:rsidR="0095060A" w:rsidRPr="00C14F94" w:rsidRDefault="0095060A" w:rsidP="009F328F">
            <w:pPr>
              <w:keepNext/>
              <w:rPr>
                <w:sz w:val="22"/>
                <w:szCs w:val="22"/>
              </w:rPr>
            </w:pPr>
            <w:r w:rsidRPr="00C14F94">
              <w:rPr>
                <w:sz w:val="22"/>
                <w:szCs w:val="22"/>
              </w:rPr>
              <w:t>Comune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96339" w14:textId="77777777" w:rsidR="0095060A" w:rsidRPr="00C14F94" w:rsidRDefault="0095060A" w:rsidP="009F328F">
            <w:pPr>
              <w:keepNext/>
              <w:rPr>
                <w:sz w:val="22"/>
                <w:szCs w:val="22"/>
              </w:rPr>
            </w:pPr>
            <w:r w:rsidRPr="00C14F94">
              <w:rPr>
                <w:sz w:val="22"/>
                <w:szCs w:val="22"/>
              </w:rPr>
              <w:t>Prurito, eruzione cutanea</w:t>
            </w:r>
          </w:p>
        </w:tc>
      </w:tr>
      <w:tr w:rsidR="0095060A" w:rsidRPr="00C14F94" w14:paraId="6D6C1142" w14:textId="77777777" w:rsidTr="005E02D4">
        <w:trPr>
          <w:cantSplit/>
          <w:trHeight w:val="7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D85E" w14:textId="77777777" w:rsidR="0095060A" w:rsidRPr="00C14F94" w:rsidRDefault="0095060A" w:rsidP="009F328F">
            <w:pPr>
              <w:rPr>
                <w:sz w:val="22"/>
                <w:szCs w:val="22"/>
                <w:lang w:eastAsia="en-GB"/>
              </w:rPr>
            </w:pPr>
            <w:r w:rsidRPr="00C14F94">
              <w:rPr>
                <w:sz w:val="22"/>
                <w:szCs w:val="22"/>
                <w:lang w:eastAsia="en-GB"/>
              </w:rPr>
              <w:t>Esami diagnostici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8C2F" w14:textId="77777777" w:rsidR="0095060A" w:rsidRPr="00C14F94" w:rsidRDefault="0095060A" w:rsidP="009F328F">
            <w:pPr>
              <w:rPr>
                <w:sz w:val="22"/>
                <w:szCs w:val="22"/>
                <w:lang w:eastAsia="en-GB"/>
              </w:rPr>
            </w:pPr>
            <w:r w:rsidRPr="00C14F94">
              <w:rPr>
                <w:sz w:val="22"/>
                <w:szCs w:val="22"/>
                <w:lang w:eastAsia="en-GB"/>
              </w:rPr>
              <w:t xml:space="preserve">Molto comune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8845" w14:textId="77777777" w:rsidR="0095060A" w:rsidRPr="00C14F94" w:rsidRDefault="0095060A" w:rsidP="009F328F">
            <w:pPr>
              <w:rPr>
                <w:sz w:val="22"/>
                <w:szCs w:val="22"/>
              </w:rPr>
            </w:pPr>
            <w:r w:rsidRPr="00C14F94">
              <w:rPr>
                <w:sz w:val="22"/>
                <w:szCs w:val="22"/>
              </w:rPr>
              <w:t>Molto comune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E8474" w14:textId="77777777" w:rsidR="0095060A" w:rsidRPr="00C14F94" w:rsidRDefault="0095060A" w:rsidP="009F328F">
            <w:pPr>
              <w:rPr>
                <w:sz w:val="22"/>
                <w:szCs w:val="22"/>
              </w:rPr>
            </w:pPr>
            <w:r w:rsidRPr="00C14F94">
              <w:rPr>
                <w:sz w:val="22"/>
                <w:szCs w:val="22"/>
              </w:rPr>
              <w:t>Livelli di tirosina elevati</w:t>
            </w:r>
          </w:p>
        </w:tc>
      </w:tr>
    </w:tbl>
    <w:p w14:paraId="65DEF6E1" w14:textId="77777777" w:rsidR="00876BED" w:rsidRPr="00C14F94" w:rsidRDefault="00876BED" w:rsidP="00876BED">
      <w:pPr>
        <w:rPr>
          <w:sz w:val="22"/>
          <w:szCs w:val="22"/>
        </w:rPr>
      </w:pPr>
      <w:r w:rsidRPr="00C14F94">
        <w:rPr>
          <w:sz w:val="22"/>
          <w:szCs w:val="22"/>
          <w:vertAlign w:val="superscript"/>
        </w:rPr>
        <w:t>1</w:t>
      </w:r>
      <w:r w:rsidRPr="00C14F94">
        <w:rPr>
          <w:sz w:val="22"/>
          <w:szCs w:val="22"/>
        </w:rPr>
        <w:t>La frequenza si basa su uno studio clinico sull’AKU.</w:t>
      </w:r>
    </w:p>
    <w:p w14:paraId="35B1F0C7" w14:textId="77777777" w:rsidR="00876BED" w:rsidRPr="00C14F94" w:rsidRDefault="00876BED" w:rsidP="00876BED">
      <w:pPr>
        <w:rPr>
          <w:sz w:val="22"/>
          <w:szCs w:val="22"/>
        </w:rPr>
      </w:pPr>
      <w:r w:rsidRPr="00C14F94">
        <w:rPr>
          <w:sz w:val="22"/>
          <w:szCs w:val="22"/>
          <w:vertAlign w:val="superscript"/>
        </w:rPr>
        <w:t>2</w:t>
      </w:r>
      <w:r w:rsidRPr="00C14F94">
        <w:rPr>
          <w:sz w:val="22"/>
          <w:szCs w:val="22"/>
        </w:rPr>
        <w:t xml:space="preserve">Livelli di tirosina elevati sono associati a effetti indesiderati </w:t>
      </w:r>
      <w:r w:rsidR="00024D31" w:rsidRPr="00C14F94">
        <w:rPr>
          <w:sz w:val="22"/>
          <w:szCs w:val="22"/>
        </w:rPr>
        <w:t>a carico de</w:t>
      </w:r>
      <w:r w:rsidRPr="00C14F94">
        <w:rPr>
          <w:sz w:val="22"/>
          <w:szCs w:val="22"/>
        </w:rPr>
        <w:t xml:space="preserve">gli occhi. I pazienti nello studio </w:t>
      </w:r>
      <w:r w:rsidR="0095060A" w:rsidRPr="00C14F94">
        <w:rPr>
          <w:sz w:val="22"/>
          <w:szCs w:val="22"/>
        </w:rPr>
        <w:t>sull’</w:t>
      </w:r>
      <w:r w:rsidRPr="00C14F94">
        <w:rPr>
          <w:sz w:val="22"/>
          <w:szCs w:val="22"/>
        </w:rPr>
        <w:t>AKU non avevano una dieta con restrizione di tirosina e fenilalanina.</w:t>
      </w:r>
    </w:p>
    <w:p w14:paraId="066ED05F" w14:textId="77777777" w:rsidR="00211E85" w:rsidRPr="00C14F94" w:rsidRDefault="00211E85" w:rsidP="006353F2">
      <w:pPr>
        <w:rPr>
          <w:sz w:val="22"/>
          <w:szCs w:val="22"/>
        </w:rPr>
      </w:pPr>
    </w:p>
    <w:p w14:paraId="643C8A53" w14:textId="77777777" w:rsidR="00211E85" w:rsidRPr="00C14F94" w:rsidRDefault="00211E85" w:rsidP="006353F2">
      <w:pPr>
        <w:keepNext/>
        <w:rPr>
          <w:bCs/>
          <w:sz w:val="22"/>
          <w:szCs w:val="22"/>
          <w:u w:val="single"/>
        </w:rPr>
      </w:pPr>
      <w:r w:rsidRPr="00C14F94">
        <w:rPr>
          <w:bCs/>
          <w:sz w:val="22"/>
          <w:szCs w:val="22"/>
          <w:u w:val="single"/>
        </w:rPr>
        <w:t>Descrizione di reazioni avverse selezionate</w:t>
      </w:r>
    </w:p>
    <w:p w14:paraId="01938CBD" w14:textId="77777777" w:rsidR="00192BF6" w:rsidRPr="00C14F94" w:rsidRDefault="00192BF6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Il trattam</w:t>
      </w:r>
      <w:r w:rsidR="005B6CD7" w:rsidRPr="00C14F94">
        <w:rPr>
          <w:sz w:val="22"/>
          <w:szCs w:val="22"/>
        </w:rPr>
        <w:t xml:space="preserve">ento con </w:t>
      </w:r>
      <w:proofErr w:type="spellStart"/>
      <w:r w:rsidR="005B6CD7" w:rsidRPr="00C14F94">
        <w:rPr>
          <w:sz w:val="22"/>
          <w:szCs w:val="22"/>
        </w:rPr>
        <w:t>nitisinone</w:t>
      </w:r>
      <w:proofErr w:type="spellEnd"/>
      <w:r w:rsidR="005B6CD7" w:rsidRPr="00C14F94">
        <w:rPr>
          <w:sz w:val="22"/>
          <w:szCs w:val="22"/>
        </w:rPr>
        <w:t xml:space="preserve"> determina </w:t>
      </w:r>
      <w:r w:rsidRPr="00C14F94">
        <w:rPr>
          <w:sz w:val="22"/>
          <w:szCs w:val="22"/>
        </w:rPr>
        <w:t xml:space="preserve">livelli elevati di tirosina. L’aumento dei livelli di tirosina è stato associato a reazioni avverse a carico dell’occhio quali per </w:t>
      </w:r>
      <w:proofErr w:type="spellStart"/>
      <w:r w:rsidRPr="00C14F94">
        <w:rPr>
          <w:sz w:val="22"/>
          <w:szCs w:val="22"/>
        </w:rPr>
        <w:t>es</w:t>
      </w:r>
      <w:proofErr w:type="spellEnd"/>
      <w:r w:rsidRPr="00C14F94">
        <w:rPr>
          <w:sz w:val="22"/>
          <w:szCs w:val="22"/>
        </w:rPr>
        <w:t>. opacità corneale e lesioni ipercheratosiche</w:t>
      </w:r>
      <w:r w:rsidR="00876BED" w:rsidRPr="00C14F94">
        <w:rPr>
          <w:sz w:val="22"/>
          <w:szCs w:val="22"/>
        </w:rPr>
        <w:t xml:space="preserve"> nei pazienti </w:t>
      </w:r>
      <w:r w:rsidR="00024D31" w:rsidRPr="00C14F94">
        <w:rPr>
          <w:sz w:val="22"/>
          <w:szCs w:val="22"/>
        </w:rPr>
        <w:t>con HT</w:t>
      </w:r>
      <w:r w:rsidR="00024D31" w:rsidRPr="00C14F94">
        <w:rPr>
          <w:sz w:val="22"/>
          <w:szCs w:val="22"/>
        </w:rPr>
        <w:noBreakHyphen/>
      </w:r>
      <w:r w:rsidR="00876BED" w:rsidRPr="00C14F94">
        <w:rPr>
          <w:sz w:val="22"/>
          <w:szCs w:val="22"/>
        </w:rPr>
        <w:t>1 e AKU</w:t>
      </w:r>
      <w:r w:rsidRPr="00C14F94">
        <w:rPr>
          <w:sz w:val="22"/>
          <w:szCs w:val="22"/>
        </w:rPr>
        <w:t xml:space="preserve">. La restrizione dell’apporto di tirosina e fenilalanina con la dieta ha lo </w:t>
      </w:r>
      <w:proofErr w:type="spellStart"/>
      <w:r w:rsidRPr="00C14F94">
        <w:rPr>
          <w:sz w:val="22"/>
          <w:szCs w:val="22"/>
        </w:rPr>
        <w:t>scopodi</w:t>
      </w:r>
      <w:proofErr w:type="spellEnd"/>
      <w:r w:rsidRPr="00C14F94">
        <w:rPr>
          <w:sz w:val="22"/>
          <w:szCs w:val="22"/>
        </w:rPr>
        <w:t xml:space="preserve"> limitare la tossicità associata a questo tipo di </w:t>
      </w:r>
      <w:proofErr w:type="spellStart"/>
      <w:r w:rsidRPr="00C14F94">
        <w:rPr>
          <w:sz w:val="22"/>
          <w:szCs w:val="22"/>
        </w:rPr>
        <w:t>tirosinemia</w:t>
      </w:r>
      <w:proofErr w:type="spellEnd"/>
      <w:r w:rsidRPr="00C14F94">
        <w:rPr>
          <w:sz w:val="22"/>
          <w:szCs w:val="22"/>
        </w:rPr>
        <w:t xml:space="preserve"> mediante una riduzione dei livelli di tirosina (vedere paragrafo 4.4). </w:t>
      </w:r>
    </w:p>
    <w:p w14:paraId="148AE86F" w14:textId="77777777" w:rsidR="00192BF6" w:rsidRPr="00C14F94" w:rsidRDefault="00192BF6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Negli studi clinici</w:t>
      </w:r>
      <w:r w:rsidR="00876BED" w:rsidRPr="00C14F94">
        <w:rPr>
          <w:sz w:val="22"/>
          <w:szCs w:val="22"/>
        </w:rPr>
        <w:t xml:space="preserve"> sull’HT</w:t>
      </w:r>
      <w:r w:rsidR="00024D31" w:rsidRPr="00C14F94">
        <w:rPr>
          <w:sz w:val="22"/>
          <w:szCs w:val="22"/>
        </w:rPr>
        <w:noBreakHyphen/>
      </w:r>
      <w:r w:rsidR="00876BED" w:rsidRPr="00C14F94">
        <w:rPr>
          <w:sz w:val="22"/>
          <w:szCs w:val="22"/>
        </w:rPr>
        <w:t>1</w:t>
      </w:r>
      <w:r w:rsidRPr="00C14F94">
        <w:rPr>
          <w:sz w:val="22"/>
          <w:szCs w:val="22"/>
        </w:rPr>
        <w:t>, la granulocitopenia è risultata di grado severo solo con frequenza non comune (&lt;0,5x10</w:t>
      </w:r>
      <w:r w:rsidRPr="00C14F94">
        <w:rPr>
          <w:sz w:val="22"/>
          <w:szCs w:val="22"/>
          <w:vertAlign w:val="superscript"/>
        </w:rPr>
        <w:t>9</w:t>
      </w:r>
      <w:r w:rsidRPr="00C14F94">
        <w:rPr>
          <w:sz w:val="22"/>
          <w:szCs w:val="22"/>
        </w:rPr>
        <w:t xml:space="preserve">/L) e non è stata associata a infezioni. Le reazioni avverse riguardanti la classe per sistemi e organi secondo MedDRA “Patologie del sistema emolinfopoietico” si sono attenuate con la prosecuzione del trattamento con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>.</w:t>
      </w:r>
    </w:p>
    <w:p w14:paraId="30039F87" w14:textId="77777777" w:rsidR="00211E85" w:rsidRPr="00C14F94" w:rsidRDefault="00211E85" w:rsidP="006353F2">
      <w:pPr>
        <w:rPr>
          <w:sz w:val="22"/>
          <w:szCs w:val="22"/>
        </w:rPr>
      </w:pPr>
    </w:p>
    <w:p w14:paraId="160BBBAD" w14:textId="77777777" w:rsidR="00211E85" w:rsidRPr="0070366B" w:rsidRDefault="00211E85" w:rsidP="006353F2">
      <w:pPr>
        <w:keepNext/>
        <w:rPr>
          <w:bCs/>
          <w:sz w:val="22"/>
          <w:szCs w:val="22"/>
          <w:u w:val="single"/>
        </w:rPr>
      </w:pPr>
      <w:r w:rsidRPr="00C14F94">
        <w:rPr>
          <w:sz w:val="22"/>
          <w:szCs w:val="22"/>
          <w:u w:val="single"/>
        </w:rPr>
        <w:t>Popolazione pediatrica</w:t>
      </w:r>
    </w:p>
    <w:p w14:paraId="5B2B8B77" w14:textId="77777777" w:rsidR="00192BF6" w:rsidRPr="00C14F94" w:rsidRDefault="00192BF6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Il profilo di sicurezza </w:t>
      </w:r>
      <w:r w:rsidR="00024D31" w:rsidRPr="00C14F94">
        <w:rPr>
          <w:sz w:val="22"/>
          <w:szCs w:val="22"/>
        </w:rPr>
        <w:t>nell’HT</w:t>
      </w:r>
      <w:r w:rsidR="00024D31" w:rsidRPr="00C14F94">
        <w:rPr>
          <w:sz w:val="22"/>
          <w:szCs w:val="22"/>
        </w:rPr>
        <w:noBreakHyphen/>
      </w:r>
      <w:r w:rsidR="00876BED" w:rsidRPr="00C14F94">
        <w:rPr>
          <w:sz w:val="22"/>
          <w:szCs w:val="22"/>
        </w:rPr>
        <w:t xml:space="preserve">1 </w:t>
      </w:r>
      <w:r w:rsidRPr="00C14F94">
        <w:rPr>
          <w:sz w:val="22"/>
          <w:szCs w:val="22"/>
        </w:rPr>
        <w:t xml:space="preserve">è basato principalmente sulla popolazione pediatrica in quanto il trattamento con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deve essere iniziato non appena la diagnosi di </w:t>
      </w:r>
      <w:proofErr w:type="spellStart"/>
      <w:r w:rsidRPr="00C14F94">
        <w:rPr>
          <w:sz w:val="22"/>
          <w:szCs w:val="22"/>
        </w:rPr>
        <w:t>tirosinemia</w:t>
      </w:r>
      <w:proofErr w:type="spellEnd"/>
      <w:r w:rsidRPr="00C14F94">
        <w:rPr>
          <w:sz w:val="22"/>
          <w:szCs w:val="22"/>
        </w:rPr>
        <w:t xml:space="preserve"> ereditaria di tipo 1 (HT</w:t>
      </w:r>
      <w:r w:rsidRPr="00C14F94">
        <w:rPr>
          <w:sz w:val="22"/>
          <w:szCs w:val="22"/>
        </w:rPr>
        <w:noBreakHyphen/>
        <w:t xml:space="preserve">1) sia stata effettuata. Dallo studio clinico e dai dati successivi all’immissione in commercio non emergono indicazioni che il profilo di sicurezza sia diverso nei diversi sottogruppi della popolazione pediatrica o dal profilo di sicurezza nei pazienti adulti. </w:t>
      </w:r>
    </w:p>
    <w:p w14:paraId="30922B7C" w14:textId="77777777" w:rsidR="00211E85" w:rsidRPr="00C14F94" w:rsidRDefault="00211E85" w:rsidP="006353F2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729B0EB5" w14:textId="77777777" w:rsidR="00211E85" w:rsidRPr="00C14F94" w:rsidRDefault="00211E85" w:rsidP="006353F2">
      <w:pPr>
        <w:keepNext/>
        <w:rPr>
          <w:sz w:val="22"/>
          <w:szCs w:val="22"/>
          <w:u w:val="single"/>
        </w:rPr>
      </w:pPr>
      <w:r w:rsidRPr="00C14F94">
        <w:rPr>
          <w:sz w:val="22"/>
          <w:szCs w:val="22"/>
          <w:u w:val="single"/>
        </w:rPr>
        <w:t>Segnalazione delle reazioni avverse sospette</w:t>
      </w:r>
    </w:p>
    <w:p w14:paraId="41902DB7" w14:textId="77777777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La segnalazione delle reazioni avverse sospette che si verificano dopo l’autorizzazione del medicinale è importante, in quanto permette un monitoraggio continuo del rapporto beneficio/rischio del medicinale. Agli operatori sanitari è richiesto di segnalare qualsiasi reazione avversa sospetta tramite </w:t>
      </w:r>
      <w:r w:rsidRPr="00C14F94">
        <w:rPr>
          <w:sz w:val="22"/>
          <w:szCs w:val="22"/>
          <w:shd w:val="clear" w:color="auto" w:fill="D9D9D9"/>
        </w:rPr>
        <w:t xml:space="preserve">il sistema nazionale di segnalazione riportato </w:t>
      </w:r>
      <w:r w:rsidR="00A06DE5" w:rsidRPr="00C14F94">
        <w:rPr>
          <w:sz w:val="22"/>
          <w:szCs w:val="22"/>
          <w:shd w:val="clear" w:color="auto" w:fill="D9D9D9"/>
        </w:rPr>
        <w:t>nell’</w:t>
      </w:r>
      <w:hyperlink r:id="rId15" w:history="1">
        <w:hyperlink r:id="rId16">
          <w:r w:rsidR="00A06DE5" w:rsidRPr="00C14F94">
            <w:rPr>
              <w:rStyle w:val="Hyperlink"/>
              <w:sz w:val="22"/>
              <w:szCs w:val="22"/>
              <w:shd w:val="clear" w:color="auto" w:fill="D9D9D9"/>
            </w:rPr>
            <w:t>allegato V</w:t>
          </w:r>
        </w:hyperlink>
      </w:hyperlink>
      <w:r w:rsidRPr="00C14F94">
        <w:rPr>
          <w:sz w:val="22"/>
          <w:szCs w:val="22"/>
        </w:rPr>
        <w:t>.</w:t>
      </w:r>
    </w:p>
    <w:p w14:paraId="533697FA" w14:textId="77777777" w:rsidR="00211E85" w:rsidRPr="00C14F94" w:rsidRDefault="00211E85" w:rsidP="006353F2">
      <w:pPr>
        <w:rPr>
          <w:sz w:val="22"/>
          <w:szCs w:val="22"/>
        </w:rPr>
      </w:pPr>
    </w:p>
    <w:p w14:paraId="70712B22" w14:textId="67E3094A" w:rsidR="00211E85" w:rsidRPr="00C14F94" w:rsidRDefault="00211E85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lastRenderedPageBreak/>
        <w:t>4.9</w:t>
      </w:r>
      <w:r w:rsidRPr="00C14F94">
        <w:rPr>
          <w:b/>
          <w:sz w:val="22"/>
          <w:szCs w:val="22"/>
        </w:rPr>
        <w:tab/>
        <w:t>Sovradosaggio</w:t>
      </w:r>
    </w:p>
    <w:p w14:paraId="4090A4F9" w14:textId="77777777" w:rsidR="00211E85" w:rsidRPr="00C14F94" w:rsidRDefault="00211E85" w:rsidP="006353F2">
      <w:pPr>
        <w:keepNext/>
        <w:rPr>
          <w:sz w:val="22"/>
          <w:szCs w:val="22"/>
        </w:rPr>
      </w:pPr>
    </w:p>
    <w:p w14:paraId="0815B469" w14:textId="2D77CC3D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L’ingestione accidentale di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da parte di soggetti che seguono un regime alimentare normale, senza restrizioni di tirosina e fenilalanina, provoca l’aumento dei livelli di tirosina. Livelli elevati di tirosina sono stati associati a tossicità a livello degli occhi, della cute e del sistema nervoso. Riducendo la tirosina e la fenilalanina nella dieta si dovrebbe poter limitare la tossicità associata a questo tipo di </w:t>
      </w:r>
      <w:proofErr w:type="spellStart"/>
      <w:r w:rsidRPr="00C14F94">
        <w:rPr>
          <w:sz w:val="22"/>
          <w:szCs w:val="22"/>
        </w:rPr>
        <w:t>tirosinemia</w:t>
      </w:r>
      <w:proofErr w:type="spellEnd"/>
      <w:r w:rsidRPr="00C14F94">
        <w:rPr>
          <w:sz w:val="22"/>
          <w:szCs w:val="22"/>
        </w:rPr>
        <w:t>. Non sono disponibili informazioni relative al trattamento specifico del sovradosaggio.</w:t>
      </w:r>
    </w:p>
    <w:p w14:paraId="43B6CC5A" w14:textId="77777777" w:rsidR="00211E85" w:rsidRPr="00C14F94" w:rsidRDefault="00211E85" w:rsidP="006353F2">
      <w:pPr>
        <w:rPr>
          <w:sz w:val="22"/>
          <w:szCs w:val="22"/>
        </w:rPr>
      </w:pPr>
    </w:p>
    <w:p w14:paraId="56CA78FA" w14:textId="77777777" w:rsidR="00211E85" w:rsidRPr="00C14F94" w:rsidRDefault="00211E85" w:rsidP="006353F2">
      <w:pPr>
        <w:rPr>
          <w:sz w:val="22"/>
          <w:szCs w:val="22"/>
        </w:rPr>
      </w:pPr>
    </w:p>
    <w:p w14:paraId="308FF852" w14:textId="77777777" w:rsidR="00211E85" w:rsidRPr="00C14F94" w:rsidRDefault="00211E85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5.</w:t>
      </w:r>
      <w:r w:rsidRPr="00C14F94">
        <w:rPr>
          <w:b/>
          <w:sz w:val="22"/>
          <w:szCs w:val="22"/>
        </w:rPr>
        <w:tab/>
        <w:t>PROPRIETÀ FARMACOLOGICHE</w:t>
      </w:r>
    </w:p>
    <w:p w14:paraId="1E36320A" w14:textId="77777777" w:rsidR="00211E85" w:rsidRPr="00C14F94" w:rsidRDefault="00211E85" w:rsidP="006353F2">
      <w:pPr>
        <w:keepNext/>
        <w:rPr>
          <w:sz w:val="22"/>
          <w:szCs w:val="22"/>
        </w:rPr>
      </w:pPr>
    </w:p>
    <w:p w14:paraId="202A71B7" w14:textId="0BE84084" w:rsidR="00211E85" w:rsidRPr="00C14F94" w:rsidRDefault="00211E85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5.1</w:t>
      </w:r>
      <w:r w:rsidRPr="00C14F94">
        <w:rPr>
          <w:b/>
          <w:sz w:val="22"/>
          <w:szCs w:val="22"/>
        </w:rPr>
        <w:tab/>
        <w:t>Proprietà farmacodinamiche</w:t>
      </w:r>
    </w:p>
    <w:p w14:paraId="17594948" w14:textId="77777777" w:rsidR="00211E85" w:rsidRPr="00C14F94" w:rsidRDefault="00211E85" w:rsidP="006353F2">
      <w:pPr>
        <w:keepNext/>
        <w:rPr>
          <w:sz w:val="22"/>
          <w:szCs w:val="22"/>
        </w:rPr>
      </w:pPr>
    </w:p>
    <w:p w14:paraId="575D13CA" w14:textId="67FFB941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Categoria farmacoterapeutica: altri farmaci dell</w:t>
      </w:r>
      <w:r w:rsidR="0091597D" w:rsidRPr="00C14F94">
        <w:rPr>
          <w:sz w:val="22"/>
          <w:szCs w:val="22"/>
        </w:rPr>
        <w:t>’</w:t>
      </w:r>
      <w:r w:rsidRPr="00C14F94">
        <w:rPr>
          <w:sz w:val="22"/>
          <w:szCs w:val="22"/>
        </w:rPr>
        <w:t>apparato gastro intestinale e del metabolismo, prodotti vari dell</w:t>
      </w:r>
      <w:r w:rsidR="0091597D" w:rsidRPr="00C14F94">
        <w:rPr>
          <w:sz w:val="22"/>
          <w:szCs w:val="22"/>
        </w:rPr>
        <w:t>’</w:t>
      </w:r>
      <w:r w:rsidRPr="00C14F94">
        <w:rPr>
          <w:sz w:val="22"/>
          <w:szCs w:val="22"/>
        </w:rPr>
        <w:t xml:space="preserve">apparato gastrointestinale e del metabolismo, </w:t>
      </w:r>
      <w:r w:rsidR="00B525E2" w:rsidRPr="00C14F94">
        <w:rPr>
          <w:sz w:val="22"/>
          <w:szCs w:val="22"/>
        </w:rPr>
        <w:t xml:space="preserve">codice </w:t>
      </w:r>
      <w:r w:rsidRPr="00C14F94">
        <w:rPr>
          <w:sz w:val="22"/>
          <w:szCs w:val="22"/>
        </w:rPr>
        <w:t>ATC: A16A X04.</w:t>
      </w:r>
    </w:p>
    <w:p w14:paraId="28CD14E9" w14:textId="77777777" w:rsidR="00211E85" w:rsidRPr="00C14F94" w:rsidRDefault="00211E85" w:rsidP="006353F2">
      <w:pPr>
        <w:rPr>
          <w:sz w:val="22"/>
          <w:szCs w:val="22"/>
        </w:rPr>
      </w:pPr>
    </w:p>
    <w:p w14:paraId="5EA7F108" w14:textId="77777777" w:rsidR="00211E85" w:rsidRPr="00C14F94" w:rsidRDefault="00211E85" w:rsidP="006353F2">
      <w:pPr>
        <w:keepNext/>
        <w:rPr>
          <w:sz w:val="22"/>
          <w:szCs w:val="22"/>
          <w:u w:val="single"/>
        </w:rPr>
      </w:pPr>
      <w:r w:rsidRPr="00C14F94">
        <w:rPr>
          <w:sz w:val="22"/>
          <w:szCs w:val="22"/>
          <w:u w:val="single"/>
        </w:rPr>
        <w:t>Meccanismo d’azione</w:t>
      </w:r>
    </w:p>
    <w:p w14:paraId="6BD69732" w14:textId="77777777" w:rsidR="001D1EC9" w:rsidRPr="00C14F94" w:rsidRDefault="001D1EC9" w:rsidP="000173E3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Il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è un inibitore competitivo della</w:t>
      </w:r>
      <w:r w:rsidR="00024D31" w:rsidRPr="00C14F94">
        <w:rPr>
          <w:sz w:val="22"/>
          <w:szCs w:val="22"/>
        </w:rPr>
        <w:t xml:space="preserve"> </w:t>
      </w:r>
      <w:r w:rsidRPr="00C14F94">
        <w:rPr>
          <w:sz w:val="22"/>
          <w:szCs w:val="22"/>
        </w:rPr>
        <w:t>4</w:t>
      </w:r>
      <w:r w:rsidRPr="00C14F94">
        <w:rPr>
          <w:sz w:val="22"/>
          <w:szCs w:val="22"/>
        </w:rPr>
        <w:noBreakHyphen/>
        <w:t xml:space="preserve">idrossifenilpiruvato </w:t>
      </w:r>
      <w:proofErr w:type="spellStart"/>
      <w:r w:rsidRPr="00C14F94">
        <w:rPr>
          <w:sz w:val="22"/>
          <w:szCs w:val="22"/>
        </w:rPr>
        <w:t>diossigenasi</w:t>
      </w:r>
      <w:proofErr w:type="spellEnd"/>
      <w:r w:rsidRPr="00C14F94">
        <w:rPr>
          <w:sz w:val="22"/>
          <w:szCs w:val="22"/>
        </w:rPr>
        <w:t>, il secondo passaggio nel metabolismo della tirosina. Inibendo il normale catabolismo della tirosina nei pazienti affetti da HT</w:t>
      </w:r>
      <w:r w:rsidRPr="00C14F94">
        <w:rPr>
          <w:sz w:val="22"/>
          <w:szCs w:val="22"/>
        </w:rPr>
        <w:noBreakHyphen/>
        <w:t xml:space="preserve">1 e AKU, il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impedisce l’accumulo di metaboliti nocivi a valle della</w:t>
      </w:r>
      <w:r w:rsidR="00024D31" w:rsidRPr="00C14F94">
        <w:rPr>
          <w:sz w:val="22"/>
          <w:szCs w:val="22"/>
        </w:rPr>
        <w:t xml:space="preserve"> </w:t>
      </w:r>
      <w:r w:rsidRPr="00C14F94">
        <w:rPr>
          <w:sz w:val="22"/>
          <w:szCs w:val="22"/>
        </w:rPr>
        <w:t>4</w:t>
      </w:r>
      <w:r w:rsidRPr="00C14F94">
        <w:rPr>
          <w:sz w:val="22"/>
          <w:szCs w:val="22"/>
        </w:rPr>
        <w:noBreakHyphen/>
        <w:t xml:space="preserve">idrossifenilpiruvato </w:t>
      </w:r>
      <w:proofErr w:type="spellStart"/>
      <w:r w:rsidRPr="00C14F94">
        <w:rPr>
          <w:sz w:val="22"/>
          <w:szCs w:val="22"/>
        </w:rPr>
        <w:t>diossigenasi</w:t>
      </w:r>
      <w:proofErr w:type="spellEnd"/>
      <w:r w:rsidRPr="00C14F94">
        <w:rPr>
          <w:sz w:val="22"/>
          <w:szCs w:val="22"/>
        </w:rPr>
        <w:t>.</w:t>
      </w:r>
    </w:p>
    <w:p w14:paraId="22734A75" w14:textId="77777777" w:rsidR="00266B42" w:rsidRPr="00C14F94" w:rsidRDefault="00266B42" w:rsidP="000173E3">
      <w:pPr>
        <w:rPr>
          <w:sz w:val="22"/>
          <w:szCs w:val="22"/>
        </w:rPr>
      </w:pPr>
    </w:p>
    <w:p w14:paraId="3BFC368F" w14:textId="5872E062" w:rsidR="00192BF6" w:rsidRPr="00C14F94" w:rsidRDefault="00192BF6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Il difetto biochimico nell</w:t>
      </w:r>
      <w:r w:rsidR="001D1EC9" w:rsidRPr="00C14F94">
        <w:rPr>
          <w:sz w:val="22"/>
          <w:szCs w:val="22"/>
        </w:rPr>
        <w:t>’</w:t>
      </w:r>
      <w:r w:rsidRPr="00C14F94">
        <w:rPr>
          <w:sz w:val="22"/>
          <w:szCs w:val="22"/>
        </w:rPr>
        <w:t>HT</w:t>
      </w:r>
      <w:r w:rsidRPr="00C14F94">
        <w:rPr>
          <w:sz w:val="22"/>
          <w:szCs w:val="22"/>
        </w:rPr>
        <w:noBreakHyphen/>
        <w:t xml:space="preserve">1 è la carenza della </w:t>
      </w:r>
      <w:proofErr w:type="spellStart"/>
      <w:r w:rsidRPr="00C14F94">
        <w:rPr>
          <w:sz w:val="22"/>
          <w:szCs w:val="22"/>
        </w:rPr>
        <w:t>fumarilacetacetato</w:t>
      </w:r>
      <w:proofErr w:type="spellEnd"/>
      <w:r w:rsidRPr="00C14F94">
        <w:rPr>
          <w:sz w:val="22"/>
          <w:szCs w:val="22"/>
        </w:rPr>
        <w:t xml:space="preserve"> idrolasi, enzima finale del percorso catabolico della tirosina. </w:t>
      </w:r>
      <w:r w:rsidR="001D1EC9" w:rsidRPr="00C14F94">
        <w:rPr>
          <w:sz w:val="22"/>
          <w:szCs w:val="22"/>
        </w:rPr>
        <w:t>I</w:t>
      </w:r>
      <w:r w:rsidRPr="00C14F94">
        <w:rPr>
          <w:sz w:val="22"/>
          <w:szCs w:val="22"/>
        </w:rPr>
        <w:t xml:space="preserve">l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impedisce l’accumulo degli intermedi tossici </w:t>
      </w:r>
      <w:proofErr w:type="spellStart"/>
      <w:r w:rsidRPr="00C14F94">
        <w:rPr>
          <w:sz w:val="22"/>
          <w:szCs w:val="22"/>
        </w:rPr>
        <w:t>maleilacetacetato</w:t>
      </w:r>
      <w:proofErr w:type="spellEnd"/>
      <w:r w:rsidRPr="00C14F94">
        <w:rPr>
          <w:sz w:val="22"/>
          <w:szCs w:val="22"/>
        </w:rPr>
        <w:t xml:space="preserve"> e </w:t>
      </w:r>
      <w:proofErr w:type="spellStart"/>
      <w:r w:rsidRPr="00C14F94">
        <w:rPr>
          <w:sz w:val="22"/>
          <w:szCs w:val="22"/>
        </w:rPr>
        <w:t>fumarilacetacetato</w:t>
      </w:r>
      <w:proofErr w:type="spellEnd"/>
      <w:r w:rsidRPr="00C14F94">
        <w:rPr>
          <w:sz w:val="22"/>
          <w:szCs w:val="22"/>
        </w:rPr>
        <w:t xml:space="preserve">. </w:t>
      </w:r>
      <w:r w:rsidR="00835355" w:rsidRPr="00C14F94">
        <w:rPr>
          <w:sz w:val="22"/>
          <w:szCs w:val="22"/>
        </w:rPr>
        <w:t>T</w:t>
      </w:r>
      <w:r w:rsidRPr="00C14F94">
        <w:rPr>
          <w:sz w:val="22"/>
          <w:szCs w:val="22"/>
        </w:rPr>
        <w:t xml:space="preserve">ali intermedi si convertono </w:t>
      </w:r>
      <w:r w:rsidR="00835355" w:rsidRPr="00C14F94">
        <w:rPr>
          <w:sz w:val="22"/>
          <w:szCs w:val="22"/>
        </w:rPr>
        <w:t xml:space="preserve">altrimenti </w:t>
      </w:r>
      <w:r w:rsidRPr="00C14F94">
        <w:rPr>
          <w:sz w:val="22"/>
          <w:szCs w:val="22"/>
        </w:rPr>
        <w:t xml:space="preserve">nei metaboliti tossici </w:t>
      </w:r>
      <w:proofErr w:type="spellStart"/>
      <w:r w:rsidRPr="00C14F94">
        <w:rPr>
          <w:sz w:val="22"/>
          <w:szCs w:val="22"/>
        </w:rPr>
        <w:t>succinilacetone</w:t>
      </w:r>
      <w:proofErr w:type="spellEnd"/>
      <w:r w:rsidRPr="00C14F94">
        <w:rPr>
          <w:sz w:val="22"/>
          <w:szCs w:val="22"/>
        </w:rPr>
        <w:t xml:space="preserve"> e </w:t>
      </w:r>
      <w:proofErr w:type="spellStart"/>
      <w:r w:rsidRPr="00C14F94">
        <w:rPr>
          <w:sz w:val="22"/>
          <w:szCs w:val="22"/>
        </w:rPr>
        <w:t>succinilacetacetato</w:t>
      </w:r>
      <w:proofErr w:type="spellEnd"/>
      <w:r w:rsidRPr="00C14F94">
        <w:rPr>
          <w:sz w:val="22"/>
          <w:szCs w:val="22"/>
        </w:rPr>
        <w:t xml:space="preserve">. Il </w:t>
      </w:r>
      <w:proofErr w:type="spellStart"/>
      <w:r w:rsidRPr="00C14F94">
        <w:rPr>
          <w:sz w:val="22"/>
          <w:szCs w:val="22"/>
        </w:rPr>
        <w:t>succinilacetone</w:t>
      </w:r>
      <w:proofErr w:type="spellEnd"/>
      <w:r w:rsidRPr="00C14F94">
        <w:rPr>
          <w:sz w:val="22"/>
          <w:szCs w:val="22"/>
        </w:rPr>
        <w:t xml:space="preserve"> inibisce il percorso di sintesi della porfirina, provocando l’accumulo dell’acido 5</w:t>
      </w:r>
      <w:r w:rsidRPr="00C14F94">
        <w:rPr>
          <w:sz w:val="22"/>
          <w:szCs w:val="22"/>
        </w:rPr>
        <w:noBreakHyphen/>
        <w:t>aminolevulinico.</w:t>
      </w:r>
    </w:p>
    <w:p w14:paraId="55C5CD6F" w14:textId="77777777" w:rsidR="00835355" w:rsidRPr="00C14F94" w:rsidRDefault="00835355" w:rsidP="00835355">
      <w:pPr>
        <w:rPr>
          <w:sz w:val="22"/>
          <w:szCs w:val="22"/>
        </w:rPr>
      </w:pPr>
    </w:p>
    <w:p w14:paraId="20671216" w14:textId="77777777" w:rsidR="00835355" w:rsidRPr="00C14F94" w:rsidRDefault="0083535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Il difetto biochimico nell’AKU è un deficit di </w:t>
      </w:r>
      <w:proofErr w:type="spellStart"/>
      <w:r w:rsidRPr="00C14F94">
        <w:rPr>
          <w:bCs/>
          <w:sz w:val="22"/>
          <w:szCs w:val="22"/>
        </w:rPr>
        <w:t>omogentisato</w:t>
      </w:r>
      <w:proofErr w:type="spellEnd"/>
      <w:r w:rsidRPr="00C14F94">
        <w:rPr>
          <w:bCs/>
          <w:sz w:val="22"/>
          <w:szCs w:val="22"/>
        </w:rPr>
        <w:t xml:space="preserve"> 1</w:t>
      </w:r>
      <w:r w:rsidRPr="00C14F94">
        <w:rPr>
          <w:sz w:val="22"/>
          <w:szCs w:val="22"/>
        </w:rPr>
        <w:t>,</w:t>
      </w:r>
      <w:r w:rsidRPr="00C14F94">
        <w:rPr>
          <w:bCs/>
          <w:sz w:val="22"/>
          <w:szCs w:val="22"/>
        </w:rPr>
        <w:t>2</w:t>
      </w:r>
      <w:r w:rsidRPr="00C14F94">
        <w:rPr>
          <w:sz w:val="22"/>
          <w:szCs w:val="22"/>
        </w:rPr>
        <w:t>-</w:t>
      </w:r>
      <w:r w:rsidRPr="00C14F94">
        <w:rPr>
          <w:bCs/>
          <w:sz w:val="22"/>
          <w:szCs w:val="22"/>
        </w:rPr>
        <w:t xml:space="preserve">diossigenasi, il terzo enzima del percorso catabolico della tirosina. Il </w:t>
      </w:r>
      <w:proofErr w:type="spellStart"/>
      <w:r w:rsidRPr="00C14F94">
        <w:rPr>
          <w:bCs/>
          <w:sz w:val="22"/>
          <w:szCs w:val="22"/>
        </w:rPr>
        <w:t>nitisinone</w:t>
      </w:r>
      <w:proofErr w:type="spellEnd"/>
      <w:r w:rsidRPr="00C14F94">
        <w:rPr>
          <w:bCs/>
          <w:sz w:val="22"/>
          <w:szCs w:val="22"/>
        </w:rPr>
        <w:t xml:space="preserve"> impedisce l’accumulo del metabolita nocivo acido omogentisico (HGA), che altrimenti conduce all’ocronosi delle articolazioni e della cartilagine e di conseguenza allo sviluppo delle caratteristiche cliniche della malattia.</w:t>
      </w:r>
    </w:p>
    <w:p w14:paraId="2D2DAC03" w14:textId="77777777" w:rsidR="00211E85" w:rsidRPr="00C14F94" w:rsidRDefault="00211E85" w:rsidP="006353F2">
      <w:pPr>
        <w:rPr>
          <w:sz w:val="22"/>
          <w:szCs w:val="22"/>
        </w:rPr>
      </w:pPr>
    </w:p>
    <w:p w14:paraId="4C2CB6A5" w14:textId="77777777" w:rsidR="00211E85" w:rsidRPr="00C14F94" w:rsidRDefault="00211E85" w:rsidP="006353F2">
      <w:pPr>
        <w:keepNext/>
        <w:rPr>
          <w:sz w:val="22"/>
          <w:szCs w:val="22"/>
        </w:rPr>
      </w:pPr>
      <w:r w:rsidRPr="00C14F94">
        <w:rPr>
          <w:sz w:val="22"/>
          <w:szCs w:val="22"/>
          <w:u w:val="single"/>
        </w:rPr>
        <w:t>Effetti farmacodinamici</w:t>
      </w:r>
    </w:p>
    <w:p w14:paraId="6A67C3B0" w14:textId="77777777" w:rsidR="00211E85" w:rsidRPr="00C14F94" w:rsidRDefault="00024D31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Nei pazienti con HT</w:t>
      </w:r>
      <w:r w:rsidRPr="00C14F94">
        <w:rPr>
          <w:sz w:val="22"/>
          <w:szCs w:val="22"/>
        </w:rPr>
        <w:noBreakHyphen/>
      </w:r>
      <w:r w:rsidR="00214B8E" w:rsidRPr="00C14F94">
        <w:rPr>
          <w:sz w:val="22"/>
          <w:szCs w:val="22"/>
        </w:rPr>
        <w:t>1, il</w:t>
      </w:r>
      <w:r w:rsidR="00211E85" w:rsidRPr="00C14F94">
        <w:rPr>
          <w:sz w:val="22"/>
          <w:szCs w:val="22"/>
        </w:rPr>
        <w:t xml:space="preserve"> trattamento con </w:t>
      </w:r>
      <w:proofErr w:type="spellStart"/>
      <w:r w:rsidR="00211E85" w:rsidRPr="00C14F94">
        <w:rPr>
          <w:sz w:val="22"/>
          <w:szCs w:val="22"/>
        </w:rPr>
        <w:t>nitisinone</w:t>
      </w:r>
      <w:proofErr w:type="spellEnd"/>
      <w:r w:rsidR="00211E85" w:rsidRPr="00C14F94">
        <w:rPr>
          <w:sz w:val="22"/>
          <w:szCs w:val="22"/>
        </w:rPr>
        <w:t xml:space="preserve"> regolarizza il metabolismo della porfirina, normalizzando l’attività della </w:t>
      </w:r>
      <w:proofErr w:type="spellStart"/>
      <w:r w:rsidR="00211E85" w:rsidRPr="00C14F94">
        <w:rPr>
          <w:sz w:val="22"/>
          <w:szCs w:val="22"/>
        </w:rPr>
        <w:t>porfobilinogeno-sintasi</w:t>
      </w:r>
      <w:proofErr w:type="spellEnd"/>
      <w:r w:rsidR="00211E85" w:rsidRPr="00C14F94">
        <w:rPr>
          <w:sz w:val="22"/>
          <w:szCs w:val="22"/>
        </w:rPr>
        <w:t xml:space="preserve"> eritrocitaria e l’acido 5</w:t>
      </w:r>
      <w:r w:rsidR="00211E85" w:rsidRPr="00C14F94">
        <w:rPr>
          <w:sz w:val="22"/>
          <w:szCs w:val="22"/>
        </w:rPr>
        <w:noBreakHyphen/>
        <w:t xml:space="preserve">aminolevulinico nell’urina, diminuendo l’escrezione urinaria di </w:t>
      </w:r>
      <w:proofErr w:type="spellStart"/>
      <w:r w:rsidR="00211E85" w:rsidRPr="00C14F94">
        <w:rPr>
          <w:sz w:val="22"/>
          <w:szCs w:val="22"/>
        </w:rPr>
        <w:t>succinilacetone</w:t>
      </w:r>
      <w:proofErr w:type="spellEnd"/>
      <w:r w:rsidR="00211E85" w:rsidRPr="00C14F94">
        <w:rPr>
          <w:sz w:val="22"/>
          <w:szCs w:val="22"/>
        </w:rPr>
        <w:t xml:space="preserve"> e aumentando la concentrazione plasmatica della tirosina e l’escrezione urinaria degli acidi fenolici. I dati provenienti da uno studio clinico indicano che in più del 90% dei pazienti il livello di </w:t>
      </w:r>
      <w:proofErr w:type="spellStart"/>
      <w:r w:rsidR="00211E85" w:rsidRPr="00C14F94">
        <w:rPr>
          <w:sz w:val="22"/>
          <w:szCs w:val="22"/>
        </w:rPr>
        <w:t>succinilacetone</w:t>
      </w:r>
      <w:proofErr w:type="spellEnd"/>
      <w:r w:rsidR="00211E85" w:rsidRPr="00C14F94">
        <w:rPr>
          <w:sz w:val="22"/>
          <w:szCs w:val="22"/>
        </w:rPr>
        <w:t xml:space="preserve"> nell’urina si normalizzava durante la prima settimana di trattamento. Se la dose di </w:t>
      </w:r>
      <w:proofErr w:type="spellStart"/>
      <w:r w:rsidR="00211E85" w:rsidRPr="00C14F94">
        <w:rPr>
          <w:sz w:val="22"/>
          <w:szCs w:val="22"/>
        </w:rPr>
        <w:t>nitisinone</w:t>
      </w:r>
      <w:proofErr w:type="spellEnd"/>
      <w:r w:rsidR="00211E85" w:rsidRPr="00C14F94">
        <w:rPr>
          <w:sz w:val="22"/>
          <w:szCs w:val="22"/>
        </w:rPr>
        <w:t xml:space="preserve"> è stata adeguatamente titolata, il </w:t>
      </w:r>
      <w:proofErr w:type="spellStart"/>
      <w:r w:rsidR="00211E85" w:rsidRPr="00C14F94">
        <w:rPr>
          <w:sz w:val="22"/>
          <w:szCs w:val="22"/>
        </w:rPr>
        <w:t>succinilacetone</w:t>
      </w:r>
      <w:proofErr w:type="spellEnd"/>
      <w:r w:rsidR="00211E85" w:rsidRPr="00C14F94">
        <w:rPr>
          <w:sz w:val="22"/>
          <w:szCs w:val="22"/>
        </w:rPr>
        <w:t xml:space="preserve"> non deve essere rilevabile nell’urina né nel plasma.</w:t>
      </w:r>
    </w:p>
    <w:p w14:paraId="29CB186C" w14:textId="77777777" w:rsidR="00E2242E" w:rsidRPr="00C14F94" w:rsidRDefault="00E2242E" w:rsidP="006353F2">
      <w:pPr>
        <w:rPr>
          <w:sz w:val="22"/>
          <w:szCs w:val="22"/>
        </w:rPr>
      </w:pPr>
    </w:p>
    <w:p w14:paraId="6F74A6C5" w14:textId="77777777" w:rsidR="00E2242E" w:rsidRPr="00C14F94" w:rsidRDefault="00E2242E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Nei pazienti con AKU, il trattamento con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riduce l’accumulo di HGA. I dati disponibili da uno studio clinico mostrano</w:t>
      </w:r>
      <w:r w:rsidR="00576FEC" w:rsidRPr="00C14F94">
        <w:rPr>
          <w:sz w:val="22"/>
          <w:szCs w:val="22"/>
        </w:rPr>
        <w:t>, dopo 12 mesi di trattamento,</w:t>
      </w:r>
      <w:r w:rsidRPr="00C14F94">
        <w:rPr>
          <w:sz w:val="22"/>
          <w:szCs w:val="22"/>
        </w:rPr>
        <w:t xml:space="preserve"> una riduzione del 99,7% dell’HGA urinario e una riduzione del 98,8% dell’HGA sierico a seguito di trattamento con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rispetto a pazienti di controllo non trattati.</w:t>
      </w:r>
    </w:p>
    <w:p w14:paraId="692ED4F7" w14:textId="77777777" w:rsidR="00211E85" w:rsidRPr="00C14F94" w:rsidRDefault="00211E85" w:rsidP="006353F2">
      <w:pPr>
        <w:rPr>
          <w:sz w:val="22"/>
          <w:szCs w:val="22"/>
        </w:rPr>
      </w:pPr>
    </w:p>
    <w:p w14:paraId="44ACFC3E" w14:textId="77777777" w:rsidR="00C64984" w:rsidRPr="00C14F94" w:rsidRDefault="00C64984" w:rsidP="006353F2">
      <w:pPr>
        <w:keepNext/>
        <w:rPr>
          <w:sz w:val="22"/>
          <w:szCs w:val="22"/>
          <w:u w:val="single"/>
        </w:rPr>
      </w:pPr>
      <w:r w:rsidRPr="00C14F94">
        <w:rPr>
          <w:sz w:val="22"/>
          <w:szCs w:val="22"/>
          <w:u w:val="single"/>
        </w:rPr>
        <w:t>Efficacia e sicurezza clinica</w:t>
      </w:r>
      <w:r w:rsidR="00E2242E" w:rsidRPr="00C14F94">
        <w:rPr>
          <w:sz w:val="22"/>
          <w:szCs w:val="22"/>
          <w:u w:val="single"/>
        </w:rPr>
        <w:t xml:space="preserve"> </w:t>
      </w:r>
      <w:r w:rsidR="00024D31" w:rsidRPr="00C14F94">
        <w:rPr>
          <w:sz w:val="22"/>
          <w:szCs w:val="22"/>
          <w:u w:val="single"/>
        </w:rPr>
        <w:t>nell’HT</w:t>
      </w:r>
      <w:r w:rsidR="00024D31" w:rsidRPr="00C14F94">
        <w:rPr>
          <w:sz w:val="22"/>
          <w:szCs w:val="22"/>
          <w:u w:val="single"/>
        </w:rPr>
        <w:noBreakHyphen/>
      </w:r>
      <w:r w:rsidR="00E2242E" w:rsidRPr="00C14F94">
        <w:rPr>
          <w:sz w:val="22"/>
          <w:szCs w:val="22"/>
          <w:u w:val="single"/>
        </w:rPr>
        <w:t>1</w:t>
      </w:r>
    </w:p>
    <w:p w14:paraId="3B55C1AC" w14:textId="77777777" w:rsidR="00C64984" w:rsidRPr="00C14F94" w:rsidRDefault="00C64984" w:rsidP="006353F2">
      <w:pPr>
        <w:keepNext/>
        <w:tabs>
          <w:tab w:val="left" w:pos="567"/>
          <w:tab w:val="left" w:pos="1116"/>
        </w:tabs>
        <w:rPr>
          <w:sz w:val="22"/>
          <w:szCs w:val="22"/>
          <w:lang w:eastAsia="en-US"/>
        </w:rPr>
      </w:pPr>
      <w:r w:rsidRPr="00C14F94">
        <w:rPr>
          <w:sz w:val="22"/>
          <w:szCs w:val="22"/>
          <w:lang w:eastAsia="en-US"/>
        </w:rPr>
        <w:t xml:space="preserve">Lo studio clinico era in aperto e non controllato. La frequenza di somministrazione nello studio era di due volte al giorno. Le probabilità di sopravvivenza dopo 2, 4 e 6 anni di trattamento con </w:t>
      </w:r>
      <w:proofErr w:type="spellStart"/>
      <w:r w:rsidRPr="00C14F94">
        <w:rPr>
          <w:sz w:val="22"/>
          <w:szCs w:val="22"/>
          <w:lang w:eastAsia="en-US"/>
        </w:rPr>
        <w:t>nitisinone</w:t>
      </w:r>
      <w:proofErr w:type="spellEnd"/>
      <w:r w:rsidRPr="00C14F94">
        <w:rPr>
          <w:sz w:val="22"/>
          <w:szCs w:val="22"/>
          <w:lang w:eastAsia="en-US"/>
        </w:rPr>
        <w:t xml:space="preserve"> sono riassunte nella seguente tabella.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9"/>
        <w:gridCol w:w="760"/>
        <w:gridCol w:w="760"/>
        <w:gridCol w:w="760"/>
      </w:tblGrid>
      <w:tr w:rsidR="00C64984" w:rsidRPr="00C14F94" w14:paraId="173D3BA4" w14:textId="77777777" w:rsidTr="005B6CD7">
        <w:trPr>
          <w:cantSplit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3B395" w14:textId="77777777" w:rsidR="00C64984" w:rsidRPr="00C14F94" w:rsidRDefault="00C64984" w:rsidP="006353F2">
            <w:pPr>
              <w:keepNext/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Studio NTBC (N=250)</w:t>
            </w:r>
          </w:p>
        </w:tc>
      </w:tr>
      <w:tr w:rsidR="00C64984" w:rsidRPr="00C14F94" w14:paraId="780C4124" w14:textId="77777777" w:rsidTr="005B6CD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B442" w14:textId="77777777" w:rsidR="00C64984" w:rsidRPr="00C14F94" w:rsidRDefault="00C64984" w:rsidP="006353F2">
            <w:pPr>
              <w:keepNext/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Età all’inizio del trattamento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10BDC" w14:textId="77777777" w:rsidR="00C64984" w:rsidRPr="00C14F94" w:rsidRDefault="00C64984" w:rsidP="006353F2">
            <w:pPr>
              <w:keepNext/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2 anni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E67E" w14:textId="77777777" w:rsidR="00C64984" w:rsidRPr="00C14F94" w:rsidRDefault="00C64984" w:rsidP="006353F2">
            <w:pPr>
              <w:keepNext/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4 anni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73515" w14:textId="77777777" w:rsidR="00C64984" w:rsidRPr="00C14F94" w:rsidRDefault="00C64984" w:rsidP="006353F2">
            <w:pPr>
              <w:keepNext/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6 anni</w:t>
            </w:r>
          </w:p>
        </w:tc>
      </w:tr>
      <w:tr w:rsidR="00C64984" w:rsidRPr="00C14F94" w14:paraId="58862E33" w14:textId="77777777" w:rsidTr="005B6CD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EC1B" w14:textId="77777777" w:rsidR="00C64984" w:rsidRPr="00C14F94" w:rsidRDefault="00C64984" w:rsidP="006353F2">
            <w:pPr>
              <w:keepNext/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≤2 mesi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7C2E" w14:textId="77777777" w:rsidR="00C64984" w:rsidRPr="00C14F94" w:rsidRDefault="00C64984" w:rsidP="006353F2">
            <w:pPr>
              <w:keepNext/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93%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1EFA4" w14:textId="77777777" w:rsidR="00C64984" w:rsidRPr="00C14F94" w:rsidRDefault="00C64984" w:rsidP="006353F2">
            <w:pPr>
              <w:keepNext/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93%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33507" w14:textId="77777777" w:rsidR="00C64984" w:rsidRPr="00C14F94" w:rsidRDefault="00C64984" w:rsidP="006353F2">
            <w:pPr>
              <w:keepNext/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93%</w:t>
            </w:r>
          </w:p>
        </w:tc>
      </w:tr>
      <w:tr w:rsidR="00C64984" w:rsidRPr="00C14F94" w14:paraId="39702B38" w14:textId="77777777" w:rsidTr="005B6CD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4082" w14:textId="77777777" w:rsidR="00C64984" w:rsidRPr="00C14F94" w:rsidRDefault="00C64984" w:rsidP="006353F2">
            <w:pPr>
              <w:keepNext/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≤6 mesi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276DE" w14:textId="77777777" w:rsidR="00C64984" w:rsidRPr="00C14F94" w:rsidRDefault="00C64984" w:rsidP="006353F2">
            <w:pPr>
              <w:keepNext/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93%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712F8" w14:textId="77777777" w:rsidR="00C64984" w:rsidRPr="00C14F94" w:rsidRDefault="00C64984" w:rsidP="006353F2">
            <w:pPr>
              <w:keepNext/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93%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F724A" w14:textId="77777777" w:rsidR="00C64984" w:rsidRPr="00C14F94" w:rsidRDefault="00C64984" w:rsidP="006353F2">
            <w:pPr>
              <w:keepNext/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93%</w:t>
            </w:r>
          </w:p>
        </w:tc>
      </w:tr>
      <w:tr w:rsidR="00C64984" w:rsidRPr="00C14F94" w14:paraId="627C1B97" w14:textId="77777777" w:rsidTr="005B6CD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6CEE0" w14:textId="77777777" w:rsidR="00C64984" w:rsidRPr="00C14F94" w:rsidRDefault="00C64984" w:rsidP="006353F2">
            <w:pPr>
              <w:keepNext/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&gt;6 mesi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1E73" w14:textId="77777777" w:rsidR="00C64984" w:rsidRPr="00C14F94" w:rsidRDefault="00C64984" w:rsidP="006353F2">
            <w:pPr>
              <w:keepNext/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96%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E8AA" w14:textId="77777777" w:rsidR="00C64984" w:rsidRPr="00C14F94" w:rsidRDefault="00C64984" w:rsidP="006353F2">
            <w:pPr>
              <w:keepNext/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95%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96ECA" w14:textId="77777777" w:rsidR="00C64984" w:rsidRPr="00C14F94" w:rsidRDefault="00C64984" w:rsidP="006353F2">
            <w:pPr>
              <w:keepNext/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95%</w:t>
            </w:r>
          </w:p>
        </w:tc>
      </w:tr>
      <w:tr w:rsidR="00C64984" w:rsidRPr="00C14F94" w14:paraId="1983ADD3" w14:textId="77777777" w:rsidTr="005B6CD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5263" w14:textId="77777777" w:rsidR="00C64984" w:rsidRPr="00C14F94" w:rsidRDefault="00C64984" w:rsidP="006353F2">
            <w:pPr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Totale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47455" w14:textId="77777777" w:rsidR="00C64984" w:rsidRPr="00C14F94" w:rsidRDefault="00C64984" w:rsidP="006353F2">
            <w:pPr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94%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FCEF2" w14:textId="77777777" w:rsidR="00C64984" w:rsidRPr="00C14F94" w:rsidRDefault="00C64984" w:rsidP="006353F2">
            <w:pPr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94%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31399" w14:textId="77777777" w:rsidR="00C64984" w:rsidRPr="00C14F94" w:rsidRDefault="00C64984" w:rsidP="006353F2">
            <w:pPr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94%</w:t>
            </w:r>
          </w:p>
        </w:tc>
      </w:tr>
    </w:tbl>
    <w:p w14:paraId="6BB037F0" w14:textId="77777777" w:rsidR="00C64984" w:rsidRPr="00C14F94" w:rsidRDefault="00C64984" w:rsidP="006353F2">
      <w:pPr>
        <w:tabs>
          <w:tab w:val="left" w:pos="567"/>
          <w:tab w:val="left" w:pos="1116"/>
        </w:tabs>
        <w:rPr>
          <w:sz w:val="22"/>
          <w:szCs w:val="22"/>
          <w:lang w:eastAsia="en-US"/>
        </w:rPr>
      </w:pPr>
    </w:p>
    <w:p w14:paraId="625EEC8B" w14:textId="77777777" w:rsidR="00192BF6" w:rsidRPr="00C14F94" w:rsidRDefault="00192BF6" w:rsidP="006353F2">
      <w:pPr>
        <w:keepNext/>
        <w:tabs>
          <w:tab w:val="left" w:pos="567"/>
          <w:tab w:val="left" w:pos="1116"/>
        </w:tabs>
        <w:rPr>
          <w:sz w:val="22"/>
          <w:szCs w:val="22"/>
          <w:lang w:eastAsia="en-US"/>
        </w:rPr>
      </w:pPr>
      <w:r w:rsidRPr="00C14F94">
        <w:rPr>
          <w:sz w:val="22"/>
          <w:szCs w:val="22"/>
          <w:lang w:eastAsia="en-US"/>
        </w:rPr>
        <w:t xml:space="preserve">I dati di uno studio utilizzato come controllo storico (van </w:t>
      </w:r>
      <w:proofErr w:type="spellStart"/>
      <w:r w:rsidRPr="00C14F94">
        <w:rPr>
          <w:sz w:val="22"/>
          <w:szCs w:val="22"/>
          <w:lang w:eastAsia="en-US"/>
        </w:rPr>
        <w:t>Spronsen</w:t>
      </w:r>
      <w:proofErr w:type="spellEnd"/>
      <w:r w:rsidRPr="00C14F94">
        <w:rPr>
          <w:sz w:val="22"/>
          <w:szCs w:val="22"/>
          <w:lang w:eastAsia="en-US"/>
        </w:rPr>
        <w:t xml:space="preserve"> et al., 1994) hanno mostrato le seguenti probabilità di sopravvivenza.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809"/>
        <w:gridCol w:w="760"/>
      </w:tblGrid>
      <w:tr w:rsidR="00C64984" w:rsidRPr="00C14F94" w14:paraId="00291FC4" w14:textId="77777777" w:rsidTr="005B6CD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58229" w14:textId="77777777" w:rsidR="00C64984" w:rsidRPr="00C14F94" w:rsidRDefault="00C64984" w:rsidP="006353F2">
            <w:pPr>
              <w:keepNext/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Età all’esordio dei sintomi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F4DC9" w14:textId="77777777" w:rsidR="00C64984" w:rsidRPr="00C14F94" w:rsidRDefault="00C64984" w:rsidP="006353F2">
            <w:pPr>
              <w:keepNext/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1 anno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11A1" w14:textId="77777777" w:rsidR="00C64984" w:rsidRPr="00C14F94" w:rsidRDefault="00C64984" w:rsidP="006353F2">
            <w:pPr>
              <w:keepNext/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2 anni</w:t>
            </w:r>
          </w:p>
        </w:tc>
      </w:tr>
      <w:tr w:rsidR="00C64984" w:rsidRPr="00C14F94" w14:paraId="29F3252E" w14:textId="77777777" w:rsidTr="005B6CD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44040" w14:textId="77777777" w:rsidR="00C64984" w:rsidRPr="00C14F94" w:rsidRDefault="00C64984" w:rsidP="006353F2">
            <w:pPr>
              <w:keepNext/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&lt;2 mesi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1AADF" w14:textId="77777777" w:rsidR="00C64984" w:rsidRPr="00C14F94" w:rsidRDefault="00C64984" w:rsidP="006353F2">
            <w:pPr>
              <w:keepNext/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38%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50A27" w14:textId="77777777" w:rsidR="00C64984" w:rsidRPr="00C14F94" w:rsidRDefault="00C64984" w:rsidP="006353F2">
            <w:pPr>
              <w:keepNext/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29%</w:t>
            </w:r>
          </w:p>
        </w:tc>
      </w:tr>
      <w:tr w:rsidR="00C64984" w:rsidRPr="00C14F94" w14:paraId="495AE4B5" w14:textId="77777777" w:rsidTr="005B6CD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61339" w14:textId="77777777" w:rsidR="00C64984" w:rsidRPr="00C14F94" w:rsidRDefault="00C64984" w:rsidP="006353F2">
            <w:pPr>
              <w:keepNext/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&gt;2</w:t>
            </w:r>
            <w:r w:rsidRPr="00C14F94">
              <w:rPr>
                <w:sz w:val="22"/>
                <w:szCs w:val="22"/>
                <w:lang w:eastAsia="en-US"/>
              </w:rPr>
              <w:noBreakHyphen/>
              <w:t>6 mesi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76C7" w14:textId="77777777" w:rsidR="00C64984" w:rsidRPr="00C14F94" w:rsidRDefault="00C64984" w:rsidP="006353F2">
            <w:pPr>
              <w:keepNext/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74%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5A0EA" w14:textId="77777777" w:rsidR="00C64984" w:rsidRPr="00C14F94" w:rsidRDefault="00C64984" w:rsidP="006353F2">
            <w:pPr>
              <w:keepNext/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74%</w:t>
            </w:r>
          </w:p>
        </w:tc>
      </w:tr>
      <w:tr w:rsidR="00C64984" w:rsidRPr="00C14F94" w14:paraId="16D9420B" w14:textId="77777777" w:rsidTr="005B6CD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4DA55" w14:textId="77777777" w:rsidR="00C64984" w:rsidRPr="00C14F94" w:rsidRDefault="00C64984" w:rsidP="006353F2">
            <w:pPr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&gt;6 mesi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8BBE8" w14:textId="77777777" w:rsidR="00C64984" w:rsidRPr="00C14F94" w:rsidRDefault="00C64984" w:rsidP="006353F2">
            <w:pPr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96%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82A1" w14:textId="77777777" w:rsidR="00C64984" w:rsidRPr="00C14F94" w:rsidRDefault="00C64984" w:rsidP="006353F2">
            <w:pPr>
              <w:tabs>
                <w:tab w:val="left" w:pos="567"/>
                <w:tab w:val="left" w:pos="1116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14F94">
              <w:rPr>
                <w:sz w:val="22"/>
                <w:szCs w:val="22"/>
                <w:lang w:eastAsia="en-US"/>
              </w:rPr>
              <w:t>96%</w:t>
            </w:r>
          </w:p>
        </w:tc>
      </w:tr>
    </w:tbl>
    <w:p w14:paraId="27C754AC" w14:textId="77777777" w:rsidR="00C64984" w:rsidRPr="00C14F94" w:rsidRDefault="00C64984" w:rsidP="006353F2">
      <w:pPr>
        <w:rPr>
          <w:sz w:val="22"/>
          <w:szCs w:val="22"/>
        </w:rPr>
      </w:pPr>
    </w:p>
    <w:p w14:paraId="25081890" w14:textId="4A16ED69" w:rsidR="00192BF6" w:rsidRPr="00C14F94" w:rsidRDefault="00192BF6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È stato inoltre constatato che il trattamento con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riduce il rischio di sviluppo del carcinoma epatocellulare rispetto ai dati storici relativi al trattamento basato esclusivamente sulle restrizioni alimentari. È stato riscontrato che l’inizio tempestivo</w:t>
      </w:r>
      <w:r w:rsidR="005B6CD7" w:rsidRPr="00C14F94">
        <w:rPr>
          <w:sz w:val="22"/>
          <w:szCs w:val="22"/>
        </w:rPr>
        <w:t xml:space="preserve"> del trattamento portava ad un’</w:t>
      </w:r>
      <w:r w:rsidRPr="00C14F94">
        <w:rPr>
          <w:sz w:val="22"/>
          <w:szCs w:val="22"/>
        </w:rPr>
        <w:t xml:space="preserve">ulteriore riduzione del rischio di sviluppo del carcinoma epatocellulare (HCC, </w:t>
      </w:r>
      <w:proofErr w:type="spellStart"/>
      <w:r w:rsidRPr="00C14F94">
        <w:rPr>
          <w:i/>
          <w:sz w:val="22"/>
          <w:szCs w:val="22"/>
        </w:rPr>
        <w:t>hepatocellular</w:t>
      </w:r>
      <w:proofErr w:type="spellEnd"/>
      <w:r w:rsidRPr="00C14F94">
        <w:rPr>
          <w:i/>
          <w:sz w:val="22"/>
          <w:szCs w:val="22"/>
        </w:rPr>
        <w:t xml:space="preserve"> carcinoma</w:t>
      </w:r>
      <w:r w:rsidRPr="00C14F94">
        <w:rPr>
          <w:sz w:val="22"/>
          <w:szCs w:val="22"/>
        </w:rPr>
        <w:t>).</w:t>
      </w:r>
    </w:p>
    <w:p w14:paraId="42A30A21" w14:textId="77777777" w:rsidR="00C64984" w:rsidRPr="00C14F94" w:rsidRDefault="00C64984" w:rsidP="006353F2">
      <w:pPr>
        <w:rPr>
          <w:sz w:val="22"/>
          <w:szCs w:val="22"/>
        </w:rPr>
      </w:pPr>
    </w:p>
    <w:p w14:paraId="03C86836" w14:textId="77777777" w:rsidR="00C64984" w:rsidRPr="00C14F94" w:rsidRDefault="00C64984" w:rsidP="006353F2">
      <w:pPr>
        <w:keepNext/>
        <w:rPr>
          <w:rFonts w:eastAsia="Calibri"/>
          <w:sz w:val="22"/>
          <w:szCs w:val="22"/>
          <w:lang w:eastAsia="en-US"/>
        </w:rPr>
      </w:pPr>
      <w:r w:rsidRPr="00C14F94">
        <w:rPr>
          <w:rFonts w:eastAsia="Calibri"/>
          <w:sz w:val="22"/>
          <w:szCs w:val="22"/>
          <w:lang w:eastAsia="en-US"/>
        </w:rPr>
        <w:t xml:space="preserve">La probabilità a 2, 4 e 6 anni che non si presenti un HCC durante il trattamento con </w:t>
      </w:r>
      <w:proofErr w:type="spellStart"/>
      <w:r w:rsidRPr="00C14F94">
        <w:rPr>
          <w:rFonts w:eastAsia="Calibri"/>
          <w:sz w:val="22"/>
          <w:szCs w:val="22"/>
          <w:lang w:eastAsia="en-US"/>
        </w:rPr>
        <w:t>nitisinone</w:t>
      </w:r>
      <w:proofErr w:type="spellEnd"/>
      <w:r w:rsidRPr="00C14F94">
        <w:rPr>
          <w:rFonts w:eastAsia="Calibri"/>
          <w:sz w:val="22"/>
          <w:szCs w:val="22"/>
          <w:lang w:eastAsia="en-US"/>
        </w:rPr>
        <w:t xml:space="preserve"> nei pazienti di età pari o inferiore a 24 mesi all’inizio del trattamento e in quelli di età superiore a 24 mesi all’inizio del trattamento è riportata nella tabella seguente:</w:t>
      </w:r>
    </w:p>
    <w:p w14:paraId="3A529963" w14:textId="77777777" w:rsidR="00C64984" w:rsidRPr="00C14F94" w:rsidRDefault="00C64984" w:rsidP="006353F2">
      <w:pPr>
        <w:keepNext/>
        <w:rPr>
          <w:rFonts w:eastAsia="Calibri"/>
          <w:sz w:val="22"/>
          <w:szCs w:val="22"/>
          <w:lang w:eastAsia="en-US"/>
        </w:rPr>
      </w:pPr>
    </w:p>
    <w:tbl>
      <w:tblPr>
        <w:tblW w:w="906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87"/>
        <w:gridCol w:w="993"/>
        <w:gridCol w:w="992"/>
        <w:gridCol w:w="850"/>
        <w:gridCol w:w="1418"/>
        <w:gridCol w:w="1417"/>
        <w:gridCol w:w="1381"/>
      </w:tblGrid>
      <w:tr w:rsidR="00C64984" w:rsidRPr="00C14F94" w14:paraId="7D458188" w14:textId="77777777" w:rsidTr="005B6CD7">
        <w:trPr>
          <w:cantSplit/>
          <w:trHeight w:val="255"/>
        </w:trPr>
        <w:tc>
          <w:tcPr>
            <w:tcW w:w="9067" w:type="dxa"/>
            <w:gridSpan w:val="8"/>
            <w:shd w:val="clear" w:color="auto" w:fill="auto"/>
          </w:tcPr>
          <w:p w14:paraId="0DD34688" w14:textId="77777777" w:rsidR="00C64984" w:rsidRPr="00C14F94" w:rsidRDefault="00C64984" w:rsidP="006353F2">
            <w:pPr>
              <w:keepNext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Studio NTBC (N=250)</w:t>
            </w:r>
          </w:p>
        </w:tc>
      </w:tr>
      <w:tr w:rsidR="00C64984" w:rsidRPr="00C14F94" w14:paraId="63B0D26F" w14:textId="77777777" w:rsidTr="005B6CD7">
        <w:trPr>
          <w:cantSplit/>
          <w:trHeight w:val="255"/>
        </w:trPr>
        <w:tc>
          <w:tcPr>
            <w:tcW w:w="1129" w:type="dxa"/>
            <w:vMerge w:val="restart"/>
            <w:shd w:val="clear" w:color="auto" w:fill="auto"/>
          </w:tcPr>
          <w:p w14:paraId="6E872C19" w14:textId="77777777" w:rsidR="00C64984" w:rsidRPr="00C14F94" w:rsidRDefault="00C64984" w:rsidP="006353F2">
            <w:pPr>
              <w:keepNext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22" w:type="dxa"/>
            <w:gridSpan w:val="4"/>
            <w:shd w:val="clear" w:color="auto" w:fill="auto"/>
          </w:tcPr>
          <w:p w14:paraId="52B3B849" w14:textId="77777777" w:rsidR="00C64984" w:rsidRPr="00C14F94" w:rsidRDefault="00192BF6" w:rsidP="006353F2">
            <w:pPr>
              <w:keepNext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 xml:space="preserve">Numero di pazienti </w:t>
            </w:r>
          </w:p>
        </w:tc>
        <w:tc>
          <w:tcPr>
            <w:tcW w:w="4216" w:type="dxa"/>
            <w:gridSpan w:val="3"/>
            <w:shd w:val="clear" w:color="auto" w:fill="auto"/>
          </w:tcPr>
          <w:p w14:paraId="53B1B670" w14:textId="77777777" w:rsidR="00C64984" w:rsidRPr="00C14F94" w:rsidRDefault="00192BF6" w:rsidP="006353F2">
            <w:pPr>
              <w:keepNext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 xml:space="preserve">Probabilità che non si presenti un HCC (intervallo di confidenza al 95%) </w:t>
            </w:r>
          </w:p>
        </w:tc>
      </w:tr>
      <w:tr w:rsidR="00C64984" w:rsidRPr="00C14F94" w14:paraId="0F3F12F5" w14:textId="77777777" w:rsidTr="005B6CD7">
        <w:trPr>
          <w:cantSplit/>
          <w:trHeight w:val="255"/>
        </w:trPr>
        <w:tc>
          <w:tcPr>
            <w:tcW w:w="1129" w:type="dxa"/>
            <w:vMerge/>
            <w:shd w:val="clear" w:color="auto" w:fill="auto"/>
          </w:tcPr>
          <w:p w14:paraId="1185CDCF" w14:textId="77777777" w:rsidR="00C64984" w:rsidRPr="00C14F94" w:rsidRDefault="00C64984" w:rsidP="006353F2">
            <w:pPr>
              <w:keepNext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7" w:type="dxa"/>
            <w:shd w:val="clear" w:color="auto" w:fill="auto"/>
          </w:tcPr>
          <w:p w14:paraId="55353DBD" w14:textId="77777777" w:rsidR="00C64984" w:rsidRPr="00C14F94" w:rsidRDefault="00C64984" w:rsidP="006353F2">
            <w:pPr>
              <w:keepNext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inizio</w:t>
            </w:r>
          </w:p>
        </w:tc>
        <w:tc>
          <w:tcPr>
            <w:tcW w:w="993" w:type="dxa"/>
            <w:shd w:val="clear" w:color="auto" w:fill="auto"/>
          </w:tcPr>
          <w:p w14:paraId="768E56B2" w14:textId="77777777" w:rsidR="00C64984" w:rsidRPr="00C14F94" w:rsidRDefault="00C64984" w:rsidP="006353F2">
            <w:pPr>
              <w:keepNext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2 anni</w:t>
            </w:r>
          </w:p>
        </w:tc>
        <w:tc>
          <w:tcPr>
            <w:tcW w:w="992" w:type="dxa"/>
            <w:shd w:val="clear" w:color="auto" w:fill="auto"/>
          </w:tcPr>
          <w:p w14:paraId="4DA0DF1A" w14:textId="77777777" w:rsidR="00C64984" w:rsidRPr="00C14F94" w:rsidRDefault="00C64984" w:rsidP="006353F2">
            <w:pPr>
              <w:keepNext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4 anni</w:t>
            </w:r>
          </w:p>
        </w:tc>
        <w:tc>
          <w:tcPr>
            <w:tcW w:w="850" w:type="dxa"/>
            <w:shd w:val="clear" w:color="auto" w:fill="auto"/>
          </w:tcPr>
          <w:p w14:paraId="2F9BCCC7" w14:textId="77777777" w:rsidR="00C64984" w:rsidRPr="00C14F94" w:rsidRDefault="00C64984" w:rsidP="006353F2">
            <w:pPr>
              <w:keepNext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6 anni</w:t>
            </w:r>
          </w:p>
        </w:tc>
        <w:tc>
          <w:tcPr>
            <w:tcW w:w="1418" w:type="dxa"/>
            <w:shd w:val="clear" w:color="auto" w:fill="auto"/>
          </w:tcPr>
          <w:p w14:paraId="070BAA17" w14:textId="77777777" w:rsidR="00C64984" w:rsidRPr="00C14F94" w:rsidRDefault="00C64984" w:rsidP="006353F2">
            <w:pPr>
              <w:keepNext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2 anni</w:t>
            </w:r>
          </w:p>
        </w:tc>
        <w:tc>
          <w:tcPr>
            <w:tcW w:w="1417" w:type="dxa"/>
            <w:shd w:val="clear" w:color="auto" w:fill="auto"/>
          </w:tcPr>
          <w:p w14:paraId="6588E5E2" w14:textId="77777777" w:rsidR="00C64984" w:rsidRPr="00C14F94" w:rsidRDefault="00C64984" w:rsidP="006353F2">
            <w:pPr>
              <w:keepNext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4 anni</w:t>
            </w:r>
          </w:p>
        </w:tc>
        <w:tc>
          <w:tcPr>
            <w:tcW w:w="1381" w:type="dxa"/>
            <w:shd w:val="clear" w:color="auto" w:fill="auto"/>
          </w:tcPr>
          <w:p w14:paraId="4FE7EB6A" w14:textId="77777777" w:rsidR="00C64984" w:rsidRPr="00C14F94" w:rsidRDefault="00C64984" w:rsidP="006353F2">
            <w:pPr>
              <w:keepNext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6 anni</w:t>
            </w:r>
          </w:p>
        </w:tc>
      </w:tr>
      <w:tr w:rsidR="00C64984" w:rsidRPr="00C14F94" w14:paraId="7009990A" w14:textId="77777777" w:rsidTr="005B6CD7">
        <w:trPr>
          <w:cantSplit/>
          <w:trHeight w:val="255"/>
        </w:trPr>
        <w:tc>
          <w:tcPr>
            <w:tcW w:w="1129" w:type="dxa"/>
            <w:shd w:val="clear" w:color="auto" w:fill="auto"/>
          </w:tcPr>
          <w:p w14:paraId="01C7057E" w14:textId="77777777" w:rsidR="00C64984" w:rsidRPr="00C14F94" w:rsidRDefault="00C64984" w:rsidP="006353F2">
            <w:pPr>
              <w:keepNext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Tutti i pazienti</w:t>
            </w:r>
          </w:p>
        </w:tc>
        <w:tc>
          <w:tcPr>
            <w:tcW w:w="887" w:type="dxa"/>
            <w:shd w:val="clear" w:color="auto" w:fill="auto"/>
          </w:tcPr>
          <w:p w14:paraId="4B2A6700" w14:textId="77777777" w:rsidR="00C64984" w:rsidRPr="00C14F94" w:rsidRDefault="00C64984" w:rsidP="006353F2">
            <w:pPr>
              <w:keepNext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993" w:type="dxa"/>
            <w:shd w:val="clear" w:color="auto" w:fill="auto"/>
          </w:tcPr>
          <w:p w14:paraId="34BE35A2" w14:textId="77777777" w:rsidR="00C64984" w:rsidRPr="00C14F94" w:rsidRDefault="00C64984" w:rsidP="006353F2">
            <w:pPr>
              <w:keepNext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155</w:t>
            </w:r>
          </w:p>
        </w:tc>
        <w:tc>
          <w:tcPr>
            <w:tcW w:w="992" w:type="dxa"/>
            <w:shd w:val="clear" w:color="auto" w:fill="auto"/>
          </w:tcPr>
          <w:p w14:paraId="001C4F0A" w14:textId="77777777" w:rsidR="00C64984" w:rsidRPr="00C14F94" w:rsidRDefault="00C64984" w:rsidP="006353F2">
            <w:pPr>
              <w:keepNext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850" w:type="dxa"/>
            <w:shd w:val="clear" w:color="auto" w:fill="auto"/>
          </w:tcPr>
          <w:p w14:paraId="5910D52C" w14:textId="77777777" w:rsidR="00C64984" w:rsidRPr="00C14F94" w:rsidRDefault="00C64984" w:rsidP="006353F2">
            <w:pPr>
              <w:keepNext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14:paraId="75CEEF12" w14:textId="77777777" w:rsidR="00C64984" w:rsidRPr="00C14F94" w:rsidRDefault="00C64984" w:rsidP="006353F2">
            <w:pPr>
              <w:keepNext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98%</w:t>
            </w:r>
            <w:r w:rsidRPr="00C14F94">
              <w:rPr>
                <w:rFonts w:eastAsia="Calibri"/>
                <w:sz w:val="22"/>
                <w:szCs w:val="22"/>
                <w:lang w:eastAsia="en-US"/>
              </w:rPr>
              <w:br/>
              <w:t>(95; 100)</w:t>
            </w:r>
          </w:p>
        </w:tc>
        <w:tc>
          <w:tcPr>
            <w:tcW w:w="1417" w:type="dxa"/>
            <w:shd w:val="clear" w:color="auto" w:fill="auto"/>
          </w:tcPr>
          <w:p w14:paraId="1EB677F5" w14:textId="77777777" w:rsidR="00C64984" w:rsidRPr="00C14F94" w:rsidRDefault="00C64984" w:rsidP="006353F2">
            <w:pPr>
              <w:keepNext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94%</w:t>
            </w:r>
            <w:r w:rsidRPr="00C14F94">
              <w:rPr>
                <w:rFonts w:eastAsia="Calibri"/>
                <w:sz w:val="22"/>
                <w:szCs w:val="22"/>
                <w:lang w:eastAsia="en-US"/>
              </w:rPr>
              <w:br/>
              <w:t>(90; 98)</w:t>
            </w:r>
          </w:p>
        </w:tc>
        <w:tc>
          <w:tcPr>
            <w:tcW w:w="1381" w:type="dxa"/>
            <w:shd w:val="clear" w:color="auto" w:fill="auto"/>
          </w:tcPr>
          <w:p w14:paraId="5924B391" w14:textId="77777777" w:rsidR="00C64984" w:rsidRPr="00C14F94" w:rsidRDefault="00C64984" w:rsidP="006353F2">
            <w:pPr>
              <w:keepNext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91%</w:t>
            </w:r>
            <w:r w:rsidRPr="00C14F94">
              <w:rPr>
                <w:rFonts w:eastAsia="Calibri"/>
                <w:sz w:val="22"/>
                <w:szCs w:val="22"/>
                <w:lang w:eastAsia="en-US"/>
              </w:rPr>
              <w:br/>
              <w:t>(81; 100)</w:t>
            </w:r>
          </w:p>
        </w:tc>
      </w:tr>
      <w:tr w:rsidR="00C64984" w:rsidRPr="00C14F94" w14:paraId="7F2CCCBB" w14:textId="77777777" w:rsidTr="005B6CD7">
        <w:trPr>
          <w:cantSplit/>
          <w:trHeight w:val="255"/>
        </w:trPr>
        <w:tc>
          <w:tcPr>
            <w:tcW w:w="1129" w:type="dxa"/>
            <w:shd w:val="clear" w:color="auto" w:fill="auto"/>
          </w:tcPr>
          <w:p w14:paraId="3B410CE5" w14:textId="77777777" w:rsidR="00C64984" w:rsidRPr="00C14F94" w:rsidRDefault="00C64984" w:rsidP="006353F2">
            <w:pPr>
              <w:keepNext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Inizio a un’età ≤ 24 mesi</w:t>
            </w:r>
          </w:p>
        </w:tc>
        <w:tc>
          <w:tcPr>
            <w:tcW w:w="887" w:type="dxa"/>
            <w:shd w:val="clear" w:color="auto" w:fill="auto"/>
          </w:tcPr>
          <w:p w14:paraId="49987532" w14:textId="77777777" w:rsidR="00C64984" w:rsidRPr="00C14F94" w:rsidRDefault="00C64984" w:rsidP="006353F2">
            <w:pPr>
              <w:keepNext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193</w:t>
            </w:r>
          </w:p>
        </w:tc>
        <w:tc>
          <w:tcPr>
            <w:tcW w:w="993" w:type="dxa"/>
            <w:shd w:val="clear" w:color="auto" w:fill="auto"/>
          </w:tcPr>
          <w:p w14:paraId="78D4EE5B" w14:textId="77777777" w:rsidR="00C64984" w:rsidRPr="00C14F94" w:rsidRDefault="00C64984" w:rsidP="006353F2">
            <w:pPr>
              <w:keepNext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992" w:type="dxa"/>
            <w:shd w:val="clear" w:color="auto" w:fill="auto"/>
          </w:tcPr>
          <w:p w14:paraId="1BC9082E" w14:textId="77777777" w:rsidR="00C64984" w:rsidRPr="00C14F94" w:rsidRDefault="00C64984" w:rsidP="006353F2">
            <w:pPr>
              <w:keepNext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850" w:type="dxa"/>
            <w:shd w:val="clear" w:color="auto" w:fill="auto"/>
          </w:tcPr>
          <w:p w14:paraId="0A4B8E94" w14:textId="77777777" w:rsidR="00C64984" w:rsidRPr="00C14F94" w:rsidRDefault="00C64984" w:rsidP="006353F2">
            <w:pPr>
              <w:keepNext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0FA96A48" w14:textId="77777777" w:rsidR="00C64984" w:rsidRPr="00C14F94" w:rsidRDefault="00C64984" w:rsidP="006353F2">
            <w:pPr>
              <w:keepNext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99%</w:t>
            </w:r>
            <w:r w:rsidRPr="00C14F94">
              <w:rPr>
                <w:rFonts w:eastAsia="Calibri"/>
                <w:sz w:val="22"/>
                <w:szCs w:val="22"/>
                <w:lang w:eastAsia="en-US"/>
              </w:rPr>
              <w:br/>
              <w:t>(98; 100)</w:t>
            </w:r>
          </w:p>
        </w:tc>
        <w:tc>
          <w:tcPr>
            <w:tcW w:w="1417" w:type="dxa"/>
            <w:shd w:val="clear" w:color="auto" w:fill="auto"/>
          </w:tcPr>
          <w:p w14:paraId="715F0D91" w14:textId="77777777" w:rsidR="00C64984" w:rsidRPr="00C14F94" w:rsidRDefault="00C64984" w:rsidP="006353F2">
            <w:pPr>
              <w:keepNext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99%</w:t>
            </w:r>
            <w:r w:rsidRPr="00C14F94">
              <w:rPr>
                <w:rFonts w:eastAsia="Calibri"/>
                <w:sz w:val="22"/>
                <w:szCs w:val="22"/>
                <w:lang w:eastAsia="en-US"/>
              </w:rPr>
              <w:br/>
              <w:t>(97; 100)</w:t>
            </w:r>
          </w:p>
        </w:tc>
        <w:tc>
          <w:tcPr>
            <w:tcW w:w="1381" w:type="dxa"/>
            <w:shd w:val="clear" w:color="auto" w:fill="auto"/>
          </w:tcPr>
          <w:p w14:paraId="66986377" w14:textId="77777777" w:rsidR="00C64984" w:rsidRPr="00C14F94" w:rsidRDefault="00C64984" w:rsidP="006353F2">
            <w:pPr>
              <w:keepNext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99%</w:t>
            </w:r>
            <w:r w:rsidRPr="00C14F94">
              <w:rPr>
                <w:rFonts w:eastAsia="Calibri"/>
                <w:sz w:val="22"/>
                <w:szCs w:val="22"/>
                <w:lang w:eastAsia="en-US"/>
              </w:rPr>
              <w:br/>
              <w:t>(94; 100)</w:t>
            </w:r>
          </w:p>
        </w:tc>
      </w:tr>
      <w:tr w:rsidR="00C64984" w:rsidRPr="00C14F94" w14:paraId="54085AC7" w14:textId="77777777" w:rsidTr="005B6CD7">
        <w:trPr>
          <w:cantSplit/>
          <w:trHeight w:val="255"/>
        </w:trPr>
        <w:tc>
          <w:tcPr>
            <w:tcW w:w="1129" w:type="dxa"/>
            <w:shd w:val="clear" w:color="auto" w:fill="auto"/>
          </w:tcPr>
          <w:p w14:paraId="74B70F7A" w14:textId="77777777" w:rsidR="00C64984" w:rsidRPr="00C14F94" w:rsidRDefault="00C64984" w:rsidP="006353F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Inizio a un’età &gt; 24 mesi</w:t>
            </w:r>
          </w:p>
        </w:tc>
        <w:tc>
          <w:tcPr>
            <w:tcW w:w="887" w:type="dxa"/>
            <w:shd w:val="clear" w:color="auto" w:fill="auto"/>
          </w:tcPr>
          <w:p w14:paraId="2DD9AABD" w14:textId="77777777" w:rsidR="00C64984" w:rsidRPr="00C14F94" w:rsidRDefault="00C64984" w:rsidP="006353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993" w:type="dxa"/>
            <w:shd w:val="clear" w:color="auto" w:fill="auto"/>
          </w:tcPr>
          <w:p w14:paraId="1277F266" w14:textId="77777777" w:rsidR="00C64984" w:rsidRPr="00C14F94" w:rsidRDefault="00C64984" w:rsidP="006353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992" w:type="dxa"/>
            <w:shd w:val="clear" w:color="auto" w:fill="auto"/>
          </w:tcPr>
          <w:p w14:paraId="1E9AEF73" w14:textId="77777777" w:rsidR="00C64984" w:rsidRPr="00C14F94" w:rsidRDefault="00C64984" w:rsidP="006353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14:paraId="38E0D1B0" w14:textId="77777777" w:rsidR="00C64984" w:rsidRPr="00C14F94" w:rsidRDefault="00C64984" w:rsidP="006353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23D92EA5" w14:textId="77777777" w:rsidR="00C64984" w:rsidRPr="00C14F94" w:rsidRDefault="00C64984" w:rsidP="006353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92%</w:t>
            </w:r>
            <w:r w:rsidRPr="00C14F94">
              <w:rPr>
                <w:rFonts w:eastAsia="Calibri"/>
                <w:sz w:val="22"/>
                <w:szCs w:val="22"/>
                <w:lang w:eastAsia="en-US"/>
              </w:rPr>
              <w:br/>
              <w:t>(84; 100)</w:t>
            </w:r>
          </w:p>
        </w:tc>
        <w:tc>
          <w:tcPr>
            <w:tcW w:w="1417" w:type="dxa"/>
            <w:shd w:val="clear" w:color="auto" w:fill="auto"/>
          </w:tcPr>
          <w:p w14:paraId="5DDF4462" w14:textId="77777777" w:rsidR="00C64984" w:rsidRPr="00C14F94" w:rsidRDefault="00C64984" w:rsidP="006353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82%</w:t>
            </w:r>
            <w:r w:rsidRPr="00C14F94">
              <w:rPr>
                <w:rFonts w:eastAsia="Calibri"/>
                <w:sz w:val="22"/>
                <w:szCs w:val="22"/>
                <w:lang w:eastAsia="en-US"/>
              </w:rPr>
              <w:br/>
              <w:t>(70; 95)</w:t>
            </w:r>
          </w:p>
        </w:tc>
        <w:tc>
          <w:tcPr>
            <w:tcW w:w="1381" w:type="dxa"/>
            <w:shd w:val="clear" w:color="auto" w:fill="auto"/>
          </w:tcPr>
          <w:p w14:paraId="594F58A3" w14:textId="77777777" w:rsidR="00C64984" w:rsidRPr="00C14F94" w:rsidRDefault="00C64984" w:rsidP="006353F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4F94">
              <w:rPr>
                <w:rFonts w:eastAsia="Calibri"/>
                <w:sz w:val="22"/>
                <w:szCs w:val="22"/>
                <w:lang w:eastAsia="en-US"/>
              </w:rPr>
              <w:t>75%</w:t>
            </w:r>
            <w:r w:rsidRPr="00C14F94">
              <w:rPr>
                <w:rFonts w:eastAsia="Calibri"/>
                <w:sz w:val="22"/>
                <w:szCs w:val="22"/>
                <w:lang w:eastAsia="en-US"/>
              </w:rPr>
              <w:br/>
              <w:t>(56; 95)</w:t>
            </w:r>
          </w:p>
        </w:tc>
      </w:tr>
    </w:tbl>
    <w:p w14:paraId="5F8F5DE8" w14:textId="77777777" w:rsidR="00C64984" w:rsidRPr="00C14F94" w:rsidRDefault="00C64984" w:rsidP="006353F2">
      <w:pPr>
        <w:rPr>
          <w:rFonts w:eastAsia="Calibri"/>
          <w:sz w:val="22"/>
          <w:szCs w:val="22"/>
          <w:lang w:eastAsia="en-US"/>
        </w:rPr>
      </w:pPr>
    </w:p>
    <w:p w14:paraId="1A12706A" w14:textId="77777777" w:rsidR="00C64984" w:rsidRPr="00C14F94" w:rsidRDefault="00C64984" w:rsidP="006353F2">
      <w:pPr>
        <w:rPr>
          <w:rFonts w:eastAsia="Calibri"/>
          <w:sz w:val="22"/>
          <w:szCs w:val="22"/>
          <w:lang w:eastAsia="en-US"/>
        </w:rPr>
      </w:pPr>
      <w:r w:rsidRPr="00C14F94">
        <w:rPr>
          <w:rFonts w:eastAsia="Calibri"/>
          <w:sz w:val="22"/>
          <w:szCs w:val="22"/>
          <w:lang w:eastAsia="en-US"/>
        </w:rPr>
        <w:t>In un’analisi internazionale di pazienti con HT</w:t>
      </w:r>
      <w:r w:rsidRPr="00C14F94">
        <w:rPr>
          <w:rFonts w:eastAsia="Calibri"/>
          <w:sz w:val="22"/>
          <w:szCs w:val="22"/>
          <w:lang w:eastAsia="en-US"/>
        </w:rPr>
        <w:noBreakHyphen/>
        <w:t>1 in trattamento con sola dieta è stato evidenziato che un HCC era stato diagnosticato nel 18% di tutti i pazienti di età pari o superiore a 2 anni.</w:t>
      </w:r>
    </w:p>
    <w:p w14:paraId="506F51E5" w14:textId="77777777" w:rsidR="00C64984" w:rsidRPr="00C14F94" w:rsidRDefault="00C64984" w:rsidP="006353F2">
      <w:pPr>
        <w:rPr>
          <w:rFonts w:eastAsia="Calibri"/>
          <w:sz w:val="22"/>
          <w:szCs w:val="22"/>
          <w:lang w:eastAsia="en-US"/>
        </w:rPr>
      </w:pPr>
    </w:p>
    <w:p w14:paraId="59A5B1A8" w14:textId="77777777" w:rsidR="00192BF6" w:rsidRPr="00C14F94" w:rsidRDefault="00192BF6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È stato condotto uno studio in 19 pazienti con HT</w:t>
      </w:r>
      <w:r w:rsidRPr="00C14F94">
        <w:rPr>
          <w:sz w:val="22"/>
          <w:szCs w:val="22"/>
        </w:rPr>
        <w:noBreakHyphen/>
        <w:t>1, volto a valutare la farmacocinetica, l’efficacia e la sicurezza della singola somministrazione giornaliera rispetto alla somministrazione due volte al giorno. Non sono state riscontrate differenze clinicamente rilevanti in termini di eventi avversi (</w:t>
      </w:r>
      <w:proofErr w:type="spellStart"/>
      <w:r w:rsidRPr="00C14F94">
        <w:rPr>
          <w:sz w:val="22"/>
          <w:szCs w:val="22"/>
        </w:rPr>
        <w:t>AEs</w:t>
      </w:r>
      <w:proofErr w:type="spellEnd"/>
      <w:r w:rsidRPr="00C14F94">
        <w:rPr>
          <w:sz w:val="22"/>
          <w:szCs w:val="22"/>
        </w:rPr>
        <w:t xml:space="preserve">, </w:t>
      </w:r>
      <w:proofErr w:type="spellStart"/>
      <w:r w:rsidRPr="00C14F94">
        <w:rPr>
          <w:i/>
          <w:sz w:val="22"/>
          <w:szCs w:val="22"/>
        </w:rPr>
        <w:t>adverse</w:t>
      </w:r>
      <w:proofErr w:type="spellEnd"/>
      <w:r w:rsidRPr="00C14F94">
        <w:rPr>
          <w:i/>
          <w:sz w:val="22"/>
          <w:szCs w:val="22"/>
        </w:rPr>
        <w:t xml:space="preserve"> events</w:t>
      </w:r>
      <w:r w:rsidRPr="00C14F94">
        <w:rPr>
          <w:sz w:val="22"/>
          <w:szCs w:val="22"/>
        </w:rPr>
        <w:t xml:space="preserve">) o di altre valutazioni della sicurezza tra la singola somministrazione giornaliera e la somministrazione due volte al giorno. Nessun paziente presentava livelli rilevabili di </w:t>
      </w:r>
      <w:proofErr w:type="spellStart"/>
      <w:r w:rsidRPr="00C14F94">
        <w:rPr>
          <w:sz w:val="22"/>
          <w:szCs w:val="22"/>
        </w:rPr>
        <w:t>succinilacetone</w:t>
      </w:r>
      <w:proofErr w:type="spellEnd"/>
      <w:r w:rsidRPr="00C14F94">
        <w:rPr>
          <w:sz w:val="22"/>
          <w:szCs w:val="22"/>
        </w:rPr>
        <w:t xml:space="preserve"> (SA) al termine del periodo di trattamento con singola somministrazione giornaliera. Lo studio indica che la somministrazione una volta al giorno è sicura ed efficace in pazienti di qualsiasi età. Tuttavia, i dati sono limitati nei pazienti con peso corporeo &lt;20 kg.</w:t>
      </w:r>
    </w:p>
    <w:p w14:paraId="449D5059" w14:textId="77777777" w:rsidR="00471651" w:rsidRPr="00C14F94" w:rsidRDefault="00471651" w:rsidP="006353F2">
      <w:pPr>
        <w:rPr>
          <w:sz w:val="22"/>
          <w:szCs w:val="22"/>
        </w:rPr>
      </w:pPr>
    </w:p>
    <w:p w14:paraId="622049C3" w14:textId="77777777" w:rsidR="00471651" w:rsidRPr="00C14F94" w:rsidRDefault="00471651" w:rsidP="00032111">
      <w:pPr>
        <w:keepNext/>
        <w:rPr>
          <w:bCs/>
          <w:iCs/>
          <w:sz w:val="22"/>
          <w:szCs w:val="22"/>
          <w:u w:val="single"/>
        </w:rPr>
      </w:pPr>
      <w:r w:rsidRPr="00C14F94">
        <w:rPr>
          <w:sz w:val="22"/>
          <w:szCs w:val="22"/>
          <w:u w:val="single"/>
        </w:rPr>
        <w:t>Efficacia clinica e sicurezza nell’AKU</w:t>
      </w:r>
    </w:p>
    <w:p w14:paraId="0BBA991B" w14:textId="77777777" w:rsidR="00471651" w:rsidRPr="00C14F94" w:rsidRDefault="00471651" w:rsidP="006353F2">
      <w:pPr>
        <w:rPr>
          <w:sz w:val="22"/>
          <w:szCs w:val="22"/>
        </w:rPr>
      </w:pPr>
      <w:r w:rsidRPr="00C14F94">
        <w:rPr>
          <w:iCs/>
          <w:sz w:val="22"/>
          <w:szCs w:val="22"/>
        </w:rPr>
        <w:t xml:space="preserve">L’efficacia e la sicurezza di </w:t>
      </w:r>
      <w:proofErr w:type="spellStart"/>
      <w:r w:rsidRPr="00C14F94">
        <w:rPr>
          <w:iCs/>
          <w:sz w:val="22"/>
          <w:szCs w:val="22"/>
        </w:rPr>
        <w:t>nitisinone</w:t>
      </w:r>
      <w:proofErr w:type="spellEnd"/>
      <w:r w:rsidRPr="00C14F94">
        <w:rPr>
          <w:iCs/>
          <w:sz w:val="22"/>
          <w:szCs w:val="22"/>
        </w:rPr>
        <w:t xml:space="preserve"> 10 mg una volta al giorno nel trattamento di pazienti adulti con AKU sono state dimostrate in uno studio di 48 mesi randomizzato, in cieco per il valutatore, senza </w:t>
      </w:r>
      <w:r w:rsidR="00024D31" w:rsidRPr="00C14F94">
        <w:rPr>
          <w:iCs/>
          <w:sz w:val="22"/>
          <w:szCs w:val="22"/>
        </w:rPr>
        <w:t>trattamento di controllo</w:t>
      </w:r>
      <w:r w:rsidRPr="00C14F94">
        <w:rPr>
          <w:iCs/>
          <w:sz w:val="22"/>
          <w:szCs w:val="22"/>
        </w:rPr>
        <w:t xml:space="preserve">, a gruppi paralleli </w:t>
      </w:r>
      <w:r w:rsidR="00024D31" w:rsidRPr="00C14F94">
        <w:rPr>
          <w:iCs/>
          <w:sz w:val="22"/>
          <w:szCs w:val="22"/>
        </w:rPr>
        <w:t>condotto su</w:t>
      </w:r>
      <w:r w:rsidRPr="00C14F94">
        <w:rPr>
          <w:iCs/>
          <w:sz w:val="22"/>
          <w:szCs w:val="22"/>
        </w:rPr>
        <w:t xml:space="preserve"> 138 pazienti (69 trattati con </w:t>
      </w:r>
      <w:proofErr w:type="spellStart"/>
      <w:r w:rsidRPr="00C14F94">
        <w:rPr>
          <w:iCs/>
          <w:sz w:val="22"/>
          <w:szCs w:val="22"/>
        </w:rPr>
        <w:t>nitisinone</w:t>
      </w:r>
      <w:proofErr w:type="spellEnd"/>
      <w:r w:rsidRPr="00C14F94">
        <w:rPr>
          <w:iCs/>
          <w:sz w:val="22"/>
          <w:szCs w:val="22"/>
        </w:rPr>
        <w:t xml:space="preserve">). L’endpoint primario era l’effetto sui livelli </w:t>
      </w:r>
      <w:r w:rsidR="00024D31" w:rsidRPr="00C14F94">
        <w:rPr>
          <w:iCs/>
          <w:sz w:val="22"/>
          <w:szCs w:val="22"/>
        </w:rPr>
        <w:t xml:space="preserve">di </w:t>
      </w:r>
      <w:r w:rsidRPr="00C14F94">
        <w:rPr>
          <w:iCs/>
          <w:sz w:val="22"/>
          <w:szCs w:val="22"/>
        </w:rPr>
        <w:t xml:space="preserve">HGA urinari; </w:t>
      </w:r>
      <w:r w:rsidR="00024D31" w:rsidRPr="00C14F94">
        <w:rPr>
          <w:sz w:val="22"/>
          <w:szCs w:val="22"/>
        </w:rPr>
        <w:t>dopo 12 mesi</w:t>
      </w:r>
      <w:r w:rsidR="00024D31" w:rsidRPr="00C14F94">
        <w:rPr>
          <w:iCs/>
          <w:sz w:val="22"/>
          <w:szCs w:val="22"/>
        </w:rPr>
        <w:t xml:space="preserve"> </w:t>
      </w:r>
      <w:r w:rsidR="008769C1" w:rsidRPr="00C14F94">
        <w:rPr>
          <w:iCs/>
          <w:sz w:val="22"/>
          <w:szCs w:val="22"/>
        </w:rPr>
        <w:t xml:space="preserve">è stata osservata </w:t>
      </w:r>
      <w:r w:rsidRPr="00C14F94">
        <w:rPr>
          <w:iCs/>
          <w:sz w:val="22"/>
          <w:szCs w:val="22"/>
        </w:rPr>
        <w:t xml:space="preserve">una riduzione del </w:t>
      </w:r>
      <w:r w:rsidRPr="00C14F94">
        <w:rPr>
          <w:sz w:val="22"/>
          <w:szCs w:val="22"/>
        </w:rPr>
        <w:t xml:space="preserve">99,7% a seguito di trattamento con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</w:t>
      </w:r>
      <w:r w:rsidR="00024D31" w:rsidRPr="00C14F94">
        <w:rPr>
          <w:sz w:val="22"/>
          <w:szCs w:val="22"/>
        </w:rPr>
        <w:t>rispetto a</w:t>
      </w:r>
      <w:r w:rsidRPr="00C14F94">
        <w:rPr>
          <w:sz w:val="22"/>
          <w:szCs w:val="22"/>
        </w:rPr>
        <w:t xml:space="preserve">i pazienti di controllo non trattati. È stato dimostrato che il trattamento con </w:t>
      </w:r>
      <w:r w:rsidR="006624CD" w:rsidRPr="00C14F94">
        <w:rPr>
          <w:sz w:val="22"/>
          <w:szCs w:val="22"/>
        </w:rPr>
        <w:t xml:space="preserve">il </w:t>
      </w:r>
      <w:proofErr w:type="spellStart"/>
      <w:r w:rsidRPr="00C14F94">
        <w:rPr>
          <w:iCs/>
          <w:sz w:val="22"/>
          <w:szCs w:val="22"/>
        </w:rPr>
        <w:t>nitisinone</w:t>
      </w:r>
      <w:proofErr w:type="spellEnd"/>
      <w:r w:rsidRPr="00C14F94">
        <w:rPr>
          <w:iCs/>
          <w:sz w:val="22"/>
          <w:szCs w:val="22"/>
        </w:rPr>
        <w:t xml:space="preserve"> ha un effetto positivo statisticamente significativo su </w:t>
      </w:r>
      <w:proofErr w:type="spellStart"/>
      <w:r w:rsidRPr="00C14F94">
        <w:rPr>
          <w:iCs/>
          <w:sz w:val="22"/>
          <w:szCs w:val="22"/>
        </w:rPr>
        <w:t>cAKUSSI</w:t>
      </w:r>
      <w:proofErr w:type="spellEnd"/>
      <w:r w:rsidRPr="00C14F94">
        <w:rPr>
          <w:iCs/>
          <w:sz w:val="22"/>
          <w:szCs w:val="22"/>
        </w:rPr>
        <w:t xml:space="preserve">, pigmentazione dell’occhio, pigmentazione dell’orecchio, </w:t>
      </w:r>
      <w:proofErr w:type="spellStart"/>
      <w:r w:rsidRPr="00C14F94">
        <w:rPr>
          <w:iCs/>
          <w:sz w:val="22"/>
          <w:szCs w:val="22"/>
        </w:rPr>
        <w:t>osteopenia</w:t>
      </w:r>
      <w:proofErr w:type="spellEnd"/>
      <w:r w:rsidRPr="00C14F94">
        <w:rPr>
          <w:iCs/>
          <w:sz w:val="22"/>
          <w:szCs w:val="22"/>
        </w:rPr>
        <w:t xml:space="preserve"> dell’anca e </w:t>
      </w:r>
      <w:r w:rsidR="00B227D2" w:rsidRPr="00C14F94">
        <w:rPr>
          <w:iCs/>
          <w:sz w:val="22"/>
          <w:szCs w:val="22"/>
        </w:rPr>
        <w:t xml:space="preserve">sul </w:t>
      </w:r>
      <w:r w:rsidRPr="00C14F94">
        <w:rPr>
          <w:iCs/>
          <w:sz w:val="22"/>
          <w:szCs w:val="22"/>
        </w:rPr>
        <w:t>numero di regioni spinali con dolore rispetto al controllo non trattato.</w:t>
      </w:r>
      <w:r w:rsidR="00024D31" w:rsidRPr="00C14F94">
        <w:rPr>
          <w:iCs/>
          <w:sz w:val="22"/>
          <w:szCs w:val="22"/>
        </w:rPr>
        <w:t xml:space="preserve"> </w:t>
      </w:r>
      <w:proofErr w:type="spellStart"/>
      <w:r w:rsidRPr="00C14F94">
        <w:rPr>
          <w:iCs/>
          <w:sz w:val="22"/>
          <w:szCs w:val="22"/>
        </w:rPr>
        <w:t>cAKUSSI</w:t>
      </w:r>
      <w:proofErr w:type="spellEnd"/>
      <w:r w:rsidRPr="00C14F94">
        <w:rPr>
          <w:iCs/>
          <w:sz w:val="22"/>
          <w:szCs w:val="22"/>
        </w:rPr>
        <w:t xml:space="preserve"> è un punteggio composito che comprende pigmentazione dell’occhio e dell’orecchio, calcoli renali e prostatici, stenosi aortica, </w:t>
      </w:r>
      <w:proofErr w:type="spellStart"/>
      <w:r w:rsidRPr="00C14F94">
        <w:rPr>
          <w:iCs/>
          <w:sz w:val="22"/>
          <w:szCs w:val="22"/>
        </w:rPr>
        <w:t>osteopenia</w:t>
      </w:r>
      <w:proofErr w:type="spellEnd"/>
      <w:r w:rsidRPr="00C14F94">
        <w:rPr>
          <w:iCs/>
          <w:sz w:val="22"/>
          <w:szCs w:val="22"/>
        </w:rPr>
        <w:t>, fratture ossee, rotture di tendini/</w:t>
      </w:r>
      <w:r w:rsidR="00024D31" w:rsidRPr="00C14F94">
        <w:rPr>
          <w:iCs/>
          <w:sz w:val="22"/>
          <w:szCs w:val="22"/>
        </w:rPr>
        <w:t>legamenti/muscoli, cifosi, scoli</w:t>
      </w:r>
      <w:r w:rsidRPr="00C14F94">
        <w:rPr>
          <w:iCs/>
          <w:sz w:val="22"/>
          <w:szCs w:val="22"/>
        </w:rPr>
        <w:t xml:space="preserve">osi, sostituzioni delle articolazioni e altre manifestazioni di AKU. Quindi, i livelli ridotti di HGA nei pazienti trattati con </w:t>
      </w:r>
      <w:proofErr w:type="spellStart"/>
      <w:r w:rsidRPr="00C14F94">
        <w:rPr>
          <w:iCs/>
          <w:sz w:val="22"/>
          <w:szCs w:val="22"/>
        </w:rPr>
        <w:t>nitisinone</w:t>
      </w:r>
      <w:proofErr w:type="spellEnd"/>
      <w:r w:rsidRPr="00C14F94">
        <w:rPr>
          <w:iCs/>
          <w:sz w:val="22"/>
          <w:szCs w:val="22"/>
        </w:rPr>
        <w:t xml:space="preserve"> hanno determinato una riduzione del processo ocronotico e hanno ridotto le manifestazioni cliniche, supportando </w:t>
      </w:r>
      <w:proofErr w:type="gramStart"/>
      <w:r w:rsidR="00024D31" w:rsidRPr="00C14F94">
        <w:rPr>
          <w:iCs/>
          <w:sz w:val="22"/>
          <w:szCs w:val="22"/>
        </w:rPr>
        <w:t xml:space="preserve">una </w:t>
      </w:r>
      <w:r w:rsidR="00365034" w:rsidRPr="00C14F94">
        <w:rPr>
          <w:iCs/>
          <w:sz w:val="22"/>
          <w:szCs w:val="22"/>
        </w:rPr>
        <w:t>rallentamento</w:t>
      </w:r>
      <w:proofErr w:type="gramEnd"/>
      <w:r w:rsidR="00365034" w:rsidRPr="00C14F94">
        <w:rPr>
          <w:iCs/>
          <w:sz w:val="22"/>
          <w:szCs w:val="22"/>
        </w:rPr>
        <w:t xml:space="preserve"> </w:t>
      </w:r>
      <w:r w:rsidRPr="00C14F94">
        <w:rPr>
          <w:iCs/>
          <w:sz w:val="22"/>
          <w:szCs w:val="22"/>
        </w:rPr>
        <w:t>della</w:t>
      </w:r>
      <w:r w:rsidR="00024D31" w:rsidRPr="00C14F94">
        <w:rPr>
          <w:iCs/>
          <w:sz w:val="22"/>
          <w:szCs w:val="22"/>
        </w:rPr>
        <w:t xml:space="preserve"> progressione della</w:t>
      </w:r>
      <w:r w:rsidRPr="00C14F94">
        <w:rPr>
          <w:iCs/>
          <w:sz w:val="22"/>
          <w:szCs w:val="22"/>
        </w:rPr>
        <w:t xml:space="preserve"> </w:t>
      </w:r>
      <w:r w:rsidR="00024D31" w:rsidRPr="00C14F94">
        <w:rPr>
          <w:iCs/>
          <w:sz w:val="22"/>
          <w:szCs w:val="22"/>
        </w:rPr>
        <w:t>malattia</w:t>
      </w:r>
      <w:r w:rsidRPr="00C14F94">
        <w:rPr>
          <w:iCs/>
          <w:sz w:val="22"/>
          <w:szCs w:val="22"/>
        </w:rPr>
        <w:t>.</w:t>
      </w:r>
    </w:p>
    <w:p w14:paraId="10905D6E" w14:textId="77777777" w:rsidR="00C64984" w:rsidRPr="00C14F94" w:rsidRDefault="00C64984" w:rsidP="006353F2">
      <w:pPr>
        <w:rPr>
          <w:sz w:val="22"/>
          <w:szCs w:val="22"/>
        </w:rPr>
      </w:pPr>
    </w:p>
    <w:p w14:paraId="0D5CF66B" w14:textId="77777777" w:rsidR="00471651" w:rsidRPr="00C14F94" w:rsidRDefault="00024D31" w:rsidP="00471651">
      <w:pPr>
        <w:rPr>
          <w:sz w:val="22"/>
          <w:szCs w:val="22"/>
        </w:rPr>
      </w:pPr>
      <w:r w:rsidRPr="00C14F94">
        <w:rPr>
          <w:sz w:val="22"/>
          <w:szCs w:val="22"/>
        </w:rPr>
        <w:lastRenderedPageBreak/>
        <w:t>E</w:t>
      </w:r>
      <w:r w:rsidR="00471651" w:rsidRPr="00C14F94">
        <w:rPr>
          <w:sz w:val="22"/>
          <w:szCs w:val="22"/>
        </w:rPr>
        <w:t xml:space="preserve">venti oculari, come </w:t>
      </w:r>
      <w:proofErr w:type="spellStart"/>
      <w:r w:rsidR="00471651" w:rsidRPr="00C14F94">
        <w:rPr>
          <w:sz w:val="22"/>
          <w:szCs w:val="22"/>
        </w:rPr>
        <w:t>cheratopatia</w:t>
      </w:r>
      <w:proofErr w:type="spellEnd"/>
      <w:r w:rsidR="00471651" w:rsidRPr="00C14F94">
        <w:rPr>
          <w:sz w:val="22"/>
          <w:szCs w:val="22"/>
        </w:rPr>
        <w:t xml:space="preserve"> e dolore oculare, infezioni, cefalea e incremento ponderale sono stati segnalati con un’incidenza superiore nei pazienti trattati con </w:t>
      </w:r>
      <w:proofErr w:type="spellStart"/>
      <w:r w:rsidR="00471651" w:rsidRPr="00C14F94">
        <w:rPr>
          <w:sz w:val="22"/>
          <w:szCs w:val="22"/>
        </w:rPr>
        <w:t>nitisinone</w:t>
      </w:r>
      <w:proofErr w:type="spellEnd"/>
      <w:r w:rsidR="00471651" w:rsidRPr="00C14F94">
        <w:rPr>
          <w:sz w:val="22"/>
          <w:szCs w:val="22"/>
        </w:rPr>
        <w:t xml:space="preserve"> rispetto a quelli non trattati. La </w:t>
      </w:r>
      <w:proofErr w:type="spellStart"/>
      <w:r w:rsidR="00471651" w:rsidRPr="00C14F94">
        <w:rPr>
          <w:sz w:val="22"/>
          <w:szCs w:val="22"/>
        </w:rPr>
        <w:t>cheratopatia</w:t>
      </w:r>
      <w:proofErr w:type="spellEnd"/>
      <w:r w:rsidR="00471651" w:rsidRPr="00C14F94">
        <w:rPr>
          <w:sz w:val="22"/>
          <w:szCs w:val="22"/>
        </w:rPr>
        <w:t xml:space="preserve"> ha condotto a un’interruzione temporanea o permanente del trattamento nel 14% dei pazienti trattati con </w:t>
      </w:r>
      <w:proofErr w:type="spellStart"/>
      <w:r w:rsidR="00471651" w:rsidRPr="00C14F94">
        <w:rPr>
          <w:sz w:val="22"/>
          <w:szCs w:val="22"/>
        </w:rPr>
        <w:t>nitisinone</w:t>
      </w:r>
      <w:proofErr w:type="spellEnd"/>
      <w:r w:rsidR="00471651" w:rsidRPr="00C14F94">
        <w:rPr>
          <w:sz w:val="22"/>
          <w:szCs w:val="22"/>
        </w:rPr>
        <w:t xml:space="preserve"> ma è stata reversibile </w:t>
      </w:r>
      <w:r w:rsidRPr="00C14F94">
        <w:rPr>
          <w:sz w:val="22"/>
          <w:szCs w:val="22"/>
        </w:rPr>
        <w:t>alla sospensione</w:t>
      </w:r>
      <w:r w:rsidR="00471651" w:rsidRPr="00C14F94">
        <w:rPr>
          <w:sz w:val="22"/>
          <w:szCs w:val="22"/>
        </w:rPr>
        <w:t xml:space="preserve"> del </w:t>
      </w:r>
      <w:proofErr w:type="spellStart"/>
      <w:r w:rsidR="00471651" w:rsidRPr="00C14F94">
        <w:rPr>
          <w:sz w:val="22"/>
          <w:szCs w:val="22"/>
        </w:rPr>
        <w:t>nitisinone</w:t>
      </w:r>
      <w:proofErr w:type="spellEnd"/>
      <w:r w:rsidR="00471651" w:rsidRPr="00C14F94">
        <w:rPr>
          <w:sz w:val="22"/>
          <w:szCs w:val="22"/>
        </w:rPr>
        <w:t>.</w:t>
      </w:r>
    </w:p>
    <w:p w14:paraId="426615DA" w14:textId="77777777" w:rsidR="000173E3" w:rsidRPr="00C14F94" w:rsidRDefault="000173E3" w:rsidP="00471651">
      <w:pPr>
        <w:rPr>
          <w:sz w:val="22"/>
          <w:szCs w:val="22"/>
        </w:rPr>
      </w:pPr>
    </w:p>
    <w:p w14:paraId="616121C3" w14:textId="77777777" w:rsidR="00471651" w:rsidRPr="00192CFB" w:rsidRDefault="00471651" w:rsidP="006624CD">
      <w:pPr>
        <w:rPr>
          <w:bCs/>
          <w:sz w:val="22"/>
          <w:szCs w:val="22"/>
        </w:rPr>
      </w:pPr>
      <w:r w:rsidRPr="00C14F94">
        <w:rPr>
          <w:iCs/>
          <w:sz w:val="22"/>
          <w:szCs w:val="22"/>
        </w:rPr>
        <w:t xml:space="preserve">Non </w:t>
      </w:r>
      <w:r w:rsidR="00024D31" w:rsidRPr="00C14F94">
        <w:rPr>
          <w:iCs/>
          <w:sz w:val="22"/>
          <w:szCs w:val="22"/>
        </w:rPr>
        <w:t xml:space="preserve">ci </w:t>
      </w:r>
      <w:r w:rsidRPr="00C14F94">
        <w:rPr>
          <w:iCs/>
          <w:sz w:val="22"/>
          <w:szCs w:val="22"/>
        </w:rPr>
        <w:t>sono</w:t>
      </w:r>
      <w:r w:rsidR="00024D31" w:rsidRPr="00C14F94">
        <w:rPr>
          <w:iCs/>
          <w:sz w:val="22"/>
          <w:szCs w:val="22"/>
        </w:rPr>
        <w:t xml:space="preserve"> dati</w:t>
      </w:r>
      <w:r w:rsidRPr="00C14F94">
        <w:rPr>
          <w:iCs/>
          <w:sz w:val="22"/>
          <w:szCs w:val="22"/>
        </w:rPr>
        <w:t xml:space="preserve"> disponibili per </w:t>
      </w:r>
      <w:r w:rsidR="00CA79C5" w:rsidRPr="00C14F94">
        <w:rPr>
          <w:iCs/>
          <w:sz w:val="22"/>
          <w:szCs w:val="22"/>
        </w:rPr>
        <w:t xml:space="preserve">i </w:t>
      </w:r>
      <w:r w:rsidRPr="00C14F94">
        <w:rPr>
          <w:iCs/>
          <w:sz w:val="22"/>
          <w:szCs w:val="22"/>
        </w:rPr>
        <w:t xml:space="preserve">pazienti </w:t>
      </w:r>
      <w:r w:rsidR="00CA79C5" w:rsidRPr="00C14F94">
        <w:rPr>
          <w:iCs/>
          <w:sz w:val="22"/>
          <w:szCs w:val="22"/>
        </w:rPr>
        <w:t xml:space="preserve">di </w:t>
      </w:r>
      <w:r w:rsidRPr="00C14F94">
        <w:rPr>
          <w:iCs/>
          <w:sz w:val="22"/>
          <w:szCs w:val="22"/>
        </w:rPr>
        <w:t>&gt;70</w:t>
      </w:r>
      <w:r w:rsidR="007B3A49" w:rsidRPr="00C14F94">
        <w:rPr>
          <w:iCs/>
          <w:sz w:val="22"/>
          <w:szCs w:val="22"/>
        </w:rPr>
        <w:t> </w:t>
      </w:r>
      <w:r w:rsidRPr="00C14F94">
        <w:rPr>
          <w:iCs/>
          <w:sz w:val="22"/>
          <w:szCs w:val="22"/>
        </w:rPr>
        <w:t>anni</w:t>
      </w:r>
      <w:r w:rsidR="00533A77" w:rsidRPr="00C14F94">
        <w:rPr>
          <w:iCs/>
          <w:sz w:val="22"/>
          <w:szCs w:val="22"/>
        </w:rPr>
        <w:t xml:space="preserve"> di età</w:t>
      </w:r>
      <w:r w:rsidRPr="00C14F94">
        <w:rPr>
          <w:iCs/>
          <w:sz w:val="22"/>
          <w:szCs w:val="22"/>
        </w:rPr>
        <w:t>.</w:t>
      </w:r>
    </w:p>
    <w:p w14:paraId="66592050" w14:textId="77777777" w:rsidR="00471651" w:rsidRPr="00192CFB" w:rsidRDefault="00471651" w:rsidP="003C70E0">
      <w:pPr>
        <w:rPr>
          <w:bCs/>
          <w:sz w:val="22"/>
          <w:szCs w:val="22"/>
        </w:rPr>
      </w:pPr>
    </w:p>
    <w:p w14:paraId="04397B2D" w14:textId="56DDE457" w:rsidR="00211E85" w:rsidRPr="00C14F94" w:rsidRDefault="00211E85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5.2</w:t>
      </w:r>
      <w:r w:rsidRPr="00C14F94">
        <w:rPr>
          <w:b/>
          <w:sz w:val="22"/>
          <w:szCs w:val="22"/>
        </w:rPr>
        <w:tab/>
        <w:t>Proprietà farmacocinetiche</w:t>
      </w:r>
    </w:p>
    <w:p w14:paraId="2C372638" w14:textId="77777777" w:rsidR="00211E85" w:rsidRPr="00C14F94" w:rsidRDefault="00211E85" w:rsidP="006353F2">
      <w:pPr>
        <w:keepNext/>
        <w:rPr>
          <w:sz w:val="22"/>
          <w:szCs w:val="22"/>
        </w:rPr>
      </w:pPr>
    </w:p>
    <w:p w14:paraId="5AC20703" w14:textId="77777777" w:rsidR="00192BF6" w:rsidRPr="00C14F94" w:rsidRDefault="00192BF6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Non so</w:t>
      </w:r>
      <w:r w:rsidR="005B6CD7" w:rsidRPr="00C14F94">
        <w:rPr>
          <w:sz w:val="22"/>
          <w:szCs w:val="22"/>
        </w:rPr>
        <w:t>no stati eseguiti studi formali</w:t>
      </w:r>
      <w:r w:rsidRPr="00C14F94">
        <w:rPr>
          <w:sz w:val="22"/>
          <w:szCs w:val="22"/>
        </w:rPr>
        <w:t xml:space="preserve"> p</w:t>
      </w:r>
      <w:r w:rsidR="005B6CD7" w:rsidRPr="00C14F94">
        <w:rPr>
          <w:sz w:val="22"/>
          <w:szCs w:val="22"/>
        </w:rPr>
        <w:t>er lo studio dell’assorbimento,</w:t>
      </w:r>
      <w:r w:rsidRPr="00C14F94">
        <w:rPr>
          <w:sz w:val="22"/>
          <w:szCs w:val="22"/>
        </w:rPr>
        <w:t xml:space="preserve"> della distribuzione, del metabolismo e dell’eliminazione del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. In 10 volontari maschi sani, in seguito alla somministrazione di una dose singola di capsule di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(1 mg/kg peso corporeo), l’emivita terminale (mediana) del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nel plasma era di 54 ore (in un intervallo compreso tra 39 e 86 ore). È stata eseguita un’analisi farmacocinetica della popolazione su un gruppo di 207 pazienti affetti da HT</w:t>
      </w:r>
      <w:r w:rsidRPr="00C14F94">
        <w:rPr>
          <w:sz w:val="22"/>
          <w:szCs w:val="22"/>
        </w:rPr>
        <w:noBreakHyphen/>
        <w:t>1. La clearance e l’emivita erano rispettivamente di 0,0956 L/kg peso corporeo/die e di 52,1 ore.</w:t>
      </w:r>
    </w:p>
    <w:p w14:paraId="6093E1AB" w14:textId="77777777" w:rsidR="00211E85" w:rsidRPr="00C14F94" w:rsidRDefault="00211E85" w:rsidP="006353F2">
      <w:pPr>
        <w:rPr>
          <w:sz w:val="22"/>
          <w:szCs w:val="22"/>
        </w:rPr>
      </w:pPr>
    </w:p>
    <w:p w14:paraId="24454653" w14:textId="198DBD4B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Gli studi </w:t>
      </w:r>
      <w:r w:rsidRPr="00C14F94">
        <w:rPr>
          <w:i/>
          <w:sz w:val="22"/>
          <w:szCs w:val="22"/>
        </w:rPr>
        <w:t>in vitro</w:t>
      </w:r>
      <w:r w:rsidRPr="00C14F94">
        <w:rPr>
          <w:sz w:val="22"/>
          <w:szCs w:val="22"/>
        </w:rPr>
        <w:t xml:space="preserve"> su </w:t>
      </w:r>
      <w:proofErr w:type="spellStart"/>
      <w:r w:rsidRPr="00C14F94">
        <w:rPr>
          <w:sz w:val="22"/>
          <w:szCs w:val="22"/>
        </w:rPr>
        <w:t>microsomi</w:t>
      </w:r>
      <w:proofErr w:type="spellEnd"/>
      <w:r w:rsidRPr="00C14F94">
        <w:rPr>
          <w:sz w:val="22"/>
          <w:szCs w:val="22"/>
        </w:rPr>
        <w:t xml:space="preserve"> di fegato umano ed enzimi P450 espressi dal </w:t>
      </w:r>
      <w:proofErr w:type="spellStart"/>
      <w:r w:rsidRPr="00C14F94">
        <w:rPr>
          <w:sz w:val="22"/>
          <w:szCs w:val="22"/>
        </w:rPr>
        <w:t>cDNA</w:t>
      </w:r>
      <w:proofErr w:type="spellEnd"/>
      <w:r w:rsidRPr="00C14F94">
        <w:rPr>
          <w:sz w:val="22"/>
          <w:szCs w:val="22"/>
        </w:rPr>
        <w:t xml:space="preserve"> hanno dimostrato che il metabolismo mediato dal CYP 3A4 era limitato.</w:t>
      </w:r>
    </w:p>
    <w:p w14:paraId="10A79288" w14:textId="77777777" w:rsidR="009C36DA" w:rsidRPr="00C14F94" w:rsidRDefault="009C36DA" w:rsidP="006353F2">
      <w:pPr>
        <w:rPr>
          <w:sz w:val="22"/>
          <w:szCs w:val="22"/>
        </w:rPr>
      </w:pPr>
    </w:p>
    <w:p w14:paraId="07AD1D9D" w14:textId="77777777" w:rsidR="009C36DA" w:rsidRPr="00C14F94" w:rsidRDefault="00EB112E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Sulla base dei dati di uno studio clinico di interazione con 80 mg di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allo stato stazionario, il </w:t>
      </w:r>
      <w:proofErr w:type="spellStart"/>
      <w:r w:rsidR="000474A0" w:rsidRPr="00C14F94">
        <w:rPr>
          <w:sz w:val="22"/>
          <w:szCs w:val="22"/>
        </w:rPr>
        <w:t>nitisinone</w:t>
      </w:r>
      <w:proofErr w:type="spellEnd"/>
      <w:r w:rsidR="000474A0" w:rsidRPr="00C14F94">
        <w:rPr>
          <w:sz w:val="22"/>
          <w:szCs w:val="22"/>
        </w:rPr>
        <w:t xml:space="preserve"> </w:t>
      </w:r>
      <w:r w:rsidRPr="00C14F94">
        <w:rPr>
          <w:sz w:val="22"/>
          <w:szCs w:val="22"/>
        </w:rPr>
        <w:t>ha causato un incremento di 2,3 volte dell’AUC</w:t>
      </w:r>
      <w:r w:rsidRPr="00C14F94">
        <w:rPr>
          <w:sz w:val="22"/>
          <w:szCs w:val="22"/>
          <w:vertAlign w:val="subscript"/>
        </w:rPr>
        <w:t>∞</w:t>
      </w:r>
      <w:r w:rsidRPr="00C14F94">
        <w:rPr>
          <w:sz w:val="22"/>
          <w:szCs w:val="22"/>
        </w:rPr>
        <w:t xml:space="preserve"> di </w:t>
      </w:r>
      <w:proofErr w:type="spellStart"/>
      <w:r w:rsidRPr="00C14F94">
        <w:rPr>
          <w:sz w:val="22"/>
          <w:szCs w:val="22"/>
        </w:rPr>
        <w:t>tolbutamide</w:t>
      </w:r>
      <w:proofErr w:type="spellEnd"/>
      <w:r w:rsidRPr="00C14F94">
        <w:rPr>
          <w:sz w:val="22"/>
          <w:szCs w:val="22"/>
        </w:rPr>
        <w:t xml:space="preserve">, utilizzato come substrato del CYP 2C9, il che indica un’inibizione moderata del CYP 2C9. Il </w:t>
      </w:r>
      <w:proofErr w:type="spellStart"/>
      <w:r w:rsidR="000474A0" w:rsidRPr="00C14F94">
        <w:rPr>
          <w:sz w:val="22"/>
          <w:szCs w:val="22"/>
        </w:rPr>
        <w:t>nitisinone</w:t>
      </w:r>
      <w:proofErr w:type="spellEnd"/>
      <w:r w:rsidR="000474A0" w:rsidRPr="00C14F94">
        <w:rPr>
          <w:sz w:val="22"/>
          <w:szCs w:val="22"/>
        </w:rPr>
        <w:t xml:space="preserve"> </w:t>
      </w:r>
      <w:r w:rsidRPr="00C14F94">
        <w:rPr>
          <w:sz w:val="22"/>
          <w:szCs w:val="22"/>
        </w:rPr>
        <w:t>ha causato una riduzione del 30% circa dell’AUC</w:t>
      </w:r>
      <w:r w:rsidRPr="00C14F94">
        <w:rPr>
          <w:sz w:val="22"/>
          <w:szCs w:val="22"/>
          <w:vertAlign w:val="subscript"/>
        </w:rPr>
        <w:t>∞</w:t>
      </w:r>
      <w:r w:rsidRPr="00C14F94">
        <w:rPr>
          <w:sz w:val="22"/>
          <w:szCs w:val="22"/>
        </w:rPr>
        <w:t xml:space="preserve"> del </w:t>
      </w:r>
      <w:proofErr w:type="spellStart"/>
      <w:r w:rsidRPr="00C14F94">
        <w:rPr>
          <w:sz w:val="22"/>
          <w:szCs w:val="22"/>
        </w:rPr>
        <w:t>clorzoxazone</w:t>
      </w:r>
      <w:proofErr w:type="spellEnd"/>
      <w:r w:rsidRPr="00C14F94">
        <w:rPr>
          <w:sz w:val="22"/>
          <w:szCs w:val="22"/>
        </w:rPr>
        <w:t xml:space="preserve">, il che indica un’induzione debole del CYP 2E1. Il </w:t>
      </w:r>
      <w:proofErr w:type="spellStart"/>
      <w:r w:rsidR="000474A0" w:rsidRPr="00C14F94">
        <w:rPr>
          <w:sz w:val="22"/>
          <w:szCs w:val="22"/>
        </w:rPr>
        <w:t>nitisinone</w:t>
      </w:r>
      <w:proofErr w:type="spellEnd"/>
      <w:r w:rsidR="000474A0" w:rsidRPr="00C14F94">
        <w:rPr>
          <w:sz w:val="22"/>
          <w:szCs w:val="22"/>
        </w:rPr>
        <w:t xml:space="preserve"> </w:t>
      </w:r>
      <w:r w:rsidRPr="00C14F94">
        <w:rPr>
          <w:sz w:val="22"/>
          <w:szCs w:val="22"/>
        </w:rPr>
        <w:t>non inibisce il CYP 2D6 poiché l’AUC</w:t>
      </w:r>
      <w:r w:rsidRPr="00C14F94">
        <w:rPr>
          <w:sz w:val="22"/>
          <w:szCs w:val="22"/>
          <w:vertAlign w:val="subscript"/>
        </w:rPr>
        <w:t>∞</w:t>
      </w:r>
      <w:r w:rsidRPr="00C14F94">
        <w:rPr>
          <w:sz w:val="22"/>
          <w:szCs w:val="22"/>
        </w:rPr>
        <w:t xml:space="preserve"> del </w:t>
      </w:r>
      <w:proofErr w:type="spellStart"/>
      <w:r w:rsidRPr="00C14F94">
        <w:rPr>
          <w:sz w:val="22"/>
          <w:szCs w:val="22"/>
        </w:rPr>
        <w:t>metoprololo</w:t>
      </w:r>
      <w:proofErr w:type="spellEnd"/>
      <w:r w:rsidRPr="00C14F94">
        <w:rPr>
          <w:sz w:val="22"/>
          <w:szCs w:val="22"/>
        </w:rPr>
        <w:t xml:space="preserve"> non è stata influenzata dalla somministrazione di </w:t>
      </w:r>
      <w:proofErr w:type="spellStart"/>
      <w:r w:rsidR="000474A0"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>. L’AUC</w:t>
      </w:r>
      <w:r w:rsidRPr="00C14F94">
        <w:rPr>
          <w:sz w:val="22"/>
          <w:szCs w:val="22"/>
          <w:vertAlign w:val="subscript"/>
        </w:rPr>
        <w:t>∞</w:t>
      </w:r>
      <w:r w:rsidRPr="00C14F94">
        <w:rPr>
          <w:sz w:val="22"/>
          <w:szCs w:val="22"/>
        </w:rPr>
        <w:t xml:space="preserve"> della furosemide è stata incrementata di 1,7 volte, il che indica un’inibizione debole di OAT1/OAT3 (vedere paragrafi 4.4 e 4.5).</w:t>
      </w:r>
    </w:p>
    <w:p w14:paraId="1755B7FA" w14:textId="77777777" w:rsidR="009C36DA" w:rsidRPr="00C14F94" w:rsidRDefault="009C36DA" w:rsidP="006353F2">
      <w:pPr>
        <w:rPr>
          <w:sz w:val="22"/>
          <w:szCs w:val="22"/>
        </w:rPr>
      </w:pPr>
    </w:p>
    <w:p w14:paraId="4E7F9E2D" w14:textId="77777777" w:rsidR="004A3A10" w:rsidRPr="00C14F94" w:rsidRDefault="004A3A10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In base agli studi </w:t>
      </w:r>
      <w:r w:rsidRPr="00C14F94">
        <w:rPr>
          <w:i/>
          <w:sz w:val="22"/>
          <w:szCs w:val="22"/>
        </w:rPr>
        <w:t>in vitro</w:t>
      </w:r>
      <w:r w:rsidRPr="00C14F94">
        <w:rPr>
          <w:sz w:val="22"/>
          <w:szCs w:val="22"/>
        </w:rPr>
        <w:t xml:space="preserve">, non si prevede che il </w:t>
      </w:r>
      <w:proofErr w:type="spellStart"/>
      <w:r w:rsidR="000474A0" w:rsidRPr="00C14F94">
        <w:rPr>
          <w:sz w:val="22"/>
          <w:szCs w:val="22"/>
        </w:rPr>
        <w:t>nitisinone</w:t>
      </w:r>
      <w:proofErr w:type="spellEnd"/>
      <w:r w:rsidR="000474A0" w:rsidRPr="00C14F94">
        <w:rPr>
          <w:sz w:val="22"/>
          <w:szCs w:val="22"/>
        </w:rPr>
        <w:t xml:space="preserve"> </w:t>
      </w:r>
      <w:r w:rsidRPr="00C14F94">
        <w:rPr>
          <w:sz w:val="22"/>
          <w:szCs w:val="22"/>
        </w:rPr>
        <w:t>inibisca il metabolismo mediato dal CYP</w:t>
      </w:r>
      <w:r w:rsidR="00455CE8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 xml:space="preserve">1A2, 2C19 o 3A4 o </w:t>
      </w:r>
      <w:r w:rsidR="00AF514D" w:rsidRPr="00C14F94">
        <w:rPr>
          <w:sz w:val="22"/>
          <w:szCs w:val="22"/>
        </w:rPr>
        <w:t>che induca</w:t>
      </w:r>
      <w:r w:rsidRPr="00C14F94">
        <w:rPr>
          <w:sz w:val="22"/>
          <w:szCs w:val="22"/>
        </w:rPr>
        <w:t xml:space="preserve"> </w:t>
      </w:r>
      <w:r w:rsidR="00EB112E" w:rsidRPr="00C14F94">
        <w:rPr>
          <w:sz w:val="22"/>
          <w:szCs w:val="22"/>
        </w:rPr>
        <w:t xml:space="preserve">il metabolismo mediato dal </w:t>
      </w:r>
      <w:r w:rsidRPr="00C14F94">
        <w:rPr>
          <w:sz w:val="22"/>
          <w:szCs w:val="22"/>
        </w:rPr>
        <w:t xml:space="preserve">CYPaA2, 2B6 o 3A4/5. Non si prevede che il </w:t>
      </w:r>
      <w:proofErr w:type="spellStart"/>
      <w:r w:rsidR="000474A0" w:rsidRPr="00C14F94">
        <w:rPr>
          <w:sz w:val="22"/>
          <w:szCs w:val="22"/>
        </w:rPr>
        <w:t>nitisinone</w:t>
      </w:r>
      <w:proofErr w:type="spellEnd"/>
      <w:r w:rsidR="000474A0" w:rsidRPr="00C14F94">
        <w:rPr>
          <w:sz w:val="22"/>
          <w:szCs w:val="22"/>
        </w:rPr>
        <w:t xml:space="preserve"> </w:t>
      </w:r>
      <w:r w:rsidRPr="00C14F94">
        <w:rPr>
          <w:sz w:val="22"/>
          <w:szCs w:val="22"/>
        </w:rPr>
        <w:t>inibisca il trasporto mediato da P</w:t>
      </w:r>
      <w:r w:rsidRPr="00C14F94">
        <w:rPr>
          <w:sz w:val="22"/>
          <w:szCs w:val="22"/>
        </w:rPr>
        <w:noBreakHyphen/>
      </w:r>
      <w:proofErr w:type="spellStart"/>
      <w:r w:rsidRPr="00C14F94">
        <w:rPr>
          <w:sz w:val="22"/>
          <w:szCs w:val="22"/>
        </w:rPr>
        <w:t>gp</w:t>
      </w:r>
      <w:proofErr w:type="spellEnd"/>
      <w:r w:rsidRPr="00C14F94">
        <w:rPr>
          <w:sz w:val="22"/>
          <w:szCs w:val="22"/>
        </w:rPr>
        <w:t xml:space="preserve">, BCRP o OCT2. Non si prevede che la concentrazione plasmatica del </w:t>
      </w:r>
      <w:proofErr w:type="spellStart"/>
      <w:r w:rsidR="000474A0" w:rsidRPr="00C14F94">
        <w:rPr>
          <w:sz w:val="22"/>
          <w:szCs w:val="22"/>
        </w:rPr>
        <w:t>nitisinone</w:t>
      </w:r>
      <w:proofErr w:type="spellEnd"/>
      <w:r w:rsidR="000474A0" w:rsidRPr="00C14F94">
        <w:rPr>
          <w:sz w:val="22"/>
          <w:szCs w:val="22"/>
        </w:rPr>
        <w:t xml:space="preserve"> </w:t>
      </w:r>
      <w:r w:rsidRPr="00C14F94">
        <w:rPr>
          <w:sz w:val="22"/>
          <w:szCs w:val="22"/>
        </w:rPr>
        <w:t>in un contesto clinico inibisca il trasporto mediato da OATP1B1 o OATP1B3.</w:t>
      </w:r>
    </w:p>
    <w:p w14:paraId="10E41292" w14:textId="77777777" w:rsidR="00211E85" w:rsidRPr="00C14F94" w:rsidRDefault="00211E85" w:rsidP="006353F2">
      <w:pPr>
        <w:rPr>
          <w:sz w:val="22"/>
          <w:szCs w:val="22"/>
        </w:rPr>
      </w:pPr>
    </w:p>
    <w:p w14:paraId="18A925EF" w14:textId="77777777" w:rsidR="00211E85" w:rsidRPr="00C14F94" w:rsidRDefault="00211E85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5.3</w:t>
      </w:r>
      <w:r w:rsidRPr="00C14F94">
        <w:rPr>
          <w:b/>
          <w:sz w:val="22"/>
          <w:szCs w:val="22"/>
        </w:rPr>
        <w:tab/>
        <w:t>Dati preclinici di sicurezza</w:t>
      </w:r>
    </w:p>
    <w:p w14:paraId="2C2112D3" w14:textId="77777777" w:rsidR="00211E85" w:rsidRPr="00C14F94" w:rsidRDefault="00211E85" w:rsidP="006353F2">
      <w:pPr>
        <w:keepNext/>
        <w:rPr>
          <w:sz w:val="22"/>
          <w:szCs w:val="22"/>
        </w:rPr>
      </w:pPr>
    </w:p>
    <w:p w14:paraId="0BDBE9B2" w14:textId="6C9EBEDE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A livelli di dose clinicamente significativi il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ha </w:t>
      </w:r>
      <w:r w:rsidR="00276D11" w:rsidRPr="00C14F94">
        <w:rPr>
          <w:sz w:val="22"/>
          <w:szCs w:val="22"/>
        </w:rPr>
        <w:t xml:space="preserve">mostrato </w:t>
      </w:r>
      <w:r w:rsidRPr="00C14F94">
        <w:rPr>
          <w:sz w:val="22"/>
          <w:szCs w:val="22"/>
        </w:rPr>
        <w:t xml:space="preserve">tossicità </w:t>
      </w:r>
      <w:proofErr w:type="spellStart"/>
      <w:r w:rsidRPr="00C14F94">
        <w:rPr>
          <w:sz w:val="22"/>
          <w:szCs w:val="22"/>
        </w:rPr>
        <w:t>embriofetale</w:t>
      </w:r>
      <w:proofErr w:type="spellEnd"/>
      <w:r w:rsidRPr="00C14F94">
        <w:rPr>
          <w:sz w:val="22"/>
          <w:szCs w:val="22"/>
        </w:rPr>
        <w:t xml:space="preserve"> nel topo e nel coniglio. Nel coniglio il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ha indotto un aumento delle malformazioni correlato alla dose (ernia ombelicale e </w:t>
      </w:r>
      <w:proofErr w:type="spellStart"/>
      <w:r w:rsidRPr="00C14F94">
        <w:rPr>
          <w:sz w:val="22"/>
          <w:szCs w:val="22"/>
        </w:rPr>
        <w:t>gastroschisi</w:t>
      </w:r>
      <w:proofErr w:type="spellEnd"/>
      <w:r w:rsidRPr="00C14F94">
        <w:rPr>
          <w:sz w:val="22"/>
          <w:szCs w:val="22"/>
        </w:rPr>
        <w:t>) a partire da un livello di dose 2,5 volte più elevato della dose massima raccomandata nell’uomo (2 mg/kg peso corporeo/die).</w:t>
      </w:r>
    </w:p>
    <w:p w14:paraId="0EA0F841" w14:textId="210D2FCE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Uno studio di sviluppo </w:t>
      </w:r>
      <w:proofErr w:type="spellStart"/>
      <w:r w:rsidRPr="00C14F94">
        <w:rPr>
          <w:sz w:val="22"/>
          <w:szCs w:val="22"/>
        </w:rPr>
        <w:t>pre</w:t>
      </w:r>
      <w:proofErr w:type="spellEnd"/>
      <w:r w:rsidRPr="00C14F94">
        <w:rPr>
          <w:sz w:val="22"/>
          <w:szCs w:val="22"/>
        </w:rPr>
        <w:t xml:space="preserve"> e post-natale sui topi ha dimostrato una ridotta sopravvivenza e una ridotta crescita della prole statisticamente significative durante il periodo di svezzamento a livelli di esposizione rispettivamente 125 e 25 volte la dose massima raccomandata nell’uomo, con una tendenza verso un effetto negativo sulla sopravvivenza della prole a partire dalla dose di 5 mg/kg/die. Nei ratti, l’esposizione attraverso il latte materno ha provocato una diminuzione del peso medio della prole e lesioni corneali.</w:t>
      </w:r>
    </w:p>
    <w:p w14:paraId="50609DFE" w14:textId="77777777" w:rsidR="005548FF" w:rsidRPr="00C14F94" w:rsidRDefault="005548FF" w:rsidP="006353F2">
      <w:pPr>
        <w:rPr>
          <w:sz w:val="22"/>
          <w:szCs w:val="22"/>
        </w:rPr>
      </w:pPr>
    </w:p>
    <w:p w14:paraId="259A04F3" w14:textId="77777777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Negli studi </w:t>
      </w:r>
      <w:r w:rsidRPr="00C14F94">
        <w:rPr>
          <w:i/>
          <w:sz w:val="22"/>
          <w:szCs w:val="22"/>
        </w:rPr>
        <w:t>in vitro</w:t>
      </w:r>
      <w:r w:rsidRPr="00C14F94">
        <w:rPr>
          <w:sz w:val="22"/>
          <w:szCs w:val="22"/>
        </w:rPr>
        <w:t xml:space="preserve"> non è stata osservata alcuna attività mutagena, mentre era presente una debole attività </w:t>
      </w:r>
      <w:proofErr w:type="spellStart"/>
      <w:r w:rsidRPr="00C14F94">
        <w:rPr>
          <w:sz w:val="22"/>
          <w:szCs w:val="22"/>
        </w:rPr>
        <w:t>clastogenica</w:t>
      </w:r>
      <w:proofErr w:type="spellEnd"/>
      <w:r w:rsidRPr="00C14F94">
        <w:rPr>
          <w:sz w:val="22"/>
          <w:szCs w:val="22"/>
        </w:rPr>
        <w:t xml:space="preserve">. Non sono state rilevate prove di genotossicità </w:t>
      </w:r>
      <w:r w:rsidRPr="00C14F94">
        <w:rPr>
          <w:i/>
          <w:sz w:val="22"/>
          <w:szCs w:val="22"/>
        </w:rPr>
        <w:t>in vivo</w:t>
      </w:r>
      <w:r w:rsidRPr="00C14F94">
        <w:rPr>
          <w:sz w:val="22"/>
          <w:szCs w:val="22"/>
        </w:rPr>
        <w:t xml:space="preserve"> </w:t>
      </w:r>
      <w:r w:rsidR="003C53D1" w:rsidRPr="00C14F94">
        <w:rPr>
          <w:sz w:val="22"/>
          <w:szCs w:val="22"/>
        </w:rPr>
        <w:t>(</w:t>
      </w:r>
      <w:r w:rsidRPr="00C14F94">
        <w:rPr>
          <w:sz w:val="22"/>
          <w:szCs w:val="22"/>
        </w:rPr>
        <w:t xml:space="preserve">nel test del micronucleo di </w:t>
      </w:r>
      <w:r w:rsidR="002C517D" w:rsidRPr="00C14F94">
        <w:rPr>
          <w:sz w:val="22"/>
          <w:szCs w:val="22"/>
        </w:rPr>
        <w:t xml:space="preserve">topo </w:t>
      </w:r>
      <w:r w:rsidRPr="00C14F94">
        <w:rPr>
          <w:sz w:val="22"/>
          <w:szCs w:val="22"/>
        </w:rPr>
        <w:t>e in quello di sintesi non programmata del DNA nel fegato di topo</w:t>
      </w:r>
      <w:r w:rsidR="003C53D1" w:rsidRPr="00C14F94">
        <w:rPr>
          <w:sz w:val="22"/>
          <w:szCs w:val="22"/>
        </w:rPr>
        <w:t>)</w:t>
      </w:r>
      <w:r w:rsidRPr="00C14F94">
        <w:rPr>
          <w:sz w:val="22"/>
          <w:szCs w:val="22"/>
        </w:rPr>
        <w:t xml:space="preserve">. </w:t>
      </w:r>
      <w:proofErr w:type="spellStart"/>
      <w:r w:rsidR="00A06DE5" w:rsidRPr="00C14F94">
        <w:rPr>
          <w:sz w:val="22"/>
          <w:szCs w:val="22"/>
        </w:rPr>
        <w:t>Nitisinone</w:t>
      </w:r>
      <w:proofErr w:type="spellEnd"/>
      <w:r w:rsidR="00A06DE5" w:rsidRPr="00C14F94">
        <w:rPr>
          <w:sz w:val="22"/>
          <w:szCs w:val="22"/>
        </w:rPr>
        <w:t xml:space="preserve"> non ha mostrato alcun potenziale cancerogeno in uno studio di cancerogenesi di 26 settimane condotto su topi transgenici (TgrasH2).</w:t>
      </w:r>
    </w:p>
    <w:p w14:paraId="20BC926E" w14:textId="77777777" w:rsidR="00211E85" w:rsidRPr="00C14F94" w:rsidRDefault="00211E85" w:rsidP="006353F2">
      <w:pPr>
        <w:rPr>
          <w:sz w:val="22"/>
          <w:szCs w:val="22"/>
        </w:rPr>
      </w:pPr>
    </w:p>
    <w:p w14:paraId="7D4A499E" w14:textId="77777777" w:rsidR="00211E85" w:rsidRPr="00C14F94" w:rsidRDefault="00211E85" w:rsidP="006353F2">
      <w:pPr>
        <w:rPr>
          <w:sz w:val="22"/>
          <w:szCs w:val="22"/>
        </w:rPr>
      </w:pPr>
    </w:p>
    <w:p w14:paraId="25F7336D" w14:textId="77777777" w:rsidR="00211E85" w:rsidRPr="00C14F94" w:rsidRDefault="00211E85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lastRenderedPageBreak/>
        <w:t>6.</w:t>
      </w:r>
      <w:r w:rsidRPr="00C14F94">
        <w:rPr>
          <w:b/>
          <w:sz w:val="22"/>
          <w:szCs w:val="22"/>
        </w:rPr>
        <w:tab/>
        <w:t>INFORMAZIONI FARMACEUTICHE</w:t>
      </w:r>
    </w:p>
    <w:p w14:paraId="177CAE59" w14:textId="77777777" w:rsidR="00211E85" w:rsidRPr="00C14F94" w:rsidRDefault="00211E85" w:rsidP="006353F2">
      <w:pPr>
        <w:keepNext/>
        <w:rPr>
          <w:sz w:val="22"/>
          <w:szCs w:val="22"/>
        </w:rPr>
      </w:pPr>
    </w:p>
    <w:p w14:paraId="25394654" w14:textId="11EFADB5" w:rsidR="00211E85" w:rsidRPr="00C14F94" w:rsidRDefault="00211E85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6.1</w:t>
      </w:r>
      <w:r w:rsidRPr="00C14F94">
        <w:rPr>
          <w:b/>
          <w:sz w:val="22"/>
          <w:szCs w:val="22"/>
        </w:rPr>
        <w:tab/>
        <w:t>Elenco degli eccipienti</w:t>
      </w:r>
    </w:p>
    <w:p w14:paraId="214BCE9F" w14:textId="77777777" w:rsidR="00211E85" w:rsidRPr="00C14F94" w:rsidRDefault="00211E85" w:rsidP="006353F2">
      <w:pPr>
        <w:keepNext/>
        <w:rPr>
          <w:sz w:val="22"/>
          <w:szCs w:val="22"/>
        </w:rPr>
      </w:pPr>
    </w:p>
    <w:p w14:paraId="744275E3" w14:textId="77777777" w:rsidR="00211E85" w:rsidRPr="00C14F94" w:rsidRDefault="00211E85" w:rsidP="006353F2">
      <w:pPr>
        <w:rPr>
          <w:sz w:val="22"/>
          <w:szCs w:val="22"/>
        </w:rPr>
      </w:pPr>
      <w:proofErr w:type="spellStart"/>
      <w:r w:rsidRPr="00C14F94">
        <w:rPr>
          <w:sz w:val="22"/>
          <w:szCs w:val="22"/>
        </w:rPr>
        <w:t>Idrossipropilmetilcellulosa</w:t>
      </w:r>
      <w:proofErr w:type="spellEnd"/>
    </w:p>
    <w:p w14:paraId="34B17449" w14:textId="77777777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Glicerolo</w:t>
      </w:r>
    </w:p>
    <w:p w14:paraId="16C6E0E0" w14:textId="77777777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Polisorbato 80</w:t>
      </w:r>
    </w:p>
    <w:p w14:paraId="66ADA85F" w14:textId="77777777" w:rsidR="00211E85" w:rsidRPr="00C14F94" w:rsidRDefault="00A1035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Sodio benzoato</w:t>
      </w:r>
      <w:r w:rsidR="00211E85" w:rsidRPr="00C14F94">
        <w:rPr>
          <w:sz w:val="22"/>
          <w:szCs w:val="22"/>
        </w:rPr>
        <w:t xml:space="preserve"> (</w:t>
      </w:r>
      <w:r w:rsidR="00A06DE5" w:rsidRPr="00C14F94">
        <w:rPr>
          <w:sz w:val="22"/>
          <w:szCs w:val="22"/>
        </w:rPr>
        <w:t>E211)</w:t>
      </w:r>
    </w:p>
    <w:p w14:paraId="2F212ACA" w14:textId="77777777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Acido citrico monoidrato</w:t>
      </w:r>
    </w:p>
    <w:p w14:paraId="26735EE7" w14:textId="77777777" w:rsidR="00211E85" w:rsidRPr="00C14F94" w:rsidRDefault="005C0D2F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Sodio c</w:t>
      </w:r>
      <w:r w:rsidR="00211E85" w:rsidRPr="00C14F94">
        <w:rPr>
          <w:sz w:val="22"/>
          <w:szCs w:val="22"/>
        </w:rPr>
        <w:t xml:space="preserve">itrato </w:t>
      </w:r>
    </w:p>
    <w:p w14:paraId="330C7D64" w14:textId="77777777" w:rsidR="00211E85" w:rsidRPr="00C14F94" w:rsidRDefault="00211E85" w:rsidP="006353F2">
      <w:pPr>
        <w:tabs>
          <w:tab w:val="left" w:pos="8364"/>
        </w:tabs>
        <w:rPr>
          <w:sz w:val="22"/>
          <w:szCs w:val="22"/>
        </w:rPr>
      </w:pPr>
      <w:r w:rsidRPr="00C14F94">
        <w:rPr>
          <w:sz w:val="22"/>
          <w:szCs w:val="22"/>
        </w:rPr>
        <w:t>Aroma di fragola (artificiale)</w:t>
      </w:r>
    </w:p>
    <w:p w14:paraId="01332505" w14:textId="77777777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Acqua </w:t>
      </w:r>
      <w:r w:rsidR="00A10355" w:rsidRPr="00C14F94">
        <w:rPr>
          <w:sz w:val="22"/>
          <w:szCs w:val="22"/>
        </w:rPr>
        <w:t>depurata</w:t>
      </w:r>
    </w:p>
    <w:p w14:paraId="221FF36E" w14:textId="77777777" w:rsidR="00211E85" w:rsidRPr="00C14F94" w:rsidRDefault="00211E85" w:rsidP="006353F2">
      <w:pPr>
        <w:rPr>
          <w:sz w:val="22"/>
          <w:szCs w:val="22"/>
        </w:rPr>
      </w:pPr>
    </w:p>
    <w:p w14:paraId="3ECA88CC" w14:textId="77777777" w:rsidR="00211E85" w:rsidRPr="00C14F94" w:rsidRDefault="00211E85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6.2</w:t>
      </w:r>
      <w:r w:rsidRPr="00C14F94">
        <w:rPr>
          <w:b/>
          <w:sz w:val="22"/>
          <w:szCs w:val="22"/>
        </w:rPr>
        <w:tab/>
        <w:t>Incompatibilità</w:t>
      </w:r>
    </w:p>
    <w:p w14:paraId="7AEEC42C" w14:textId="77777777" w:rsidR="00211E85" w:rsidRPr="00C14F94" w:rsidRDefault="00211E85" w:rsidP="006353F2">
      <w:pPr>
        <w:keepNext/>
        <w:rPr>
          <w:sz w:val="22"/>
          <w:szCs w:val="22"/>
        </w:rPr>
      </w:pPr>
    </w:p>
    <w:p w14:paraId="34E8CE36" w14:textId="77777777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Non pertinente.</w:t>
      </w:r>
    </w:p>
    <w:p w14:paraId="623BBBC4" w14:textId="77777777" w:rsidR="00211E85" w:rsidRPr="00C14F94" w:rsidRDefault="00211E85" w:rsidP="006353F2">
      <w:pPr>
        <w:rPr>
          <w:sz w:val="22"/>
          <w:szCs w:val="22"/>
        </w:rPr>
      </w:pPr>
    </w:p>
    <w:p w14:paraId="289F395A" w14:textId="77777777" w:rsidR="00211E85" w:rsidRPr="00C14F94" w:rsidRDefault="00211E85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6.3</w:t>
      </w:r>
      <w:r w:rsidRPr="00C14F94">
        <w:rPr>
          <w:b/>
          <w:sz w:val="22"/>
          <w:szCs w:val="22"/>
        </w:rPr>
        <w:tab/>
        <w:t>Periodo di validità</w:t>
      </w:r>
    </w:p>
    <w:p w14:paraId="7F6801CA" w14:textId="77777777" w:rsidR="00211E85" w:rsidRPr="00C14F94" w:rsidRDefault="00211E85" w:rsidP="006353F2">
      <w:pPr>
        <w:keepNext/>
        <w:rPr>
          <w:sz w:val="22"/>
          <w:szCs w:val="22"/>
        </w:rPr>
      </w:pPr>
    </w:p>
    <w:p w14:paraId="5419A941" w14:textId="77777777" w:rsidR="00211E85" w:rsidRPr="00C14F94" w:rsidRDefault="00D56E46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3</w:t>
      </w:r>
      <w:r w:rsidR="00753759" w:rsidRPr="00C14F94">
        <w:rPr>
          <w:sz w:val="22"/>
          <w:szCs w:val="22"/>
        </w:rPr>
        <w:t> </w:t>
      </w:r>
      <w:r w:rsidR="00211E85" w:rsidRPr="00C14F94">
        <w:rPr>
          <w:sz w:val="22"/>
          <w:szCs w:val="22"/>
        </w:rPr>
        <w:t>anni.</w:t>
      </w:r>
    </w:p>
    <w:p w14:paraId="777EFAA7" w14:textId="32E7B140" w:rsidR="002539BA" w:rsidRPr="00C14F94" w:rsidRDefault="00DA469F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Dopo la prima apertura, la stabilità durante l’uso corrisponde a</w:t>
      </w:r>
      <w:r w:rsidR="005C0D2F" w:rsidRPr="00C14F94">
        <w:rPr>
          <w:sz w:val="22"/>
          <w:szCs w:val="22"/>
        </w:rPr>
        <w:t>d</w:t>
      </w:r>
      <w:r w:rsidR="002539BA" w:rsidRPr="00C14F94">
        <w:rPr>
          <w:sz w:val="22"/>
          <w:szCs w:val="22"/>
        </w:rPr>
        <w:t xml:space="preserve"> un unico periodo di 2 mesi ad una temperatura non superiore ai 25°C, </w:t>
      </w:r>
      <w:r w:rsidR="005C0D2F" w:rsidRPr="00C14F94">
        <w:rPr>
          <w:sz w:val="22"/>
          <w:szCs w:val="22"/>
        </w:rPr>
        <w:t>trascorso</w:t>
      </w:r>
      <w:r w:rsidR="002539BA" w:rsidRPr="00C14F94">
        <w:rPr>
          <w:sz w:val="22"/>
          <w:szCs w:val="22"/>
        </w:rPr>
        <w:t xml:space="preserve"> il quale dovrà essere smaltito.</w:t>
      </w:r>
    </w:p>
    <w:p w14:paraId="5D62C2EA" w14:textId="77777777" w:rsidR="00211E85" w:rsidRPr="00C14F94" w:rsidRDefault="00211E85" w:rsidP="006353F2">
      <w:pPr>
        <w:rPr>
          <w:sz w:val="22"/>
          <w:szCs w:val="22"/>
        </w:rPr>
      </w:pPr>
    </w:p>
    <w:p w14:paraId="30DC7ABA" w14:textId="77777777" w:rsidR="00211E85" w:rsidRPr="00C14F94" w:rsidRDefault="00211E85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6.4</w:t>
      </w:r>
      <w:r w:rsidRPr="00C14F94">
        <w:rPr>
          <w:b/>
          <w:sz w:val="22"/>
          <w:szCs w:val="22"/>
        </w:rPr>
        <w:tab/>
        <w:t>Precauzioni particolari per la conservazione</w:t>
      </w:r>
    </w:p>
    <w:p w14:paraId="155D04BE" w14:textId="77777777" w:rsidR="00211E85" w:rsidRPr="00C14F94" w:rsidRDefault="00211E85" w:rsidP="006353F2">
      <w:pPr>
        <w:keepNext/>
        <w:rPr>
          <w:sz w:val="22"/>
          <w:szCs w:val="22"/>
        </w:rPr>
      </w:pPr>
    </w:p>
    <w:p w14:paraId="2C8BB854" w14:textId="7D87BC70" w:rsidR="00F030A9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Conservare in frigorifero (2°C – 8°C). Non congelare.</w:t>
      </w:r>
    </w:p>
    <w:p w14:paraId="072B370D" w14:textId="77777777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Conservare in posizione verticale.</w:t>
      </w:r>
    </w:p>
    <w:p w14:paraId="1FEB9A9B" w14:textId="77777777" w:rsidR="00236E12" w:rsidRPr="00C14F94" w:rsidRDefault="00236E12" w:rsidP="006353F2">
      <w:pPr>
        <w:rPr>
          <w:sz w:val="22"/>
          <w:szCs w:val="22"/>
        </w:rPr>
      </w:pPr>
    </w:p>
    <w:p w14:paraId="2C96FE95" w14:textId="77777777" w:rsidR="00236E12" w:rsidRPr="00C14F94" w:rsidRDefault="00236E12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Per le condizioni di conservazione dopo la prima apertura vedere paragrafo</w:t>
      </w:r>
      <w:r w:rsidR="009D56E5" w:rsidRPr="00C14F94">
        <w:rPr>
          <w:sz w:val="22"/>
          <w:szCs w:val="22"/>
        </w:rPr>
        <w:t xml:space="preserve"> </w:t>
      </w:r>
      <w:r w:rsidRPr="00C14F94">
        <w:rPr>
          <w:sz w:val="22"/>
          <w:szCs w:val="22"/>
        </w:rPr>
        <w:t>6.3.</w:t>
      </w:r>
    </w:p>
    <w:p w14:paraId="37B15E8A" w14:textId="77777777" w:rsidR="00211E85" w:rsidRPr="00C14F94" w:rsidRDefault="00211E85" w:rsidP="006353F2">
      <w:pPr>
        <w:rPr>
          <w:sz w:val="22"/>
          <w:szCs w:val="22"/>
        </w:rPr>
      </w:pPr>
    </w:p>
    <w:p w14:paraId="2A84A7C1" w14:textId="77777777" w:rsidR="00211E85" w:rsidRPr="00C14F94" w:rsidRDefault="00211E85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6.5</w:t>
      </w:r>
      <w:r w:rsidRPr="00C14F94">
        <w:rPr>
          <w:b/>
          <w:sz w:val="22"/>
          <w:szCs w:val="22"/>
        </w:rPr>
        <w:tab/>
        <w:t>Natura e contenuto del contenitore</w:t>
      </w:r>
    </w:p>
    <w:p w14:paraId="3E2465DD" w14:textId="77777777" w:rsidR="00211E85" w:rsidRPr="00C14F94" w:rsidRDefault="00211E85" w:rsidP="006353F2">
      <w:pPr>
        <w:keepNext/>
        <w:rPr>
          <w:sz w:val="22"/>
          <w:szCs w:val="22"/>
        </w:rPr>
      </w:pPr>
    </w:p>
    <w:p w14:paraId="1564A575" w14:textId="77777777" w:rsidR="002539BA" w:rsidRPr="00C14F94" w:rsidRDefault="002539BA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Flacone da 100 m</w:t>
      </w:r>
      <w:r w:rsidR="00B30BA9" w:rsidRPr="00C14F94">
        <w:rPr>
          <w:sz w:val="22"/>
          <w:szCs w:val="22"/>
        </w:rPr>
        <w:t>l</w:t>
      </w:r>
      <w:r w:rsidRPr="00C14F94">
        <w:rPr>
          <w:sz w:val="22"/>
          <w:szCs w:val="22"/>
        </w:rPr>
        <w:t xml:space="preserve"> in vetro scuro (tipo III) con </w:t>
      </w:r>
      <w:r w:rsidR="00B80623" w:rsidRPr="00C14F94">
        <w:rPr>
          <w:sz w:val="22"/>
          <w:szCs w:val="22"/>
        </w:rPr>
        <w:t xml:space="preserve">tappo a vite bianco in </w:t>
      </w:r>
      <w:r w:rsidR="00CB2630" w:rsidRPr="00C14F94">
        <w:rPr>
          <w:sz w:val="22"/>
          <w:szCs w:val="22"/>
        </w:rPr>
        <w:t>polietilene ad alta densità (</w:t>
      </w:r>
      <w:r w:rsidR="00B80623" w:rsidRPr="00C14F94">
        <w:rPr>
          <w:sz w:val="22"/>
          <w:szCs w:val="22"/>
        </w:rPr>
        <w:t>HDPE</w:t>
      </w:r>
      <w:r w:rsidR="00CB2630" w:rsidRPr="00C14F94">
        <w:rPr>
          <w:sz w:val="22"/>
          <w:szCs w:val="22"/>
        </w:rPr>
        <w:t>)</w:t>
      </w:r>
      <w:r w:rsidRPr="00C14F94">
        <w:rPr>
          <w:sz w:val="22"/>
          <w:szCs w:val="22"/>
        </w:rPr>
        <w:t xml:space="preserve"> a prova di bambino, dotat</w:t>
      </w:r>
      <w:r w:rsidR="00B80623" w:rsidRPr="00C14F94">
        <w:rPr>
          <w:sz w:val="22"/>
          <w:szCs w:val="22"/>
        </w:rPr>
        <w:t>o</w:t>
      </w:r>
      <w:r w:rsidRPr="00C14F94">
        <w:rPr>
          <w:sz w:val="22"/>
          <w:szCs w:val="22"/>
        </w:rPr>
        <w:t xml:space="preserve"> di sigillo e antimanomissione. Ogni flacone contiene 90 m</w:t>
      </w:r>
      <w:r w:rsidR="00B30BA9" w:rsidRPr="00C14F94">
        <w:rPr>
          <w:sz w:val="22"/>
          <w:szCs w:val="22"/>
        </w:rPr>
        <w:t>l</w:t>
      </w:r>
      <w:r w:rsidRPr="00C14F94">
        <w:rPr>
          <w:sz w:val="22"/>
          <w:szCs w:val="22"/>
        </w:rPr>
        <w:t xml:space="preserve"> di sospensione orale.</w:t>
      </w:r>
    </w:p>
    <w:p w14:paraId="512C28A2" w14:textId="49681623" w:rsidR="002539BA" w:rsidRPr="00C14F94" w:rsidRDefault="002539BA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Ogni confezione contiene un flacone, un adattatore in </w:t>
      </w:r>
      <w:r w:rsidR="006F3255" w:rsidRPr="00C14F94">
        <w:rPr>
          <w:sz w:val="22"/>
          <w:szCs w:val="22"/>
        </w:rPr>
        <w:t>polietilene a bassa densità (</w:t>
      </w:r>
      <w:r w:rsidRPr="00C14F94">
        <w:rPr>
          <w:sz w:val="22"/>
          <w:szCs w:val="22"/>
        </w:rPr>
        <w:t>LDPE</w:t>
      </w:r>
      <w:r w:rsidR="006F3255" w:rsidRPr="00C14F94">
        <w:rPr>
          <w:sz w:val="22"/>
          <w:szCs w:val="22"/>
        </w:rPr>
        <w:t>)</w:t>
      </w:r>
      <w:r w:rsidRPr="00C14F94">
        <w:rPr>
          <w:sz w:val="22"/>
          <w:szCs w:val="22"/>
        </w:rPr>
        <w:t xml:space="preserve"> e 3 siringhe per uso orale in polipropilene (PP) (1</w:t>
      </w:r>
      <w:ins w:id="137" w:author="IB update" w:date="2025-03-24T14:25:00Z">
        <w:r w:rsidR="00930A81" w:rsidRPr="00C14F94">
          <w:rPr>
            <w:sz w:val="22"/>
            <w:szCs w:val="22"/>
          </w:rPr>
          <w:t>,5</w:t>
        </w:r>
      </w:ins>
      <w:r w:rsidRPr="00C14F94">
        <w:rPr>
          <w:sz w:val="22"/>
          <w:szCs w:val="22"/>
        </w:rPr>
        <w:t> m</w:t>
      </w:r>
      <w:r w:rsidR="00B30BA9" w:rsidRPr="00C14F94">
        <w:rPr>
          <w:sz w:val="22"/>
          <w:szCs w:val="22"/>
        </w:rPr>
        <w:t>l</w:t>
      </w:r>
      <w:r w:rsidRPr="00C14F94">
        <w:rPr>
          <w:sz w:val="22"/>
          <w:szCs w:val="22"/>
        </w:rPr>
        <w:t>, 3 m</w:t>
      </w:r>
      <w:r w:rsidR="00B30BA9" w:rsidRPr="00C14F94">
        <w:rPr>
          <w:sz w:val="22"/>
          <w:szCs w:val="22"/>
        </w:rPr>
        <w:t>l</w:t>
      </w:r>
      <w:r w:rsidRPr="00C14F94">
        <w:rPr>
          <w:sz w:val="22"/>
          <w:szCs w:val="22"/>
        </w:rPr>
        <w:t xml:space="preserve"> e </w:t>
      </w:r>
      <w:ins w:id="138" w:author="IB update" w:date="2025-03-24T14:25:00Z">
        <w:r w:rsidR="00930A81" w:rsidRPr="00C14F94">
          <w:rPr>
            <w:sz w:val="22"/>
            <w:szCs w:val="22"/>
          </w:rPr>
          <w:t>6</w:t>
        </w:r>
      </w:ins>
      <w:del w:id="139" w:author="IB update" w:date="2025-03-24T14:25:00Z">
        <w:r w:rsidRPr="00C14F94" w:rsidDel="00930A81">
          <w:rPr>
            <w:sz w:val="22"/>
            <w:szCs w:val="22"/>
          </w:rPr>
          <w:delText>5</w:delText>
        </w:r>
      </w:del>
      <w:r w:rsidRPr="00C14F94">
        <w:rPr>
          <w:sz w:val="22"/>
          <w:szCs w:val="22"/>
        </w:rPr>
        <w:t> m</w:t>
      </w:r>
      <w:r w:rsidR="00B30BA9" w:rsidRPr="00C14F94">
        <w:rPr>
          <w:sz w:val="22"/>
          <w:szCs w:val="22"/>
        </w:rPr>
        <w:t>l</w:t>
      </w:r>
      <w:r w:rsidRPr="00C14F94">
        <w:rPr>
          <w:sz w:val="22"/>
          <w:szCs w:val="22"/>
        </w:rPr>
        <w:t>).</w:t>
      </w:r>
    </w:p>
    <w:p w14:paraId="261FB25C" w14:textId="77777777" w:rsidR="00211E85" w:rsidRPr="00C14F94" w:rsidRDefault="00211E85" w:rsidP="006353F2">
      <w:pPr>
        <w:rPr>
          <w:sz w:val="22"/>
          <w:szCs w:val="22"/>
        </w:rPr>
      </w:pPr>
    </w:p>
    <w:p w14:paraId="290A2F4B" w14:textId="77777777" w:rsidR="00211E85" w:rsidRPr="00C14F94" w:rsidRDefault="00211E85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6.6</w:t>
      </w:r>
      <w:r w:rsidRPr="00C14F94">
        <w:rPr>
          <w:b/>
          <w:sz w:val="22"/>
          <w:szCs w:val="22"/>
        </w:rPr>
        <w:tab/>
        <w:t>Precauzioni particolari per lo smaltimento</w:t>
      </w:r>
      <w:r w:rsidR="00F030A9" w:rsidRPr="00C14F94">
        <w:rPr>
          <w:b/>
          <w:sz w:val="22"/>
          <w:szCs w:val="22"/>
        </w:rPr>
        <w:t xml:space="preserve"> e la manipolazione</w:t>
      </w:r>
    </w:p>
    <w:p w14:paraId="06C508BF" w14:textId="77777777" w:rsidR="00211E85" w:rsidRPr="00C14F94" w:rsidRDefault="00211E85" w:rsidP="006353F2">
      <w:pPr>
        <w:keepNext/>
        <w:rPr>
          <w:sz w:val="22"/>
          <w:szCs w:val="22"/>
        </w:rPr>
      </w:pPr>
    </w:p>
    <w:p w14:paraId="4FED3937" w14:textId="77777777" w:rsidR="002539BA" w:rsidRPr="00C14F94" w:rsidRDefault="002539BA" w:rsidP="006353F2">
      <w:pPr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 xml:space="preserve">Prima di ogni uso è necessaria la </w:t>
      </w:r>
      <w:proofErr w:type="spellStart"/>
      <w:r w:rsidRPr="00C14F94">
        <w:rPr>
          <w:b/>
          <w:sz w:val="22"/>
          <w:szCs w:val="22"/>
        </w:rPr>
        <w:t>ridispersione</w:t>
      </w:r>
      <w:proofErr w:type="spellEnd"/>
      <w:r w:rsidRPr="00C14F94">
        <w:rPr>
          <w:b/>
          <w:sz w:val="22"/>
          <w:szCs w:val="22"/>
        </w:rPr>
        <w:t>, agitando energicamente.</w:t>
      </w:r>
      <w:r w:rsidRPr="00C14F94">
        <w:rPr>
          <w:b/>
          <w:sz w:val="22"/>
          <w:szCs w:val="22"/>
          <w:lang w:eastAsia="en-US"/>
        </w:rPr>
        <w:t xml:space="preserve"> </w:t>
      </w:r>
      <w:r w:rsidRPr="00C14F94">
        <w:rPr>
          <w:b/>
          <w:sz w:val="22"/>
          <w:szCs w:val="22"/>
        </w:rPr>
        <w:t xml:space="preserve">Prima della </w:t>
      </w:r>
      <w:proofErr w:type="spellStart"/>
      <w:r w:rsidRPr="00C14F94">
        <w:rPr>
          <w:b/>
          <w:sz w:val="22"/>
          <w:szCs w:val="22"/>
        </w:rPr>
        <w:t>ridispersione</w:t>
      </w:r>
      <w:proofErr w:type="spellEnd"/>
      <w:r w:rsidRPr="00C14F94">
        <w:rPr>
          <w:b/>
          <w:sz w:val="22"/>
          <w:szCs w:val="22"/>
        </w:rPr>
        <w:t>, il medicinale può presentarsi sotto forma di agglomerato solido con un surnatante leggermente opalescente.</w:t>
      </w:r>
      <w:r w:rsidR="00392374" w:rsidRPr="00C14F94">
        <w:rPr>
          <w:b/>
          <w:sz w:val="22"/>
          <w:szCs w:val="22"/>
        </w:rPr>
        <w:t xml:space="preserve"> La dose deve essere prelevata e somministrata immediatamente dopo la </w:t>
      </w:r>
      <w:proofErr w:type="spellStart"/>
      <w:r w:rsidR="00392374" w:rsidRPr="00C14F94">
        <w:rPr>
          <w:b/>
          <w:sz w:val="22"/>
          <w:szCs w:val="22"/>
        </w:rPr>
        <w:t>ridispersione</w:t>
      </w:r>
      <w:proofErr w:type="spellEnd"/>
      <w:r w:rsidR="00392374" w:rsidRPr="00C14F94">
        <w:rPr>
          <w:b/>
          <w:sz w:val="22"/>
          <w:szCs w:val="22"/>
        </w:rPr>
        <w:t xml:space="preserve">. </w:t>
      </w:r>
      <w:r w:rsidR="005C0D2F" w:rsidRPr="00C14F94">
        <w:rPr>
          <w:b/>
          <w:sz w:val="22"/>
          <w:szCs w:val="22"/>
        </w:rPr>
        <w:t xml:space="preserve">Al fine di garantire una corretta </w:t>
      </w:r>
      <w:r w:rsidR="00392374" w:rsidRPr="00C14F94">
        <w:rPr>
          <w:b/>
          <w:sz w:val="22"/>
          <w:szCs w:val="22"/>
        </w:rPr>
        <w:t>somministrazione</w:t>
      </w:r>
      <w:r w:rsidR="005C0D2F" w:rsidRPr="00C14F94">
        <w:rPr>
          <w:b/>
          <w:sz w:val="22"/>
          <w:szCs w:val="22"/>
        </w:rPr>
        <w:t>,</w:t>
      </w:r>
      <w:r w:rsidR="00392374" w:rsidRPr="00C14F94">
        <w:rPr>
          <w:b/>
          <w:sz w:val="22"/>
          <w:szCs w:val="22"/>
        </w:rPr>
        <w:t xml:space="preserve"> è importante attenersi scrupolosamente alle istruzioni </w:t>
      </w:r>
      <w:r w:rsidR="005C0D2F" w:rsidRPr="00C14F94">
        <w:rPr>
          <w:b/>
          <w:sz w:val="22"/>
          <w:szCs w:val="22"/>
        </w:rPr>
        <w:t xml:space="preserve">di seguito </w:t>
      </w:r>
      <w:r w:rsidR="00392374" w:rsidRPr="00C14F94">
        <w:rPr>
          <w:b/>
          <w:sz w:val="22"/>
          <w:szCs w:val="22"/>
        </w:rPr>
        <w:t>riportate per la preparazione e la somministrazione della dose.</w:t>
      </w:r>
    </w:p>
    <w:p w14:paraId="5AB8C4CD" w14:textId="77777777" w:rsidR="00392374" w:rsidRPr="006D6F4E" w:rsidRDefault="00392374" w:rsidP="006353F2">
      <w:pPr>
        <w:rPr>
          <w:bCs/>
          <w:sz w:val="22"/>
          <w:szCs w:val="22"/>
        </w:rPr>
      </w:pPr>
    </w:p>
    <w:p w14:paraId="7D62D3CC" w14:textId="0D167647" w:rsidR="002539BA" w:rsidRPr="00C14F94" w:rsidRDefault="002539BA" w:rsidP="006353F2">
      <w:pPr>
        <w:tabs>
          <w:tab w:val="left" w:pos="450"/>
        </w:tabs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Per la misurazione accurata della dose prescritta vengono fornite tre siringhe per uso orale (1</w:t>
      </w:r>
      <w:ins w:id="140" w:author="IB update" w:date="2025-03-24T14:25:00Z">
        <w:r w:rsidR="00930A81" w:rsidRPr="00C14F94">
          <w:rPr>
            <w:b/>
            <w:sz w:val="22"/>
            <w:szCs w:val="22"/>
          </w:rPr>
          <w:t>,5</w:t>
        </w:r>
      </w:ins>
      <w:r w:rsidRPr="00C14F94">
        <w:rPr>
          <w:b/>
          <w:sz w:val="22"/>
          <w:szCs w:val="22"/>
        </w:rPr>
        <w:t> m</w:t>
      </w:r>
      <w:r w:rsidR="00B30BA9" w:rsidRPr="00C14F94">
        <w:rPr>
          <w:b/>
          <w:sz w:val="22"/>
          <w:szCs w:val="22"/>
        </w:rPr>
        <w:t>l</w:t>
      </w:r>
      <w:r w:rsidRPr="00C14F94">
        <w:rPr>
          <w:b/>
          <w:sz w:val="22"/>
          <w:szCs w:val="22"/>
        </w:rPr>
        <w:t>, 3 m</w:t>
      </w:r>
      <w:r w:rsidR="00B30BA9" w:rsidRPr="00C14F94">
        <w:rPr>
          <w:b/>
          <w:sz w:val="22"/>
          <w:szCs w:val="22"/>
        </w:rPr>
        <w:t>l</w:t>
      </w:r>
      <w:r w:rsidRPr="00C14F94">
        <w:rPr>
          <w:b/>
          <w:sz w:val="22"/>
          <w:szCs w:val="22"/>
        </w:rPr>
        <w:t xml:space="preserve"> e </w:t>
      </w:r>
      <w:ins w:id="141" w:author="IB update" w:date="2025-03-24T14:25:00Z">
        <w:r w:rsidR="00930A81" w:rsidRPr="00C14F94">
          <w:rPr>
            <w:b/>
            <w:sz w:val="22"/>
            <w:szCs w:val="22"/>
          </w:rPr>
          <w:t>6</w:t>
        </w:r>
      </w:ins>
      <w:del w:id="142" w:author="IB update" w:date="2025-03-24T14:25:00Z">
        <w:r w:rsidRPr="00C14F94" w:rsidDel="00930A81">
          <w:rPr>
            <w:b/>
            <w:sz w:val="22"/>
            <w:szCs w:val="22"/>
          </w:rPr>
          <w:delText>5</w:delText>
        </w:r>
      </w:del>
      <w:r w:rsidRPr="00C14F94">
        <w:rPr>
          <w:b/>
          <w:sz w:val="22"/>
          <w:szCs w:val="22"/>
        </w:rPr>
        <w:t> m</w:t>
      </w:r>
      <w:r w:rsidR="00B30BA9" w:rsidRPr="00C14F94">
        <w:rPr>
          <w:b/>
          <w:sz w:val="22"/>
          <w:szCs w:val="22"/>
        </w:rPr>
        <w:t>l</w:t>
      </w:r>
      <w:r w:rsidRPr="00C14F94">
        <w:rPr>
          <w:b/>
          <w:sz w:val="22"/>
          <w:szCs w:val="22"/>
        </w:rPr>
        <w:t>). Si raccomanda all’operatore sanitario di spiegare al paziente, o a chi se ne prende cura, come utilizzare le siringhe per uso orale per garantire che venga somministrato il volume corretto.</w:t>
      </w:r>
    </w:p>
    <w:p w14:paraId="53642574" w14:textId="77777777" w:rsidR="002539BA" w:rsidRPr="00C14F94" w:rsidRDefault="002539BA" w:rsidP="006353F2">
      <w:pPr>
        <w:rPr>
          <w:sz w:val="22"/>
          <w:szCs w:val="22"/>
        </w:rPr>
      </w:pPr>
    </w:p>
    <w:p w14:paraId="43FDC628" w14:textId="77777777" w:rsidR="002539BA" w:rsidRPr="00C14F94" w:rsidRDefault="002539BA" w:rsidP="006353F2">
      <w:pPr>
        <w:keepNext/>
        <w:rPr>
          <w:sz w:val="22"/>
          <w:szCs w:val="22"/>
          <w:u w:val="single"/>
        </w:rPr>
      </w:pPr>
      <w:r w:rsidRPr="00C14F94">
        <w:rPr>
          <w:sz w:val="22"/>
          <w:szCs w:val="22"/>
          <w:u w:val="single"/>
        </w:rPr>
        <w:lastRenderedPageBreak/>
        <w:t>Come preparare un nuovo flacone di medicinale per il primo utilizzo:</w:t>
      </w:r>
    </w:p>
    <w:p w14:paraId="79A7BF66" w14:textId="77777777" w:rsidR="002539BA" w:rsidRPr="00C14F94" w:rsidRDefault="002539BA" w:rsidP="006353F2">
      <w:pPr>
        <w:keepNext/>
        <w:rPr>
          <w:sz w:val="22"/>
          <w:szCs w:val="22"/>
        </w:rPr>
      </w:pPr>
    </w:p>
    <w:p w14:paraId="3366A836" w14:textId="77777777" w:rsidR="002539BA" w:rsidRPr="00C14F94" w:rsidRDefault="002539BA" w:rsidP="009F6FEA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Prima di prendere la prima dose, il flacone deve essere agitato vigorosamente in quanto</w:t>
      </w:r>
      <w:r w:rsidR="005C0D2F" w:rsidRPr="00C14F94">
        <w:rPr>
          <w:b/>
          <w:sz w:val="22"/>
          <w:szCs w:val="22"/>
        </w:rPr>
        <w:t>,</w:t>
      </w:r>
      <w:r w:rsidRPr="00C14F94">
        <w:rPr>
          <w:b/>
          <w:sz w:val="22"/>
          <w:szCs w:val="22"/>
        </w:rPr>
        <w:t xml:space="preserve"> durante la conservazione prolungata</w:t>
      </w:r>
      <w:r w:rsidR="005C0D2F" w:rsidRPr="00C14F94">
        <w:rPr>
          <w:b/>
          <w:sz w:val="22"/>
          <w:szCs w:val="22"/>
        </w:rPr>
        <w:t>,</w:t>
      </w:r>
      <w:r w:rsidRPr="00C14F94">
        <w:rPr>
          <w:b/>
          <w:sz w:val="22"/>
          <w:szCs w:val="22"/>
        </w:rPr>
        <w:t xml:space="preserve"> le particelle formano un agglomerato solido sul fondo.</w:t>
      </w:r>
    </w:p>
    <w:p w14:paraId="044FF8B6" w14:textId="77777777" w:rsidR="002539BA" w:rsidRPr="00C14F94" w:rsidRDefault="002539BA" w:rsidP="009F6FEA">
      <w:pPr>
        <w:keepNext/>
        <w:autoSpaceDE w:val="0"/>
        <w:autoSpaceDN w:val="0"/>
        <w:adjustRightInd w:val="0"/>
        <w:rPr>
          <w:sz w:val="22"/>
          <w:szCs w:val="22"/>
        </w:rPr>
      </w:pPr>
    </w:p>
    <w:p w14:paraId="0B051079" w14:textId="77777777" w:rsidR="00211E85" w:rsidRPr="00C14F94" w:rsidRDefault="00BD06AA" w:rsidP="009F6FEA">
      <w:pPr>
        <w:keepNext/>
        <w:autoSpaceDE w:val="0"/>
        <w:autoSpaceDN w:val="0"/>
        <w:adjustRightInd w:val="0"/>
        <w:rPr>
          <w:sz w:val="22"/>
          <w:szCs w:val="22"/>
        </w:rPr>
      </w:pPr>
      <w:r w:rsidRPr="00C14F94">
        <w:rPr>
          <w:noProof/>
          <w:sz w:val="22"/>
          <w:szCs w:val="22"/>
        </w:rPr>
        <w:drawing>
          <wp:inline distT="0" distB="0" distL="0" distR="0" wp14:anchorId="48C273AF" wp14:editId="66DCDF22">
            <wp:extent cx="1583690" cy="15678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4F94">
        <w:rPr>
          <w:noProof/>
          <w:sz w:val="22"/>
          <w:szCs w:val="22"/>
        </w:rPr>
        <w:drawing>
          <wp:inline distT="0" distB="0" distL="0" distR="0" wp14:anchorId="4268FE08" wp14:editId="50E65B36">
            <wp:extent cx="1769110" cy="15455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10" cy="154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4F94">
        <w:rPr>
          <w:noProof/>
          <w:sz w:val="22"/>
          <w:szCs w:val="22"/>
        </w:rPr>
        <w:drawing>
          <wp:inline distT="0" distB="0" distL="0" distR="0" wp14:anchorId="30460C72" wp14:editId="0A58457D">
            <wp:extent cx="1915795" cy="1545590"/>
            <wp:effectExtent l="0" t="0" r="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5" cy="154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5A7D4" w14:textId="77777777" w:rsidR="00211E85" w:rsidRPr="00C14F94" w:rsidRDefault="00211E85" w:rsidP="006353F2">
      <w:pPr>
        <w:autoSpaceDE w:val="0"/>
        <w:autoSpaceDN w:val="0"/>
        <w:adjustRightInd w:val="0"/>
        <w:rPr>
          <w:sz w:val="22"/>
          <w:szCs w:val="22"/>
        </w:rPr>
      </w:pPr>
      <w:r w:rsidRPr="00C14F94">
        <w:rPr>
          <w:sz w:val="22"/>
          <w:szCs w:val="22"/>
        </w:rPr>
        <w:t xml:space="preserve">  Figura</w:t>
      </w:r>
      <w:r w:rsidR="00D84AE9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>A.</w:t>
      </w:r>
      <w:r w:rsidRPr="00C14F94">
        <w:rPr>
          <w:sz w:val="22"/>
          <w:szCs w:val="22"/>
        </w:rPr>
        <w:tab/>
      </w:r>
      <w:r w:rsidRPr="00C14F94">
        <w:rPr>
          <w:sz w:val="22"/>
          <w:szCs w:val="22"/>
        </w:rPr>
        <w:tab/>
        <w:t xml:space="preserve"> </w:t>
      </w:r>
      <w:r w:rsidR="00E2398F" w:rsidRPr="00C14F94">
        <w:rPr>
          <w:sz w:val="22"/>
          <w:szCs w:val="22"/>
        </w:rPr>
        <w:tab/>
        <w:t xml:space="preserve">        </w:t>
      </w:r>
      <w:r w:rsidRPr="00C14F94">
        <w:rPr>
          <w:sz w:val="22"/>
          <w:szCs w:val="22"/>
        </w:rPr>
        <w:t>Figura</w:t>
      </w:r>
      <w:r w:rsidR="00D84AE9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>B.</w:t>
      </w:r>
      <w:r w:rsidRPr="00C14F94">
        <w:rPr>
          <w:sz w:val="22"/>
          <w:szCs w:val="22"/>
        </w:rPr>
        <w:tab/>
      </w:r>
      <w:r w:rsidRPr="00C14F94">
        <w:rPr>
          <w:sz w:val="22"/>
          <w:szCs w:val="22"/>
        </w:rPr>
        <w:tab/>
      </w:r>
      <w:r w:rsidRPr="00C14F94">
        <w:rPr>
          <w:sz w:val="22"/>
          <w:szCs w:val="22"/>
        </w:rPr>
        <w:tab/>
      </w:r>
      <w:r w:rsidR="00E2398F" w:rsidRPr="00C14F94">
        <w:rPr>
          <w:sz w:val="22"/>
          <w:szCs w:val="22"/>
        </w:rPr>
        <w:tab/>
      </w:r>
      <w:r w:rsidRPr="00C14F94">
        <w:rPr>
          <w:sz w:val="22"/>
          <w:szCs w:val="22"/>
        </w:rPr>
        <w:t>Figura</w:t>
      </w:r>
      <w:r w:rsidR="00D84AE9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>C.</w:t>
      </w:r>
    </w:p>
    <w:p w14:paraId="5D1460DB" w14:textId="77777777" w:rsidR="00211E85" w:rsidRPr="00C14F94" w:rsidRDefault="00211E85" w:rsidP="006353F2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71D4A086" w14:textId="77777777" w:rsidR="00211E85" w:rsidRPr="00C14F94" w:rsidRDefault="00211E85" w:rsidP="006353F2">
      <w:pPr>
        <w:numPr>
          <w:ilvl w:val="0"/>
          <w:numId w:val="38"/>
        </w:numPr>
        <w:tabs>
          <w:tab w:val="left" w:pos="709"/>
        </w:tabs>
        <w:autoSpaceDE w:val="0"/>
        <w:autoSpaceDN w:val="0"/>
        <w:adjustRightInd w:val="0"/>
        <w:ind w:left="709" w:hanging="425"/>
        <w:rPr>
          <w:sz w:val="22"/>
          <w:szCs w:val="22"/>
        </w:rPr>
      </w:pPr>
      <w:r w:rsidRPr="00C14F94">
        <w:rPr>
          <w:bCs/>
          <w:sz w:val="22"/>
          <w:szCs w:val="22"/>
        </w:rPr>
        <w:t xml:space="preserve">Togliere il flacone dal frigorifero. Annotare sull’etichetta del flacone la data di </w:t>
      </w:r>
      <w:r w:rsidR="00656D55" w:rsidRPr="00C14F94">
        <w:rPr>
          <w:sz w:val="22"/>
          <w:szCs w:val="22"/>
        </w:rPr>
        <w:t>rimozione</w:t>
      </w:r>
      <w:r w:rsidRPr="00C14F94">
        <w:rPr>
          <w:bCs/>
          <w:sz w:val="22"/>
          <w:szCs w:val="22"/>
        </w:rPr>
        <w:t xml:space="preserve"> del flacone dal frigorifero.</w:t>
      </w:r>
    </w:p>
    <w:p w14:paraId="051F3543" w14:textId="77777777" w:rsidR="00211E85" w:rsidRPr="00C14F94" w:rsidRDefault="00211E85" w:rsidP="006353F2">
      <w:pPr>
        <w:numPr>
          <w:ilvl w:val="0"/>
          <w:numId w:val="38"/>
        </w:numPr>
        <w:tabs>
          <w:tab w:val="left" w:pos="709"/>
        </w:tabs>
        <w:autoSpaceDE w:val="0"/>
        <w:autoSpaceDN w:val="0"/>
        <w:adjustRightInd w:val="0"/>
        <w:ind w:left="709" w:hanging="425"/>
        <w:rPr>
          <w:sz w:val="22"/>
          <w:szCs w:val="22"/>
        </w:rPr>
      </w:pPr>
      <w:r w:rsidRPr="00C14F94">
        <w:rPr>
          <w:sz w:val="22"/>
          <w:szCs w:val="22"/>
        </w:rPr>
        <w:t xml:space="preserve">Agitare vigorosamente il flacone per </w:t>
      </w:r>
      <w:r w:rsidRPr="00C14F94">
        <w:rPr>
          <w:b/>
          <w:sz w:val="22"/>
          <w:szCs w:val="22"/>
        </w:rPr>
        <w:t xml:space="preserve">almeno </w:t>
      </w:r>
      <w:r w:rsidR="00F030A9" w:rsidRPr="00C14F94">
        <w:rPr>
          <w:b/>
          <w:sz w:val="22"/>
          <w:szCs w:val="22"/>
        </w:rPr>
        <w:t>20</w:t>
      </w:r>
      <w:r w:rsidR="00D84AE9" w:rsidRPr="00C14F94">
        <w:rPr>
          <w:b/>
          <w:sz w:val="22"/>
          <w:szCs w:val="22"/>
        </w:rPr>
        <w:t> </w:t>
      </w:r>
      <w:r w:rsidRPr="00C14F94">
        <w:rPr>
          <w:b/>
          <w:sz w:val="22"/>
          <w:szCs w:val="22"/>
        </w:rPr>
        <w:t xml:space="preserve">secondi </w:t>
      </w:r>
      <w:r w:rsidR="003A245E" w:rsidRPr="00C14F94">
        <w:rPr>
          <w:sz w:val="22"/>
          <w:szCs w:val="22"/>
        </w:rPr>
        <w:t>fino alla completa dispersione dell’agglomerato solido sul fondo del flacone</w:t>
      </w:r>
      <w:r w:rsidR="00F030A9" w:rsidRPr="00C14F94">
        <w:rPr>
          <w:sz w:val="22"/>
          <w:szCs w:val="22"/>
        </w:rPr>
        <w:t xml:space="preserve"> (Figura</w:t>
      </w:r>
      <w:r w:rsidR="00D84AE9" w:rsidRPr="00C14F94">
        <w:rPr>
          <w:sz w:val="22"/>
          <w:szCs w:val="22"/>
        </w:rPr>
        <w:t> </w:t>
      </w:r>
      <w:r w:rsidR="00F030A9" w:rsidRPr="00C14F94">
        <w:rPr>
          <w:sz w:val="22"/>
          <w:szCs w:val="22"/>
        </w:rPr>
        <w:t>A)</w:t>
      </w:r>
      <w:r w:rsidRPr="00C14F94">
        <w:rPr>
          <w:sz w:val="22"/>
          <w:szCs w:val="22"/>
        </w:rPr>
        <w:t>.</w:t>
      </w:r>
    </w:p>
    <w:p w14:paraId="194AF321" w14:textId="77777777" w:rsidR="00211E85" w:rsidRPr="00C14F94" w:rsidRDefault="00211E85" w:rsidP="006353F2">
      <w:pPr>
        <w:numPr>
          <w:ilvl w:val="0"/>
          <w:numId w:val="38"/>
        </w:numPr>
        <w:tabs>
          <w:tab w:val="left" w:pos="709"/>
        </w:tabs>
        <w:autoSpaceDE w:val="0"/>
        <w:autoSpaceDN w:val="0"/>
        <w:adjustRightInd w:val="0"/>
        <w:ind w:left="709" w:hanging="425"/>
        <w:rPr>
          <w:sz w:val="22"/>
          <w:szCs w:val="22"/>
        </w:rPr>
      </w:pPr>
      <w:r w:rsidRPr="00C14F94">
        <w:rPr>
          <w:sz w:val="22"/>
          <w:szCs w:val="22"/>
        </w:rPr>
        <w:t xml:space="preserve">Togliere il tappo </w:t>
      </w:r>
      <w:r w:rsidR="00392374" w:rsidRPr="00C14F94">
        <w:rPr>
          <w:sz w:val="22"/>
          <w:szCs w:val="22"/>
        </w:rPr>
        <w:t xml:space="preserve">a vite </w:t>
      </w:r>
      <w:r w:rsidRPr="00C14F94">
        <w:rPr>
          <w:sz w:val="22"/>
          <w:szCs w:val="22"/>
        </w:rPr>
        <w:t>a prova di bambino premendolo con decisione verso il basso e ruotandolo in senso antiorario (Figura</w:t>
      </w:r>
      <w:r w:rsidR="00D84AE9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>B).</w:t>
      </w:r>
    </w:p>
    <w:p w14:paraId="6B5DFDC5" w14:textId="77777777" w:rsidR="00211E85" w:rsidRPr="00C14F94" w:rsidRDefault="005D4CF5" w:rsidP="006353F2">
      <w:pPr>
        <w:numPr>
          <w:ilvl w:val="0"/>
          <w:numId w:val="38"/>
        </w:numPr>
        <w:tabs>
          <w:tab w:val="left" w:pos="709"/>
        </w:tabs>
        <w:autoSpaceDE w:val="0"/>
        <w:autoSpaceDN w:val="0"/>
        <w:adjustRightInd w:val="0"/>
        <w:ind w:left="709" w:hanging="425"/>
        <w:rPr>
          <w:sz w:val="22"/>
          <w:szCs w:val="22"/>
        </w:rPr>
      </w:pPr>
      <w:r w:rsidRPr="00C14F94">
        <w:rPr>
          <w:sz w:val="22"/>
          <w:szCs w:val="22"/>
        </w:rPr>
        <w:t>A</w:t>
      </w:r>
      <w:r w:rsidR="00DC4A5E" w:rsidRPr="00C14F94">
        <w:rPr>
          <w:sz w:val="22"/>
          <w:szCs w:val="22"/>
        </w:rPr>
        <w:t>ppoggiare</w:t>
      </w:r>
      <w:r w:rsidR="00211E85" w:rsidRPr="00C14F94">
        <w:rPr>
          <w:sz w:val="22"/>
          <w:szCs w:val="22"/>
        </w:rPr>
        <w:t xml:space="preserve"> il flacone </w:t>
      </w:r>
      <w:r w:rsidR="00DC4A5E" w:rsidRPr="00C14F94">
        <w:rPr>
          <w:sz w:val="22"/>
          <w:szCs w:val="22"/>
        </w:rPr>
        <w:t>aperto</w:t>
      </w:r>
      <w:r w:rsidRPr="00C14F94">
        <w:rPr>
          <w:sz w:val="22"/>
          <w:szCs w:val="22"/>
        </w:rPr>
        <w:t xml:space="preserve"> </w:t>
      </w:r>
      <w:r w:rsidR="00211E85" w:rsidRPr="00C14F94">
        <w:rPr>
          <w:sz w:val="22"/>
          <w:szCs w:val="22"/>
        </w:rPr>
        <w:t>in posizione verticale su un tavolo. Spingere con decisione il più possibile l’adattatore in plastica sul collo (Figura</w:t>
      </w:r>
      <w:r w:rsidR="00D84AE9" w:rsidRPr="00C14F94">
        <w:rPr>
          <w:sz w:val="22"/>
          <w:szCs w:val="22"/>
        </w:rPr>
        <w:t> </w:t>
      </w:r>
      <w:r w:rsidR="00211E85" w:rsidRPr="00C14F94">
        <w:rPr>
          <w:sz w:val="22"/>
          <w:szCs w:val="22"/>
        </w:rPr>
        <w:t>C)</w:t>
      </w:r>
      <w:r w:rsidR="00783329" w:rsidRPr="00C14F94">
        <w:rPr>
          <w:sz w:val="22"/>
          <w:szCs w:val="22"/>
        </w:rPr>
        <w:t>. C</w:t>
      </w:r>
      <w:r w:rsidR="00211E85" w:rsidRPr="00C14F94">
        <w:rPr>
          <w:sz w:val="22"/>
          <w:szCs w:val="22"/>
        </w:rPr>
        <w:t xml:space="preserve">hiudere il flacone con il tappo </w:t>
      </w:r>
      <w:r w:rsidR="008C26B8" w:rsidRPr="00C14F94">
        <w:rPr>
          <w:sz w:val="22"/>
          <w:szCs w:val="22"/>
        </w:rPr>
        <w:t xml:space="preserve">a vite </w:t>
      </w:r>
      <w:r w:rsidR="00211E85" w:rsidRPr="00C14F94">
        <w:rPr>
          <w:sz w:val="22"/>
          <w:szCs w:val="22"/>
        </w:rPr>
        <w:t>a prova di bambino.</w:t>
      </w:r>
    </w:p>
    <w:p w14:paraId="0FDD6508" w14:textId="77777777" w:rsidR="0019555F" w:rsidRPr="00C14F94" w:rsidRDefault="0019555F" w:rsidP="006353F2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p w14:paraId="3B799E20" w14:textId="77777777" w:rsidR="00211E85" w:rsidRPr="00C14F94" w:rsidRDefault="00211E85" w:rsidP="006353F2">
      <w:pPr>
        <w:autoSpaceDE w:val="0"/>
        <w:autoSpaceDN w:val="0"/>
        <w:adjustRightInd w:val="0"/>
        <w:ind w:left="360"/>
        <w:rPr>
          <w:sz w:val="22"/>
          <w:szCs w:val="22"/>
        </w:rPr>
      </w:pPr>
      <w:r w:rsidRPr="00C14F94">
        <w:rPr>
          <w:sz w:val="22"/>
          <w:szCs w:val="22"/>
        </w:rPr>
        <w:t xml:space="preserve">Per il dosaggio successivo attenersi alle istruzioni seguenti </w:t>
      </w:r>
      <w:r w:rsidR="00781756" w:rsidRPr="00C14F94">
        <w:rPr>
          <w:szCs w:val="22"/>
        </w:rPr>
        <w:t>“</w:t>
      </w:r>
      <w:r w:rsidRPr="00C14F94">
        <w:rPr>
          <w:sz w:val="22"/>
          <w:szCs w:val="22"/>
        </w:rPr>
        <w:t>Come preparare una dose di medicinale</w:t>
      </w:r>
      <w:r w:rsidR="00781756" w:rsidRPr="00C14F94">
        <w:rPr>
          <w:szCs w:val="22"/>
        </w:rPr>
        <w:t>”</w:t>
      </w:r>
      <w:r w:rsidR="00B27C15" w:rsidRPr="00C14F94">
        <w:rPr>
          <w:szCs w:val="22"/>
        </w:rPr>
        <w:t>.</w:t>
      </w:r>
    </w:p>
    <w:p w14:paraId="43B410A2" w14:textId="77777777" w:rsidR="00211E85" w:rsidRPr="00C14F94" w:rsidRDefault="00211E85" w:rsidP="006353F2">
      <w:pPr>
        <w:autoSpaceDE w:val="0"/>
        <w:autoSpaceDN w:val="0"/>
        <w:adjustRightInd w:val="0"/>
        <w:rPr>
          <w:sz w:val="22"/>
          <w:szCs w:val="22"/>
        </w:rPr>
      </w:pPr>
    </w:p>
    <w:p w14:paraId="6DEEFCFA" w14:textId="77777777" w:rsidR="00211E85" w:rsidRPr="00C14F94" w:rsidRDefault="00211E85" w:rsidP="006353F2">
      <w:pPr>
        <w:keepNext/>
        <w:autoSpaceDE w:val="0"/>
        <w:autoSpaceDN w:val="0"/>
        <w:adjustRightInd w:val="0"/>
        <w:rPr>
          <w:sz w:val="22"/>
          <w:szCs w:val="22"/>
          <w:u w:val="single"/>
        </w:rPr>
      </w:pPr>
      <w:r w:rsidRPr="00C14F94">
        <w:rPr>
          <w:sz w:val="22"/>
          <w:szCs w:val="22"/>
          <w:u w:val="single"/>
        </w:rPr>
        <w:t>Come preparare una dose di medicinale</w:t>
      </w:r>
    </w:p>
    <w:p w14:paraId="046BF2C4" w14:textId="77777777" w:rsidR="00211E85" w:rsidRPr="00C14F94" w:rsidRDefault="00211E85" w:rsidP="006353F2">
      <w:pPr>
        <w:keepNext/>
        <w:tabs>
          <w:tab w:val="left" w:pos="8470"/>
        </w:tabs>
        <w:autoSpaceDE w:val="0"/>
        <w:autoSpaceDN w:val="0"/>
        <w:adjustRightInd w:val="0"/>
        <w:rPr>
          <w:sz w:val="22"/>
          <w:szCs w:val="22"/>
        </w:rPr>
      </w:pPr>
    </w:p>
    <w:p w14:paraId="3C4D0B11" w14:textId="2BF54074" w:rsidR="00185E66" w:rsidRPr="00C14F94" w:rsidRDefault="00211E85" w:rsidP="006353F2">
      <w:pPr>
        <w:keepNext/>
        <w:autoSpaceDE w:val="0"/>
        <w:autoSpaceDN w:val="0"/>
        <w:adjustRightInd w:val="0"/>
        <w:rPr>
          <w:sz w:val="22"/>
          <w:szCs w:val="22"/>
        </w:rPr>
      </w:pPr>
      <w:r w:rsidRPr="00C14F94">
        <w:rPr>
          <w:sz w:val="22"/>
          <w:szCs w:val="22"/>
        </w:rPr>
        <w:t xml:space="preserve"> </w:t>
      </w:r>
      <w:r w:rsidR="00BD06AA" w:rsidRPr="00C14F94">
        <w:rPr>
          <w:noProof/>
          <w:sz w:val="22"/>
          <w:szCs w:val="22"/>
        </w:rPr>
        <w:drawing>
          <wp:inline distT="0" distB="0" distL="0" distR="0" wp14:anchorId="776E783D" wp14:editId="6407C653">
            <wp:extent cx="1638300" cy="16217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E66" w:rsidRPr="00C14F94">
        <w:rPr>
          <w:sz w:val="22"/>
          <w:szCs w:val="22"/>
        </w:rPr>
        <w:t xml:space="preserve"> </w:t>
      </w:r>
      <w:r w:rsidR="00BD06AA" w:rsidRPr="00C14F94">
        <w:rPr>
          <w:noProof/>
          <w:sz w:val="22"/>
          <w:szCs w:val="22"/>
        </w:rPr>
        <w:drawing>
          <wp:inline distT="0" distB="0" distL="0" distR="0" wp14:anchorId="19505C42" wp14:editId="3AF01E5A">
            <wp:extent cx="1556385" cy="15836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E66" w:rsidRPr="00C14F94">
        <w:rPr>
          <w:sz w:val="22"/>
          <w:szCs w:val="22"/>
        </w:rPr>
        <w:t xml:space="preserve"> </w:t>
      </w:r>
      <w:del w:id="143" w:author="IB update" w:date="2025-03-24T14:26:00Z">
        <w:r w:rsidR="00BD06AA" w:rsidRPr="00C14F94" w:rsidDel="00930A81">
          <w:rPr>
            <w:noProof/>
            <w:sz w:val="22"/>
            <w:szCs w:val="22"/>
          </w:rPr>
          <w:drawing>
            <wp:inline distT="0" distB="0" distL="0" distR="0" wp14:anchorId="28C93C63" wp14:editId="57F9F9E9">
              <wp:extent cx="1551305" cy="1594485"/>
              <wp:effectExtent l="0" t="0" r="0" b="0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51305" cy="159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ins w:id="144" w:author="IB update" w:date="2025-03-24T14:26:00Z">
        <w:r w:rsidR="00930A81" w:rsidRPr="00C14F94">
          <w:rPr>
            <w:noProof/>
            <w:szCs w:val="22"/>
          </w:rPr>
          <mc:AlternateContent>
            <mc:Choice Requires="wpg">
              <w:drawing>
                <wp:inline distT="0" distB="0" distL="0" distR="0" wp14:anchorId="7AB66FB0" wp14:editId="43E7B311">
                  <wp:extent cx="1643380" cy="1619250"/>
                  <wp:effectExtent l="0" t="0" r="0" b="0"/>
                  <wp:docPr id="17" name="Group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643380" cy="1619250"/>
                            <a:chOff x="0" y="0"/>
                            <a:chExt cx="3152" cy="3093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1350" y="1513"/>
                              <a:ext cx="102" cy="503"/>
                            </a:xfrm>
                            <a:custGeom>
                              <a:avLst/>
                              <a:gdLst>
                                <a:gd name="T0" fmla="*/ 48 w 102"/>
                                <a:gd name="T1" fmla="*/ 0 h 503"/>
                                <a:gd name="T2" fmla="*/ 28 w 102"/>
                                <a:gd name="T3" fmla="*/ 10 h 503"/>
                                <a:gd name="T4" fmla="*/ 0 w 102"/>
                                <a:gd name="T5" fmla="*/ 42 h 503"/>
                                <a:gd name="T6" fmla="*/ 0 w 102"/>
                                <a:gd name="T7" fmla="*/ 56 h 503"/>
                                <a:gd name="T8" fmla="*/ 1 w 102"/>
                                <a:gd name="T9" fmla="*/ 64 h 503"/>
                                <a:gd name="T10" fmla="*/ 6 w 102"/>
                                <a:gd name="T11" fmla="*/ 67 h 503"/>
                                <a:gd name="T12" fmla="*/ 16 w 102"/>
                                <a:gd name="T13" fmla="*/ 79 h 503"/>
                                <a:gd name="T14" fmla="*/ 21 w 102"/>
                                <a:gd name="T15" fmla="*/ 83 h 503"/>
                                <a:gd name="T16" fmla="*/ 15 w 102"/>
                                <a:gd name="T17" fmla="*/ 101 h 503"/>
                                <a:gd name="T18" fmla="*/ 8 w 102"/>
                                <a:gd name="T19" fmla="*/ 113 h 503"/>
                                <a:gd name="T20" fmla="*/ 1 w 102"/>
                                <a:gd name="T21" fmla="*/ 129 h 503"/>
                                <a:gd name="T22" fmla="*/ 0 w 102"/>
                                <a:gd name="T23" fmla="*/ 189 h 503"/>
                                <a:gd name="T24" fmla="*/ 2 w 102"/>
                                <a:gd name="T25" fmla="*/ 308 h 503"/>
                                <a:gd name="T26" fmla="*/ 5 w 102"/>
                                <a:gd name="T27" fmla="*/ 426 h 503"/>
                                <a:gd name="T28" fmla="*/ 7 w 102"/>
                                <a:gd name="T29" fmla="*/ 483 h 503"/>
                                <a:gd name="T30" fmla="*/ 8 w 102"/>
                                <a:gd name="T31" fmla="*/ 490 h 503"/>
                                <a:gd name="T32" fmla="*/ 9 w 102"/>
                                <a:gd name="T33" fmla="*/ 495 h 503"/>
                                <a:gd name="T34" fmla="*/ 15 w 102"/>
                                <a:gd name="T35" fmla="*/ 496 h 503"/>
                                <a:gd name="T36" fmla="*/ 21 w 102"/>
                                <a:gd name="T37" fmla="*/ 498 h 503"/>
                                <a:gd name="T38" fmla="*/ 31 w 102"/>
                                <a:gd name="T39" fmla="*/ 499 h 503"/>
                                <a:gd name="T40" fmla="*/ 44 w 102"/>
                                <a:gd name="T41" fmla="*/ 500 h 503"/>
                                <a:gd name="T42" fmla="*/ 61 w 102"/>
                                <a:gd name="T43" fmla="*/ 501 h 503"/>
                                <a:gd name="T44" fmla="*/ 86 w 102"/>
                                <a:gd name="T45" fmla="*/ 502 h 503"/>
                                <a:gd name="T46" fmla="*/ 95 w 102"/>
                                <a:gd name="T47" fmla="*/ 489 h 503"/>
                                <a:gd name="T48" fmla="*/ 97 w 102"/>
                                <a:gd name="T49" fmla="*/ 353 h 503"/>
                                <a:gd name="T50" fmla="*/ 99 w 102"/>
                                <a:gd name="T51" fmla="*/ 232 h 503"/>
                                <a:gd name="T52" fmla="*/ 100 w 102"/>
                                <a:gd name="T53" fmla="*/ 119 h 503"/>
                                <a:gd name="T54" fmla="*/ 87 w 102"/>
                                <a:gd name="T55" fmla="*/ 104 h 503"/>
                                <a:gd name="T56" fmla="*/ 80 w 102"/>
                                <a:gd name="T57" fmla="*/ 89 h 503"/>
                                <a:gd name="T58" fmla="*/ 81 w 102"/>
                                <a:gd name="T59" fmla="*/ 80 h 503"/>
                                <a:gd name="T60" fmla="*/ 84 w 102"/>
                                <a:gd name="T61" fmla="*/ 76 h 503"/>
                                <a:gd name="T62" fmla="*/ 101 w 102"/>
                                <a:gd name="T63" fmla="*/ 65 h 503"/>
                                <a:gd name="T64" fmla="*/ 101 w 102"/>
                                <a:gd name="T65" fmla="*/ 38 h 503"/>
                                <a:gd name="T66" fmla="*/ 69 w 102"/>
                                <a:gd name="T67" fmla="*/ 9 h 503"/>
                                <a:gd name="T68" fmla="*/ 48 w 102"/>
                                <a:gd name="T69" fmla="*/ 0 h 5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2" h="503">
                                  <a:moveTo>
                                    <a:pt x="48" y="0"/>
                                  </a:moveTo>
                                  <a:lnTo>
                                    <a:pt x="28" y="10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1" y="64"/>
                                  </a:lnTo>
                                  <a:lnTo>
                                    <a:pt x="6" y="67"/>
                                  </a:lnTo>
                                  <a:lnTo>
                                    <a:pt x="16" y="79"/>
                                  </a:lnTo>
                                  <a:lnTo>
                                    <a:pt x="21" y="83"/>
                                  </a:lnTo>
                                  <a:lnTo>
                                    <a:pt x="15" y="101"/>
                                  </a:lnTo>
                                  <a:lnTo>
                                    <a:pt x="8" y="113"/>
                                  </a:lnTo>
                                  <a:lnTo>
                                    <a:pt x="1" y="129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2" y="308"/>
                                  </a:lnTo>
                                  <a:lnTo>
                                    <a:pt x="5" y="426"/>
                                  </a:lnTo>
                                  <a:lnTo>
                                    <a:pt x="7" y="483"/>
                                  </a:lnTo>
                                  <a:lnTo>
                                    <a:pt x="8" y="490"/>
                                  </a:lnTo>
                                  <a:lnTo>
                                    <a:pt x="9" y="495"/>
                                  </a:lnTo>
                                  <a:lnTo>
                                    <a:pt x="15" y="496"/>
                                  </a:lnTo>
                                  <a:lnTo>
                                    <a:pt x="21" y="498"/>
                                  </a:lnTo>
                                  <a:lnTo>
                                    <a:pt x="31" y="499"/>
                                  </a:lnTo>
                                  <a:lnTo>
                                    <a:pt x="44" y="500"/>
                                  </a:lnTo>
                                  <a:lnTo>
                                    <a:pt x="61" y="501"/>
                                  </a:lnTo>
                                  <a:lnTo>
                                    <a:pt x="86" y="502"/>
                                  </a:lnTo>
                                  <a:lnTo>
                                    <a:pt x="95" y="489"/>
                                  </a:lnTo>
                                  <a:lnTo>
                                    <a:pt x="97" y="353"/>
                                  </a:lnTo>
                                  <a:lnTo>
                                    <a:pt x="99" y="232"/>
                                  </a:lnTo>
                                  <a:lnTo>
                                    <a:pt x="100" y="119"/>
                                  </a:lnTo>
                                  <a:lnTo>
                                    <a:pt x="87" y="104"/>
                                  </a:lnTo>
                                  <a:lnTo>
                                    <a:pt x="80" y="89"/>
                                  </a:lnTo>
                                  <a:lnTo>
                                    <a:pt x="81" y="80"/>
                                  </a:lnTo>
                                  <a:lnTo>
                                    <a:pt x="84" y="76"/>
                                  </a:lnTo>
                                  <a:lnTo>
                                    <a:pt x="101" y="65"/>
                                  </a:lnTo>
                                  <a:lnTo>
                                    <a:pt x="101" y="38"/>
                                  </a:lnTo>
                                  <a:lnTo>
                                    <a:pt x="69" y="9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142" cy="3083"/>
                            </a:xfrm>
                            <a:custGeom>
                              <a:avLst/>
                              <a:gdLst>
                                <a:gd name="T0" fmla="*/ 3141 w 3142"/>
                                <a:gd name="T1" fmla="*/ 3082 h 3083"/>
                                <a:gd name="T2" fmla="*/ 0 w 3142"/>
                                <a:gd name="T3" fmla="*/ 3082 h 3083"/>
                                <a:gd name="T4" fmla="*/ 0 w 3142"/>
                                <a:gd name="T5" fmla="*/ 0 h 3083"/>
                                <a:gd name="T6" fmla="*/ 3141 w 3142"/>
                                <a:gd name="T7" fmla="*/ 0 h 3083"/>
                                <a:gd name="T8" fmla="*/ 3141 w 3142"/>
                                <a:gd name="T9" fmla="*/ 3082 h 30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142" h="3083">
                                  <a:moveTo>
                                    <a:pt x="3141" y="3082"/>
                                  </a:moveTo>
                                  <a:lnTo>
                                    <a:pt x="0" y="308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141" y="0"/>
                                  </a:lnTo>
                                  <a:lnTo>
                                    <a:pt x="3141" y="308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" name="Picture 21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2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8" y="101"/>
                              <a:ext cx="2880" cy="286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wgp>
                    </a:graphicData>
                  </a:graphic>
                </wp:inline>
              </w:drawing>
            </mc:Choice>
            <mc:Fallback xmlns:w16du="http://schemas.microsoft.com/office/word/2023/wordml/word16du" xmlns:w16sdtfl="http://schemas.microsoft.com/office/word/2024/wordml/sdtformatlock">
              <w:pict>
                <v:group w14:anchorId="6719260B" id="Group 18" o:spid="_x0000_s1026" style="width:129.4pt;height:127.5pt;mso-position-horizontal-relative:char;mso-position-vertical-relative:line" coordsize="3152,30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">
                  <v:shape id="Freeform 19" o:spid="_x0000_s1027" style="position:absolute;left:1350;top:1513;width:102;height:503;visibility:visible;mso-wrap-style:square;v-text-anchor:top" coordsize="102,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RoK8UA&#10;AADbAAAADwAAAGRycy9kb3ducmV2LnhtbESPT2vCQBDF74LfYRmhN90otJXoKiIUBCul/rmP2TEJ&#10;ZmfT7EZjP33nUPA2w3vz3m/my85V6kZNKD0bGI8SUMSZtyXnBo6Hj+EUVIjIFivPZOBBAZaLfm+O&#10;qfV3/qbbPuZKQjikaKCIsU61DllBDsPI18SiXXzjMMra5No2eJdwV+lJkrxphyVLQ4E1rQvKrvvW&#10;GdCP99ffT3tqT+d2ss2Ol93P13hnzMugW81AReri0/x/vbGCL7Dyiwy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dGgrxQAAANsAAAAPAAAAAAAAAAAAAAAAAJgCAABkcnMv&#10;ZG93bnJldi54bWxQSwUGAAAAAAQABAD1AAAAigMAAAAA&#10;" path="m48,l28,10,,42,,56r1,8l6,67,16,79r5,4l15,101,8,113,1,129,,189,2,308,5,426r2,57l8,490r1,5l15,496r6,2l31,499r13,1l61,501r25,1l95,489,97,353,99,232r1,-113l87,104,80,89r1,-9l84,76,101,65r,-27l69,9,48,xe" fillcolor="#d1d3d4" stroked="f">
                    <v:path arrowok="t" o:connecttype="custom" o:connectlocs="48,0;28,10;0,42;0,56;1,64;6,67;16,79;21,83;15,101;8,113;1,129;0,189;2,308;5,426;7,483;8,490;9,495;15,496;21,498;31,499;44,500;61,501;86,502;95,489;97,353;99,232;100,119;87,104;80,89;81,80;84,76;101,65;101,38;69,9;48,0" o:connectangles="0,0,0,0,0,0,0,0,0,0,0,0,0,0,0,0,0,0,0,0,0,0,0,0,0,0,0,0,0,0,0,0,0,0,0"/>
                  </v:shape>
                  <v:shape id="Freeform 20" o:spid="_x0000_s1028" style="position:absolute;left:5;top:5;width:3142;height:3083;visibility:visible;mso-wrap-style:square;v-text-anchor:top" coordsize="3142,30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02EcAA&#10;AADbAAAADwAAAGRycy9kb3ducmV2LnhtbERPS4vCMBC+L/gfwgh7W9MuIlqNoguCLHjwAV6HZmyK&#10;zaQkUbv7640geJuP7zmzRWcbcSMfascK8kEGgrh0uuZKwfGw/hqDCBFZY+OYFPxRgMW89zHDQrs7&#10;7+i2j5VIIRwKVGBibAspQ2nIYhi4ljhxZ+ctxgR9JbXHewq3jfzOspG0WHNqMNjSj6Hysr9aBcPM&#10;b3/D7mjauP3PzanKtV81Sn32u+UURKQuvsUv90an+RN4/pIOkPM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A02EcAAAADbAAAADwAAAAAAAAAAAAAAAACYAgAAZHJzL2Rvd25y&#10;ZXYueG1sUEsFBgAAAAAEAAQA9QAAAIUDAAAAAA==&#10;" path="m3141,3082l,3082,,,3141,r,3082xe" filled="f" stroked="f" strokeweight=".5pt">
                    <v:path arrowok="t" o:connecttype="custom" o:connectlocs="3141,3082;0,3082;0,0;3141,0;3141,3082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1" o:spid="_x0000_s1029" type="#_x0000_t75" style="position:absolute;left:158;top:101;width:2880;height:28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b3jzBAAAA2wAAAA8AAABkcnMvZG93bnJldi54bWxET8uKwjAU3Q/4D+EK7sbUUoahGsUHoszA&#10;gNWNu2tzbavNTWmi1r83iwGXh/OezDpTizu1rrKsYDSMQBDnVldcKDjs15/fIJxH1lhbJgVPcjCb&#10;9j4mmGr74B3dM1+IEMIuRQWl900qpctLMuiGtiEO3Nm2Bn2AbSF1i48QbmoZR9GXNFhxaCixoWVJ&#10;+TW7GQV/62SxOek4i5Pb6Xr84X3yu7ooNeh38zEIT51/i//dW60gDuvDl/AD5PQ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3b3jzBAAAA2wAAAA8AAAAAAAAAAAAAAAAAnwIA&#10;AGRycy9kb3ducmV2LnhtbFBLBQYAAAAABAAEAPcAAACNAwAAAAA=&#10;" stroked="t" strokeweight="1pt">
                    <v:imagedata r:id="rId23" o:title=""/>
                    <o:lock v:ext="edit" aspectratio="f"/>
                  </v:shape>
                  <w10:anchorlock/>
                </v:group>
              </w:pict>
            </mc:Fallback>
          </mc:AlternateContent>
        </w:r>
      </w:ins>
    </w:p>
    <w:p w14:paraId="72AE580D" w14:textId="77777777" w:rsidR="00211E85" w:rsidRPr="00C14F94" w:rsidRDefault="00F34A7A" w:rsidP="006353F2">
      <w:pPr>
        <w:autoSpaceDE w:val="0"/>
        <w:autoSpaceDN w:val="0"/>
        <w:adjustRightInd w:val="0"/>
        <w:rPr>
          <w:sz w:val="22"/>
          <w:szCs w:val="22"/>
        </w:rPr>
      </w:pPr>
      <w:r w:rsidRPr="00C14F94">
        <w:rPr>
          <w:sz w:val="22"/>
          <w:szCs w:val="22"/>
        </w:rPr>
        <w:t xml:space="preserve">  </w:t>
      </w:r>
      <w:r w:rsidR="00211E85" w:rsidRPr="00C14F94">
        <w:rPr>
          <w:sz w:val="22"/>
          <w:szCs w:val="22"/>
        </w:rPr>
        <w:t>Figura</w:t>
      </w:r>
      <w:r w:rsidR="00AB6EC2" w:rsidRPr="00C14F94">
        <w:rPr>
          <w:sz w:val="22"/>
          <w:szCs w:val="22"/>
        </w:rPr>
        <w:t> </w:t>
      </w:r>
      <w:r w:rsidR="00211E85" w:rsidRPr="00C14F94">
        <w:rPr>
          <w:sz w:val="22"/>
          <w:szCs w:val="22"/>
        </w:rPr>
        <w:t>D.</w:t>
      </w:r>
      <w:r w:rsidR="00211E85" w:rsidRPr="00C14F94">
        <w:rPr>
          <w:sz w:val="22"/>
          <w:szCs w:val="22"/>
        </w:rPr>
        <w:tab/>
      </w:r>
      <w:r w:rsidR="00211E85" w:rsidRPr="00C14F94">
        <w:rPr>
          <w:sz w:val="22"/>
          <w:szCs w:val="22"/>
        </w:rPr>
        <w:tab/>
      </w:r>
      <w:r w:rsidR="002539BA" w:rsidRPr="00C14F94">
        <w:rPr>
          <w:sz w:val="22"/>
          <w:szCs w:val="22"/>
        </w:rPr>
        <w:tab/>
      </w:r>
      <w:r w:rsidR="002539BA" w:rsidRPr="00C14F94">
        <w:rPr>
          <w:sz w:val="22"/>
          <w:szCs w:val="22"/>
        </w:rPr>
        <w:tab/>
      </w:r>
      <w:r w:rsidR="00211E85" w:rsidRPr="00C14F94">
        <w:rPr>
          <w:sz w:val="22"/>
          <w:szCs w:val="22"/>
        </w:rPr>
        <w:t>Figura</w:t>
      </w:r>
      <w:r w:rsidR="00AB6EC2" w:rsidRPr="00C14F94">
        <w:rPr>
          <w:sz w:val="22"/>
          <w:szCs w:val="22"/>
        </w:rPr>
        <w:t> </w:t>
      </w:r>
      <w:r w:rsidR="00211E85" w:rsidRPr="00C14F94">
        <w:rPr>
          <w:sz w:val="22"/>
          <w:szCs w:val="22"/>
        </w:rPr>
        <w:t>E.</w:t>
      </w:r>
      <w:r w:rsidR="00211E85" w:rsidRPr="00C14F94">
        <w:rPr>
          <w:sz w:val="22"/>
          <w:szCs w:val="22"/>
        </w:rPr>
        <w:tab/>
      </w:r>
      <w:r w:rsidR="00211E85" w:rsidRPr="00C14F94">
        <w:rPr>
          <w:sz w:val="22"/>
          <w:szCs w:val="22"/>
        </w:rPr>
        <w:tab/>
      </w:r>
      <w:r w:rsidR="002539BA" w:rsidRPr="00C14F94">
        <w:rPr>
          <w:sz w:val="22"/>
          <w:szCs w:val="22"/>
        </w:rPr>
        <w:tab/>
      </w:r>
      <w:r w:rsidRPr="00C14F94">
        <w:rPr>
          <w:sz w:val="22"/>
          <w:szCs w:val="22"/>
        </w:rPr>
        <w:t xml:space="preserve">    </w:t>
      </w:r>
      <w:r w:rsidR="00211E85" w:rsidRPr="00C14F94">
        <w:rPr>
          <w:sz w:val="22"/>
          <w:szCs w:val="22"/>
        </w:rPr>
        <w:t>Figura</w:t>
      </w:r>
      <w:r w:rsidR="00AB6EC2" w:rsidRPr="00C14F94">
        <w:rPr>
          <w:sz w:val="22"/>
          <w:szCs w:val="22"/>
        </w:rPr>
        <w:t> </w:t>
      </w:r>
      <w:r w:rsidR="00211E85" w:rsidRPr="00C14F94">
        <w:rPr>
          <w:sz w:val="22"/>
          <w:szCs w:val="22"/>
        </w:rPr>
        <w:t>F.</w:t>
      </w:r>
    </w:p>
    <w:p w14:paraId="2574D280" w14:textId="77777777" w:rsidR="00211E85" w:rsidRPr="00C14F94" w:rsidRDefault="00211E85" w:rsidP="006353F2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0DBC4202" w14:textId="77777777" w:rsidR="00211E85" w:rsidRPr="00C14F94" w:rsidRDefault="00211E85" w:rsidP="006353F2">
      <w:pPr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ind w:hanging="436"/>
        <w:rPr>
          <w:sz w:val="22"/>
          <w:szCs w:val="22"/>
        </w:rPr>
      </w:pPr>
      <w:r w:rsidRPr="00C14F94">
        <w:rPr>
          <w:sz w:val="22"/>
          <w:szCs w:val="22"/>
        </w:rPr>
        <w:t xml:space="preserve">Agitare il flacone vigorosamente per </w:t>
      </w:r>
      <w:r w:rsidRPr="00C14F94">
        <w:rPr>
          <w:b/>
          <w:sz w:val="22"/>
          <w:szCs w:val="22"/>
        </w:rPr>
        <w:t>almeno 5</w:t>
      </w:r>
      <w:r w:rsidR="00AB6EC2" w:rsidRPr="00C14F94">
        <w:rPr>
          <w:b/>
          <w:sz w:val="22"/>
          <w:szCs w:val="22"/>
        </w:rPr>
        <w:t> </w:t>
      </w:r>
      <w:r w:rsidRPr="00C14F94">
        <w:rPr>
          <w:b/>
          <w:sz w:val="22"/>
          <w:szCs w:val="22"/>
        </w:rPr>
        <w:t>secondi</w:t>
      </w:r>
      <w:r w:rsidRPr="00C14F94">
        <w:rPr>
          <w:sz w:val="22"/>
          <w:szCs w:val="22"/>
        </w:rPr>
        <w:t xml:space="preserve"> (Figura</w:t>
      </w:r>
      <w:r w:rsidR="00AB6EC2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>D).</w:t>
      </w:r>
    </w:p>
    <w:p w14:paraId="0A3D0179" w14:textId="77777777" w:rsidR="00211E85" w:rsidRPr="00C14F94" w:rsidRDefault="00211E85" w:rsidP="006353F2">
      <w:pPr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ind w:hanging="436"/>
        <w:rPr>
          <w:sz w:val="22"/>
          <w:szCs w:val="22"/>
        </w:rPr>
      </w:pPr>
      <w:r w:rsidRPr="00C14F94">
        <w:rPr>
          <w:sz w:val="22"/>
          <w:szCs w:val="22"/>
        </w:rPr>
        <w:t xml:space="preserve">Immediatamente dopo, aprire il flacone togliendo il tappo </w:t>
      </w:r>
      <w:r w:rsidR="0023237B" w:rsidRPr="00C14F94">
        <w:rPr>
          <w:sz w:val="22"/>
          <w:szCs w:val="22"/>
        </w:rPr>
        <w:t xml:space="preserve">a vite </w:t>
      </w:r>
      <w:r w:rsidRPr="00C14F94">
        <w:rPr>
          <w:sz w:val="22"/>
          <w:szCs w:val="22"/>
        </w:rPr>
        <w:t>a prova di bambino.</w:t>
      </w:r>
    </w:p>
    <w:p w14:paraId="616E4204" w14:textId="77777777" w:rsidR="00211E85" w:rsidRPr="00C14F94" w:rsidRDefault="00211E85" w:rsidP="006353F2">
      <w:pPr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ind w:hanging="436"/>
        <w:rPr>
          <w:sz w:val="22"/>
          <w:szCs w:val="22"/>
        </w:rPr>
      </w:pPr>
      <w:r w:rsidRPr="00C14F94">
        <w:rPr>
          <w:sz w:val="22"/>
          <w:szCs w:val="22"/>
        </w:rPr>
        <w:t>Premere completamente lo stantuffo all’interno della siringa per uso orale.</w:t>
      </w:r>
    </w:p>
    <w:p w14:paraId="5DE78318" w14:textId="77777777" w:rsidR="00211E85" w:rsidRPr="00C14F94" w:rsidRDefault="00211E85" w:rsidP="006353F2">
      <w:pPr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ind w:hanging="436"/>
        <w:rPr>
          <w:sz w:val="22"/>
          <w:szCs w:val="22"/>
        </w:rPr>
      </w:pPr>
      <w:r w:rsidRPr="00C14F94">
        <w:rPr>
          <w:sz w:val="22"/>
          <w:szCs w:val="22"/>
        </w:rPr>
        <w:lastRenderedPageBreak/>
        <w:t>Tenere il flacone in posizione verticale e inserire saldamente la siringa nel foro dell’adattatore, nella parte superiore del flacone (Figura</w:t>
      </w:r>
      <w:r w:rsidR="00AB6EC2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>E).</w:t>
      </w:r>
    </w:p>
    <w:p w14:paraId="159D2249" w14:textId="77777777" w:rsidR="00211E85" w:rsidRPr="00C14F94" w:rsidRDefault="00211E85" w:rsidP="006353F2">
      <w:pPr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ind w:hanging="436"/>
        <w:rPr>
          <w:sz w:val="22"/>
          <w:szCs w:val="22"/>
        </w:rPr>
      </w:pPr>
      <w:r w:rsidRPr="00C14F94">
        <w:rPr>
          <w:sz w:val="22"/>
          <w:szCs w:val="22"/>
        </w:rPr>
        <w:t>Capovolgere attentamente il flacone mantenendo la siringa in sede</w:t>
      </w:r>
      <w:r w:rsidR="00392374" w:rsidRPr="00C14F94">
        <w:rPr>
          <w:sz w:val="22"/>
          <w:szCs w:val="22"/>
        </w:rPr>
        <w:t xml:space="preserve"> (Figura F)</w:t>
      </w:r>
      <w:r w:rsidRPr="00C14F94">
        <w:rPr>
          <w:sz w:val="22"/>
          <w:szCs w:val="22"/>
        </w:rPr>
        <w:t>.</w:t>
      </w:r>
    </w:p>
    <w:p w14:paraId="483919F1" w14:textId="13B649BF" w:rsidR="00211E85" w:rsidRPr="00C14F94" w:rsidRDefault="00211E85" w:rsidP="006353F2">
      <w:pPr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ind w:hanging="436"/>
        <w:rPr>
          <w:sz w:val="22"/>
          <w:szCs w:val="22"/>
        </w:rPr>
      </w:pPr>
      <w:r w:rsidRPr="00C14F94">
        <w:rPr>
          <w:bCs/>
          <w:sz w:val="22"/>
          <w:szCs w:val="22"/>
        </w:rPr>
        <w:t>Per prelevare la dose prescritta (m</w:t>
      </w:r>
      <w:r w:rsidR="00B30BA9" w:rsidRPr="00C14F94">
        <w:rPr>
          <w:bCs/>
          <w:sz w:val="22"/>
          <w:szCs w:val="22"/>
        </w:rPr>
        <w:t>l</w:t>
      </w:r>
      <w:r w:rsidRPr="00C14F94">
        <w:rPr>
          <w:bCs/>
          <w:sz w:val="22"/>
          <w:szCs w:val="22"/>
        </w:rPr>
        <w:t xml:space="preserve">), tirare </w:t>
      </w:r>
      <w:r w:rsidRPr="00C14F94">
        <w:rPr>
          <w:b/>
          <w:bCs/>
          <w:sz w:val="22"/>
          <w:szCs w:val="22"/>
        </w:rPr>
        <w:t>lentamente</w:t>
      </w:r>
      <w:r w:rsidRPr="00C14F94">
        <w:rPr>
          <w:bCs/>
          <w:sz w:val="22"/>
          <w:szCs w:val="22"/>
        </w:rPr>
        <w:t xml:space="preserve"> lo stantuffo finché il bordo superiore dell</w:t>
      </w:r>
      <w:ins w:id="145" w:author="IB update" w:date="2025-03-24T14:26:00Z">
        <w:r w:rsidR="00930A81" w:rsidRPr="00C14F94">
          <w:rPr>
            <w:bCs/>
            <w:sz w:val="22"/>
            <w:szCs w:val="22"/>
          </w:rPr>
          <w:t>o stantuffo</w:t>
        </w:r>
      </w:ins>
      <w:del w:id="146" w:author="IB update" w:date="2025-03-24T14:27:00Z">
        <w:r w:rsidRPr="00C14F94" w:rsidDel="00930A81">
          <w:rPr>
            <w:bCs/>
            <w:sz w:val="22"/>
            <w:szCs w:val="22"/>
          </w:rPr>
          <w:delText>’anello nero</w:delText>
        </w:r>
      </w:del>
      <w:r w:rsidRPr="00C14F94">
        <w:rPr>
          <w:bCs/>
          <w:sz w:val="22"/>
          <w:szCs w:val="22"/>
        </w:rPr>
        <w:t xml:space="preserve"> non </w:t>
      </w:r>
      <w:r w:rsidR="00783329" w:rsidRPr="00C14F94">
        <w:rPr>
          <w:bCs/>
          <w:sz w:val="22"/>
          <w:szCs w:val="22"/>
        </w:rPr>
        <w:t>sia</w:t>
      </w:r>
      <w:r w:rsidRPr="00C14F94">
        <w:rPr>
          <w:bCs/>
          <w:sz w:val="22"/>
          <w:szCs w:val="22"/>
        </w:rPr>
        <w:t xml:space="preserve"> esattamente </w:t>
      </w:r>
      <w:r w:rsidR="00783329" w:rsidRPr="00C14F94">
        <w:rPr>
          <w:bCs/>
          <w:sz w:val="22"/>
          <w:szCs w:val="22"/>
        </w:rPr>
        <w:t>in linea</w:t>
      </w:r>
      <w:r w:rsidRPr="00C14F94">
        <w:rPr>
          <w:bCs/>
          <w:sz w:val="22"/>
          <w:szCs w:val="22"/>
        </w:rPr>
        <w:t xml:space="preserve"> con il contrassegno della dose (Figura</w:t>
      </w:r>
      <w:r w:rsidR="00AB6EC2" w:rsidRPr="00C14F94">
        <w:rPr>
          <w:bCs/>
          <w:sz w:val="22"/>
          <w:szCs w:val="22"/>
        </w:rPr>
        <w:t> </w:t>
      </w:r>
      <w:r w:rsidRPr="00C14F94">
        <w:rPr>
          <w:bCs/>
          <w:sz w:val="22"/>
          <w:szCs w:val="22"/>
        </w:rPr>
        <w:t xml:space="preserve">F). Se all’interno della siringa riempita si osservano bolle d’aria, spingere nuovamente lo stantuffo verso l’alto fino all’espulsione delle bolle d’aria. </w:t>
      </w:r>
      <w:commentRangeStart w:id="147"/>
      <w:r w:rsidRPr="00C14F94">
        <w:rPr>
          <w:bCs/>
          <w:sz w:val="22"/>
          <w:szCs w:val="22"/>
        </w:rPr>
        <w:t xml:space="preserve">Quindi tirare di nuovo lo stantuffo fino a quando </w:t>
      </w:r>
      <w:ins w:id="148" w:author="IB update" w:date="2025-04-02T17:55:00Z">
        <w:r w:rsidR="006D6F4E" w:rsidRPr="006D6F4E">
          <w:rPr>
            <w:bCs/>
            <w:sz w:val="22"/>
            <w:szCs w:val="22"/>
          </w:rPr>
          <w:t xml:space="preserve">il bordo superiore </w:t>
        </w:r>
      </w:ins>
      <w:del w:id="149" w:author="IB update" w:date="2025-03-24T14:27:00Z">
        <w:r w:rsidRPr="00C14F94" w:rsidDel="00930A81">
          <w:rPr>
            <w:bCs/>
            <w:sz w:val="22"/>
            <w:szCs w:val="22"/>
          </w:rPr>
          <w:delText xml:space="preserve">l’anello nero </w:delText>
        </w:r>
      </w:del>
      <w:r w:rsidRPr="00C14F94">
        <w:rPr>
          <w:bCs/>
          <w:sz w:val="22"/>
          <w:szCs w:val="22"/>
        </w:rPr>
        <w:t xml:space="preserve">non </w:t>
      </w:r>
      <w:r w:rsidR="00783329" w:rsidRPr="00C14F94">
        <w:rPr>
          <w:bCs/>
          <w:sz w:val="22"/>
          <w:szCs w:val="22"/>
        </w:rPr>
        <w:t>sia</w:t>
      </w:r>
      <w:r w:rsidRPr="00C14F94">
        <w:rPr>
          <w:bCs/>
          <w:sz w:val="22"/>
          <w:szCs w:val="22"/>
        </w:rPr>
        <w:t xml:space="preserve"> esattamente </w:t>
      </w:r>
      <w:r w:rsidR="00783329" w:rsidRPr="00C14F94">
        <w:rPr>
          <w:bCs/>
          <w:sz w:val="22"/>
          <w:szCs w:val="22"/>
        </w:rPr>
        <w:t>in linea</w:t>
      </w:r>
      <w:r w:rsidRPr="00C14F94">
        <w:rPr>
          <w:bCs/>
          <w:sz w:val="22"/>
          <w:szCs w:val="22"/>
        </w:rPr>
        <w:t xml:space="preserve"> con il contrassegno della dose</w:t>
      </w:r>
      <w:commentRangeEnd w:id="147"/>
      <w:r w:rsidR="002A34FD" w:rsidRPr="00C14F94">
        <w:rPr>
          <w:rStyle w:val="CommentReference"/>
          <w:szCs w:val="20"/>
        </w:rPr>
        <w:commentReference w:id="147"/>
      </w:r>
      <w:r w:rsidRPr="00C14F94">
        <w:rPr>
          <w:bCs/>
          <w:sz w:val="22"/>
          <w:szCs w:val="22"/>
        </w:rPr>
        <w:t>.</w:t>
      </w:r>
    </w:p>
    <w:p w14:paraId="51A52112" w14:textId="77777777" w:rsidR="00211E85" w:rsidRPr="00C14F94" w:rsidRDefault="00211E85" w:rsidP="006353F2">
      <w:pPr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ind w:hanging="436"/>
        <w:rPr>
          <w:sz w:val="22"/>
          <w:szCs w:val="22"/>
        </w:rPr>
      </w:pPr>
      <w:r w:rsidRPr="00C14F94">
        <w:rPr>
          <w:sz w:val="22"/>
          <w:szCs w:val="22"/>
        </w:rPr>
        <w:t>Riportare il flacone in posizione verticale. Staccare la siringa facendola ruotare delicatamente ed estraendola dal flacone.</w:t>
      </w:r>
    </w:p>
    <w:p w14:paraId="46F2864E" w14:textId="77777777" w:rsidR="00211E85" w:rsidRPr="00C14F94" w:rsidRDefault="00211E85" w:rsidP="006353F2">
      <w:pPr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ind w:hanging="436"/>
        <w:rPr>
          <w:sz w:val="22"/>
          <w:szCs w:val="22"/>
        </w:rPr>
      </w:pPr>
      <w:r w:rsidRPr="00C14F94">
        <w:rPr>
          <w:sz w:val="22"/>
          <w:szCs w:val="22"/>
        </w:rPr>
        <w:t xml:space="preserve">La dose deve essere somministrata </w:t>
      </w:r>
      <w:r w:rsidR="001A709C" w:rsidRPr="00C14F94">
        <w:rPr>
          <w:sz w:val="22"/>
          <w:szCs w:val="22"/>
        </w:rPr>
        <w:t xml:space="preserve">in bocca </w:t>
      </w:r>
      <w:r w:rsidRPr="00C14F94">
        <w:rPr>
          <w:sz w:val="22"/>
          <w:szCs w:val="22"/>
        </w:rPr>
        <w:t xml:space="preserve">immediatamente </w:t>
      </w:r>
      <w:r w:rsidR="001A709C" w:rsidRPr="00C14F94">
        <w:rPr>
          <w:sz w:val="22"/>
          <w:szCs w:val="22"/>
        </w:rPr>
        <w:t xml:space="preserve">(senza diluizione) </w:t>
      </w:r>
      <w:r w:rsidRPr="00C14F94">
        <w:rPr>
          <w:sz w:val="22"/>
          <w:szCs w:val="22"/>
        </w:rPr>
        <w:t xml:space="preserve">per evitare l’agglomerazione nella siringa. La siringa deve essere svuotata </w:t>
      </w:r>
      <w:r w:rsidRPr="00C14F94">
        <w:rPr>
          <w:b/>
          <w:bCs/>
          <w:sz w:val="22"/>
          <w:szCs w:val="22"/>
        </w:rPr>
        <w:t xml:space="preserve">lentamente </w:t>
      </w:r>
      <w:r w:rsidRPr="00C14F94">
        <w:rPr>
          <w:sz w:val="22"/>
          <w:szCs w:val="22"/>
        </w:rPr>
        <w:t>per consentire la deglutizione; una somministrazione rapida del medicinale può causare soffocamento.</w:t>
      </w:r>
    </w:p>
    <w:p w14:paraId="61174536" w14:textId="77777777" w:rsidR="00211E85" w:rsidRPr="00C14F94" w:rsidRDefault="00211E85" w:rsidP="006353F2">
      <w:pPr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ind w:hanging="436"/>
        <w:rPr>
          <w:sz w:val="22"/>
          <w:szCs w:val="22"/>
        </w:rPr>
      </w:pPr>
      <w:r w:rsidRPr="00C14F94">
        <w:rPr>
          <w:sz w:val="22"/>
          <w:szCs w:val="22"/>
        </w:rPr>
        <w:t xml:space="preserve">Rimettere il tappo </w:t>
      </w:r>
      <w:r w:rsidR="00607EE8" w:rsidRPr="00C14F94">
        <w:rPr>
          <w:sz w:val="22"/>
          <w:szCs w:val="22"/>
        </w:rPr>
        <w:t xml:space="preserve">a vite </w:t>
      </w:r>
      <w:r w:rsidRPr="00C14F94">
        <w:rPr>
          <w:sz w:val="22"/>
          <w:szCs w:val="22"/>
        </w:rPr>
        <w:t>a prova di bambino immediatamente dopo l’uso. Non rimuovere l’adattatore del flacone.</w:t>
      </w:r>
    </w:p>
    <w:p w14:paraId="54C71184" w14:textId="77777777" w:rsidR="00211E85" w:rsidRPr="00C14F94" w:rsidRDefault="00211E85" w:rsidP="006353F2">
      <w:pPr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ind w:hanging="436"/>
        <w:rPr>
          <w:sz w:val="22"/>
          <w:szCs w:val="22"/>
        </w:rPr>
      </w:pPr>
      <w:r w:rsidRPr="00C14F94">
        <w:rPr>
          <w:sz w:val="22"/>
          <w:szCs w:val="22"/>
        </w:rPr>
        <w:t xml:space="preserve">Il flacone può essere conservato a temperatura </w:t>
      </w:r>
      <w:r w:rsidR="00815E41" w:rsidRPr="00C14F94">
        <w:rPr>
          <w:sz w:val="22"/>
          <w:szCs w:val="22"/>
        </w:rPr>
        <w:t>non superiore a 25 °C</w:t>
      </w:r>
      <w:r w:rsidRPr="00C14F94">
        <w:rPr>
          <w:sz w:val="22"/>
          <w:szCs w:val="22"/>
        </w:rPr>
        <w:t xml:space="preserve"> o in frigorifero.</w:t>
      </w:r>
    </w:p>
    <w:p w14:paraId="73F7DA2E" w14:textId="77777777" w:rsidR="00211E85" w:rsidRPr="00C14F94" w:rsidRDefault="00211E85" w:rsidP="006353F2">
      <w:pPr>
        <w:tabs>
          <w:tab w:val="left" w:pos="709"/>
        </w:tabs>
        <w:autoSpaceDE w:val="0"/>
        <w:autoSpaceDN w:val="0"/>
        <w:adjustRightInd w:val="0"/>
        <w:ind w:left="720"/>
        <w:rPr>
          <w:sz w:val="22"/>
          <w:szCs w:val="22"/>
        </w:rPr>
      </w:pPr>
    </w:p>
    <w:p w14:paraId="0679FFC4" w14:textId="77777777" w:rsidR="00211E85" w:rsidRPr="00C14F94" w:rsidRDefault="00211E85" w:rsidP="006353F2">
      <w:pPr>
        <w:keepNext/>
        <w:autoSpaceDE w:val="0"/>
        <w:autoSpaceDN w:val="0"/>
        <w:adjustRightInd w:val="0"/>
        <w:ind w:left="284"/>
        <w:rPr>
          <w:bCs/>
          <w:sz w:val="22"/>
          <w:szCs w:val="22"/>
          <w:u w:val="single"/>
        </w:rPr>
      </w:pPr>
      <w:r w:rsidRPr="00C14F94">
        <w:rPr>
          <w:bCs/>
          <w:sz w:val="22"/>
          <w:szCs w:val="22"/>
          <w:u w:val="single"/>
        </w:rPr>
        <w:t>Pulizia</w:t>
      </w:r>
    </w:p>
    <w:p w14:paraId="1155A8CB" w14:textId="67A3BE5A" w:rsidR="00211E85" w:rsidRPr="00C14F94" w:rsidRDefault="00211E85" w:rsidP="006353F2">
      <w:pPr>
        <w:ind w:left="284"/>
        <w:rPr>
          <w:rFonts w:eastAsia="MyriadPro-Regular"/>
          <w:sz w:val="22"/>
          <w:szCs w:val="22"/>
        </w:rPr>
      </w:pPr>
      <w:r w:rsidRPr="00C14F94">
        <w:rPr>
          <w:rFonts w:eastAsia="MyriadPro-Regular"/>
          <w:sz w:val="22"/>
          <w:szCs w:val="22"/>
        </w:rPr>
        <w:t xml:space="preserve">Pulire </w:t>
      </w:r>
      <w:r w:rsidRPr="00C14F94">
        <w:rPr>
          <w:rFonts w:eastAsia="MyriadPro-Regular"/>
          <w:b/>
          <w:sz w:val="22"/>
          <w:szCs w:val="22"/>
        </w:rPr>
        <w:t xml:space="preserve">immediatamente </w:t>
      </w:r>
      <w:r w:rsidRPr="00C14F94">
        <w:rPr>
          <w:rFonts w:eastAsia="MyriadPro-Regular"/>
          <w:sz w:val="22"/>
          <w:szCs w:val="22"/>
        </w:rPr>
        <w:t xml:space="preserve">la siringa </w:t>
      </w:r>
      <w:r w:rsidR="00B54DB6" w:rsidRPr="00C14F94">
        <w:rPr>
          <w:rFonts w:eastAsia="MyriadPro-Regular"/>
          <w:sz w:val="22"/>
          <w:szCs w:val="22"/>
        </w:rPr>
        <w:t>per uso orale</w:t>
      </w:r>
      <w:ins w:id="150" w:author="update" w:date="2025-04-08T10:34:00Z">
        <w:r w:rsidR="00FD2152">
          <w:rPr>
            <w:rFonts w:eastAsia="MyriadPro-Regular"/>
            <w:sz w:val="22"/>
            <w:szCs w:val="22"/>
          </w:rPr>
          <w:t xml:space="preserve"> solo</w:t>
        </w:r>
      </w:ins>
      <w:r w:rsidR="00B54DB6" w:rsidRPr="00C14F94">
        <w:rPr>
          <w:rFonts w:eastAsia="MyriadPro-Regular"/>
          <w:sz w:val="22"/>
          <w:szCs w:val="22"/>
        </w:rPr>
        <w:t xml:space="preserve"> </w:t>
      </w:r>
      <w:r w:rsidRPr="00C14F94">
        <w:rPr>
          <w:rFonts w:eastAsia="MyriadPro-Regular"/>
          <w:sz w:val="22"/>
          <w:szCs w:val="22"/>
        </w:rPr>
        <w:t>con acqua</w:t>
      </w:r>
      <w:ins w:id="151" w:author="IB update" w:date="2025-03-24T14:27:00Z">
        <w:r w:rsidR="00930A81" w:rsidRPr="00C14F94">
          <w:rPr>
            <w:rFonts w:eastAsia="MyriadPro-Regular"/>
            <w:sz w:val="22"/>
            <w:szCs w:val="22"/>
          </w:rPr>
          <w:t xml:space="preserve"> </w:t>
        </w:r>
      </w:ins>
      <w:ins w:id="152" w:author="IB update" w:date="2025-03-24T14:29:00Z">
        <w:r w:rsidR="00930A81" w:rsidRPr="00C14F94">
          <w:rPr>
            <w:rFonts w:eastAsia="MyriadPro-Regular"/>
            <w:sz w:val="22"/>
            <w:szCs w:val="22"/>
          </w:rPr>
          <w:t xml:space="preserve">di rubinetto </w:t>
        </w:r>
      </w:ins>
      <w:ins w:id="153" w:author="IB update" w:date="2025-03-24T14:27:00Z">
        <w:r w:rsidR="00930A81" w:rsidRPr="00C14F94">
          <w:rPr>
            <w:rFonts w:eastAsia="MyriadPro-Regular"/>
            <w:sz w:val="22"/>
            <w:szCs w:val="22"/>
          </w:rPr>
          <w:t>fredda</w:t>
        </w:r>
      </w:ins>
      <w:ins w:id="154" w:author="update" w:date="2025-04-08T10:34:00Z">
        <w:r w:rsidR="00FD2152">
          <w:rPr>
            <w:rFonts w:eastAsia="MyriadPro-Regular"/>
            <w:sz w:val="22"/>
            <w:szCs w:val="22"/>
          </w:rPr>
          <w:t xml:space="preserve"> e, se necessario, muovere avanti e indietro lo stantuffo</w:t>
        </w:r>
      </w:ins>
      <w:r w:rsidRPr="00C14F94">
        <w:rPr>
          <w:rFonts w:eastAsia="MyriadPro-Regular"/>
          <w:sz w:val="22"/>
          <w:szCs w:val="22"/>
        </w:rPr>
        <w:t xml:space="preserve">. </w:t>
      </w:r>
      <w:del w:id="155" w:author="IB update" w:date="2025-03-24T14:27:00Z">
        <w:r w:rsidRPr="00C14F94" w:rsidDel="00930A81">
          <w:rPr>
            <w:rFonts w:eastAsia="MyriadPro-Regular"/>
            <w:sz w:val="22"/>
            <w:szCs w:val="22"/>
          </w:rPr>
          <w:delText xml:space="preserve">Separare il cilindro e lo stantuffo e risciacquare entrambi con acqua. </w:delText>
        </w:r>
      </w:del>
      <w:r w:rsidRPr="00C14F94">
        <w:rPr>
          <w:rFonts w:eastAsia="MyriadPro-Regular"/>
          <w:sz w:val="22"/>
          <w:szCs w:val="22"/>
        </w:rPr>
        <w:t>Scuotere l’acqua in eccesso e lasciare asciugare la siringa</w:t>
      </w:r>
      <w:r w:rsidR="00B54DB6" w:rsidRPr="00C14F94">
        <w:rPr>
          <w:rFonts w:eastAsia="MyriadPro-Regular"/>
          <w:sz w:val="22"/>
          <w:szCs w:val="22"/>
        </w:rPr>
        <w:t xml:space="preserve"> per uso orale</w:t>
      </w:r>
      <w:r w:rsidRPr="00C14F94">
        <w:rPr>
          <w:rFonts w:eastAsia="MyriadPro-Regular"/>
          <w:sz w:val="22"/>
          <w:szCs w:val="22"/>
        </w:rPr>
        <w:t xml:space="preserve"> </w:t>
      </w:r>
      <w:del w:id="156" w:author="IB update" w:date="2025-03-24T14:29:00Z">
        <w:r w:rsidRPr="00C14F94" w:rsidDel="00930A81">
          <w:rPr>
            <w:rFonts w:eastAsia="MyriadPro-Regular"/>
            <w:sz w:val="22"/>
            <w:szCs w:val="22"/>
          </w:rPr>
          <w:delText xml:space="preserve">smontata </w:delText>
        </w:r>
      </w:del>
      <w:r w:rsidRPr="00C14F94">
        <w:rPr>
          <w:rFonts w:eastAsia="MyriadPro-Regular"/>
          <w:sz w:val="22"/>
          <w:szCs w:val="22"/>
        </w:rPr>
        <w:t xml:space="preserve">in attesa </w:t>
      </w:r>
      <w:del w:id="157" w:author="IB update" w:date="2025-03-24T14:29:00Z">
        <w:r w:rsidRPr="00C14F94" w:rsidDel="00930A81">
          <w:rPr>
            <w:rFonts w:eastAsia="MyriadPro-Regular"/>
            <w:sz w:val="22"/>
            <w:szCs w:val="22"/>
          </w:rPr>
          <w:delText>di riassemblarla per il</w:delText>
        </w:r>
      </w:del>
      <w:ins w:id="158" w:author="IB update" w:date="2025-03-24T14:29:00Z">
        <w:r w:rsidR="00930A81" w:rsidRPr="00C14F94">
          <w:rPr>
            <w:rFonts w:eastAsia="MyriadPro-Regular"/>
            <w:sz w:val="22"/>
            <w:szCs w:val="22"/>
          </w:rPr>
          <w:t>del</w:t>
        </w:r>
      </w:ins>
      <w:r w:rsidRPr="00C14F94">
        <w:rPr>
          <w:rFonts w:eastAsia="MyriadPro-Regular"/>
          <w:sz w:val="22"/>
          <w:szCs w:val="22"/>
        </w:rPr>
        <w:t xml:space="preserve"> dosaggio successivo.</w:t>
      </w:r>
      <w:ins w:id="159" w:author="update" w:date="2025-04-08T10:34:00Z">
        <w:r w:rsidR="00FD2152">
          <w:rPr>
            <w:rFonts w:eastAsia="MyriadPro-Regular"/>
            <w:sz w:val="22"/>
            <w:szCs w:val="22"/>
          </w:rPr>
          <w:t xml:space="preserve"> No</w:t>
        </w:r>
      </w:ins>
      <w:ins w:id="160" w:author="update" w:date="2025-04-08T10:35:00Z">
        <w:r w:rsidR="00FD2152">
          <w:rPr>
            <w:rFonts w:eastAsia="MyriadPro-Regular"/>
            <w:sz w:val="22"/>
            <w:szCs w:val="22"/>
          </w:rPr>
          <w:t>n smontare la siringa per uso orale.</w:t>
        </w:r>
      </w:ins>
    </w:p>
    <w:p w14:paraId="1E393C21" w14:textId="77777777" w:rsidR="00211E85" w:rsidRPr="00C14F94" w:rsidRDefault="00211E85" w:rsidP="006353F2">
      <w:pPr>
        <w:rPr>
          <w:sz w:val="22"/>
          <w:szCs w:val="22"/>
        </w:rPr>
      </w:pPr>
    </w:p>
    <w:p w14:paraId="14C4834D" w14:textId="77777777" w:rsidR="00B54DB6" w:rsidRPr="00C14F94" w:rsidRDefault="00B54DB6" w:rsidP="006353F2">
      <w:pPr>
        <w:keepNext/>
        <w:rPr>
          <w:sz w:val="22"/>
          <w:szCs w:val="22"/>
          <w:u w:val="single"/>
        </w:rPr>
      </w:pPr>
      <w:r w:rsidRPr="00C14F94">
        <w:rPr>
          <w:sz w:val="22"/>
          <w:szCs w:val="22"/>
          <w:u w:val="single"/>
        </w:rPr>
        <w:t>Smaltimento</w:t>
      </w:r>
    </w:p>
    <w:p w14:paraId="51EDD51F" w14:textId="77777777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Il medicinale non utilizzato e i rifiuti derivati da tale medicinale devono essere smaltiti in conformità alla normativa locale vigente.</w:t>
      </w:r>
    </w:p>
    <w:p w14:paraId="2C15F049" w14:textId="77777777" w:rsidR="00211E85" w:rsidRPr="00C14F94" w:rsidRDefault="00211E85" w:rsidP="006353F2">
      <w:pPr>
        <w:rPr>
          <w:sz w:val="22"/>
          <w:szCs w:val="22"/>
        </w:rPr>
      </w:pPr>
    </w:p>
    <w:p w14:paraId="60AFFB2E" w14:textId="77777777" w:rsidR="00211E85" w:rsidRPr="00C14F94" w:rsidRDefault="00211E85" w:rsidP="006353F2">
      <w:pPr>
        <w:rPr>
          <w:sz w:val="22"/>
          <w:szCs w:val="22"/>
        </w:rPr>
      </w:pPr>
    </w:p>
    <w:p w14:paraId="5A440BAB" w14:textId="77777777" w:rsidR="00211E85" w:rsidRPr="00C14F94" w:rsidRDefault="00211E85" w:rsidP="006353F2">
      <w:pPr>
        <w:keepNext/>
        <w:rPr>
          <w:sz w:val="22"/>
          <w:szCs w:val="22"/>
        </w:rPr>
      </w:pPr>
      <w:r w:rsidRPr="00C14F94">
        <w:rPr>
          <w:b/>
          <w:sz w:val="22"/>
          <w:szCs w:val="22"/>
        </w:rPr>
        <w:t>7.</w:t>
      </w:r>
      <w:r w:rsidRPr="00C14F94">
        <w:rPr>
          <w:b/>
          <w:sz w:val="22"/>
          <w:szCs w:val="22"/>
        </w:rPr>
        <w:tab/>
        <w:t>TITOLARE DELL'AUTORIZZAZIONE ALL'IMMISSIONE</w:t>
      </w:r>
      <w:r w:rsidRPr="00C14F94">
        <w:rPr>
          <w:sz w:val="22"/>
          <w:szCs w:val="22"/>
        </w:rPr>
        <w:t xml:space="preserve"> </w:t>
      </w:r>
      <w:r w:rsidRPr="00C14F94">
        <w:rPr>
          <w:b/>
          <w:sz w:val="22"/>
          <w:szCs w:val="22"/>
        </w:rPr>
        <w:t>IN COMMERCIO</w:t>
      </w:r>
      <w:r w:rsidRPr="00C14F94">
        <w:rPr>
          <w:sz w:val="22"/>
          <w:szCs w:val="22"/>
        </w:rPr>
        <w:t xml:space="preserve"> </w:t>
      </w:r>
    </w:p>
    <w:p w14:paraId="7F8097E7" w14:textId="77777777" w:rsidR="00211E85" w:rsidRPr="00C14F94" w:rsidRDefault="00211E85" w:rsidP="006353F2">
      <w:pPr>
        <w:keepNext/>
        <w:rPr>
          <w:sz w:val="22"/>
          <w:szCs w:val="22"/>
        </w:rPr>
      </w:pPr>
    </w:p>
    <w:p w14:paraId="035071A2" w14:textId="77777777" w:rsidR="00211E85" w:rsidRPr="00C14F94" w:rsidRDefault="00211E85" w:rsidP="006353F2">
      <w:pPr>
        <w:keepNext/>
        <w:rPr>
          <w:sz w:val="22"/>
          <w:szCs w:val="22"/>
        </w:rPr>
      </w:pPr>
      <w:proofErr w:type="spellStart"/>
      <w:r w:rsidRPr="00C14F94">
        <w:rPr>
          <w:sz w:val="22"/>
          <w:szCs w:val="22"/>
        </w:rPr>
        <w:t>Swedish</w:t>
      </w:r>
      <w:proofErr w:type="spellEnd"/>
      <w:r w:rsidRPr="00C14F94">
        <w:rPr>
          <w:sz w:val="22"/>
          <w:szCs w:val="22"/>
        </w:rPr>
        <w:t xml:space="preserve"> </w:t>
      </w:r>
      <w:proofErr w:type="spellStart"/>
      <w:r w:rsidRPr="00C14F94">
        <w:rPr>
          <w:sz w:val="22"/>
          <w:szCs w:val="22"/>
        </w:rPr>
        <w:t>Orphan</w:t>
      </w:r>
      <w:proofErr w:type="spellEnd"/>
      <w:r w:rsidRPr="00C14F94">
        <w:rPr>
          <w:sz w:val="22"/>
          <w:szCs w:val="22"/>
        </w:rPr>
        <w:t xml:space="preserve"> Biovitrum International AB</w:t>
      </w:r>
    </w:p>
    <w:p w14:paraId="4023F8F1" w14:textId="77777777" w:rsidR="00211E85" w:rsidRPr="00C14F94" w:rsidRDefault="00211E85" w:rsidP="006353F2">
      <w:pPr>
        <w:keepNext/>
        <w:rPr>
          <w:sz w:val="22"/>
          <w:szCs w:val="22"/>
        </w:rPr>
      </w:pPr>
      <w:r w:rsidRPr="00C14F94">
        <w:rPr>
          <w:sz w:val="22"/>
          <w:szCs w:val="22"/>
        </w:rPr>
        <w:t xml:space="preserve">SE-112 76 </w:t>
      </w:r>
      <w:r w:rsidR="00C53E0E" w:rsidRPr="00C14F94">
        <w:rPr>
          <w:sz w:val="22"/>
          <w:szCs w:val="22"/>
        </w:rPr>
        <w:t>Stoccolma</w:t>
      </w:r>
    </w:p>
    <w:p w14:paraId="3F120C05" w14:textId="77777777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Svezia </w:t>
      </w:r>
    </w:p>
    <w:p w14:paraId="3263FDD3" w14:textId="77777777" w:rsidR="00211E85" w:rsidRPr="00C14F94" w:rsidRDefault="00211E85" w:rsidP="006353F2">
      <w:pPr>
        <w:ind w:left="561" w:hanging="561"/>
        <w:rPr>
          <w:sz w:val="22"/>
          <w:szCs w:val="22"/>
        </w:rPr>
      </w:pPr>
    </w:p>
    <w:p w14:paraId="410D519B" w14:textId="77777777" w:rsidR="00211E85" w:rsidRPr="00C14F94" w:rsidRDefault="00211E85" w:rsidP="006353F2">
      <w:pPr>
        <w:ind w:left="561" w:hanging="561"/>
        <w:rPr>
          <w:sz w:val="22"/>
          <w:szCs w:val="22"/>
        </w:rPr>
      </w:pPr>
    </w:p>
    <w:p w14:paraId="37008BDD" w14:textId="77777777" w:rsidR="00211E85" w:rsidRPr="00C14F94" w:rsidRDefault="00211E85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8.</w:t>
      </w:r>
      <w:r w:rsidRPr="00C14F94">
        <w:rPr>
          <w:b/>
          <w:sz w:val="22"/>
          <w:szCs w:val="22"/>
        </w:rPr>
        <w:tab/>
        <w:t xml:space="preserve">NUMERO(I) DELL’AUTORIZZAZIONE ALL’IMMISSIONE IN COMMERCIO </w:t>
      </w:r>
    </w:p>
    <w:p w14:paraId="2B026DFC" w14:textId="77777777" w:rsidR="00211E85" w:rsidRPr="00C14F94" w:rsidRDefault="00211E85" w:rsidP="006353F2">
      <w:pPr>
        <w:keepNext/>
        <w:rPr>
          <w:sz w:val="22"/>
          <w:szCs w:val="22"/>
        </w:rPr>
      </w:pPr>
    </w:p>
    <w:p w14:paraId="17422814" w14:textId="77777777" w:rsidR="00211E85" w:rsidRPr="00C14F94" w:rsidRDefault="00B54DB6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EU/1/04/303/005</w:t>
      </w:r>
    </w:p>
    <w:p w14:paraId="60083E56" w14:textId="77777777" w:rsidR="00211E85" w:rsidRPr="00C14F94" w:rsidRDefault="00211E85" w:rsidP="006353F2">
      <w:pPr>
        <w:rPr>
          <w:sz w:val="22"/>
          <w:szCs w:val="22"/>
        </w:rPr>
      </w:pPr>
    </w:p>
    <w:p w14:paraId="374C567D" w14:textId="77777777" w:rsidR="00211E85" w:rsidRPr="00C14F94" w:rsidRDefault="00211E85" w:rsidP="006353F2">
      <w:pPr>
        <w:rPr>
          <w:sz w:val="22"/>
          <w:szCs w:val="22"/>
        </w:rPr>
      </w:pPr>
    </w:p>
    <w:p w14:paraId="069ECCCF" w14:textId="77777777" w:rsidR="00211E85" w:rsidRPr="00C14F94" w:rsidRDefault="00211E85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9.</w:t>
      </w:r>
      <w:r w:rsidRPr="00C14F94">
        <w:rPr>
          <w:b/>
          <w:sz w:val="22"/>
          <w:szCs w:val="22"/>
        </w:rPr>
        <w:tab/>
        <w:t>DATA DELLA PRIMA AUTORIZZAZIONE/RINNOVO DELL’AUTORIZZAZIONE</w:t>
      </w:r>
    </w:p>
    <w:p w14:paraId="1523DB0C" w14:textId="77777777" w:rsidR="00211E85" w:rsidRPr="00C14F94" w:rsidRDefault="00211E85" w:rsidP="006353F2">
      <w:pPr>
        <w:keepNext/>
        <w:rPr>
          <w:sz w:val="22"/>
          <w:szCs w:val="22"/>
        </w:rPr>
      </w:pPr>
    </w:p>
    <w:p w14:paraId="1B971788" w14:textId="77777777" w:rsidR="00F97BE9" w:rsidRPr="00C14F94" w:rsidRDefault="00F97BE9" w:rsidP="006D6F4E">
      <w:pPr>
        <w:keepNext/>
        <w:rPr>
          <w:sz w:val="22"/>
          <w:szCs w:val="22"/>
        </w:rPr>
      </w:pPr>
      <w:r w:rsidRPr="00C14F94">
        <w:rPr>
          <w:sz w:val="22"/>
          <w:szCs w:val="22"/>
        </w:rPr>
        <w:t>Data della prima autorizzazione: 21 febbraio 2005</w:t>
      </w:r>
    </w:p>
    <w:p w14:paraId="0E6E6A6A" w14:textId="77777777" w:rsidR="00F97BE9" w:rsidRPr="00C14F94" w:rsidRDefault="00F97BE9" w:rsidP="006353F2">
      <w:pPr>
        <w:numPr>
          <w:ilvl w:val="12"/>
          <w:numId w:val="0"/>
        </w:numPr>
        <w:suppressAutoHyphens/>
        <w:rPr>
          <w:sz w:val="22"/>
          <w:szCs w:val="22"/>
        </w:rPr>
      </w:pPr>
      <w:r w:rsidRPr="00C14F94">
        <w:rPr>
          <w:sz w:val="22"/>
          <w:szCs w:val="22"/>
        </w:rPr>
        <w:t>Data del rinnovo più recente: 19 gennaio</w:t>
      </w:r>
      <w:r w:rsidRPr="00C14F94" w:rsidDel="007971E5">
        <w:rPr>
          <w:sz w:val="22"/>
          <w:szCs w:val="22"/>
        </w:rPr>
        <w:t xml:space="preserve"> </w:t>
      </w:r>
      <w:r w:rsidRPr="00C14F94">
        <w:rPr>
          <w:sz w:val="22"/>
          <w:szCs w:val="22"/>
        </w:rPr>
        <w:t>2010</w:t>
      </w:r>
    </w:p>
    <w:p w14:paraId="3CF52C37" w14:textId="77777777" w:rsidR="00211E85" w:rsidRPr="00C14F94" w:rsidRDefault="00211E85" w:rsidP="006353F2">
      <w:pPr>
        <w:numPr>
          <w:ilvl w:val="12"/>
          <w:numId w:val="0"/>
        </w:numPr>
        <w:suppressAutoHyphens/>
        <w:rPr>
          <w:sz w:val="22"/>
          <w:szCs w:val="22"/>
        </w:rPr>
      </w:pPr>
    </w:p>
    <w:p w14:paraId="24AE0D4D" w14:textId="77777777" w:rsidR="00211E85" w:rsidRPr="00C14F94" w:rsidRDefault="00211E85" w:rsidP="006353F2">
      <w:pPr>
        <w:rPr>
          <w:sz w:val="22"/>
          <w:szCs w:val="22"/>
        </w:rPr>
      </w:pPr>
    </w:p>
    <w:p w14:paraId="44411C36" w14:textId="77777777" w:rsidR="00211E85" w:rsidRPr="00C14F94" w:rsidRDefault="00211E85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10.</w:t>
      </w:r>
      <w:r w:rsidRPr="00C14F94">
        <w:rPr>
          <w:b/>
          <w:sz w:val="22"/>
          <w:szCs w:val="22"/>
        </w:rPr>
        <w:tab/>
        <w:t>DATA DI REVISIONE DEL TESTO</w:t>
      </w:r>
    </w:p>
    <w:p w14:paraId="10E42A46" w14:textId="77777777" w:rsidR="00211E85" w:rsidRPr="00C14F94" w:rsidRDefault="00211E85" w:rsidP="006353F2">
      <w:pPr>
        <w:keepNext/>
        <w:rPr>
          <w:sz w:val="22"/>
          <w:szCs w:val="22"/>
        </w:rPr>
      </w:pPr>
    </w:p>
    <w:p w14:paraId="1C366D10" w14:textId="7F4AD470" w:rsidR="004830AC" w:rsidRPr="00C14F94" w:rsidRDefault="004830AC" w:rsidP="006353F2">
      <w:pPr>
        <w:keepNext/>
        <w:rPr>
          <w:sz w:val="22"/>
          <w:szCs w:val="22"/>
        </w:rPr>
      </w:pPr>
    </w:p>
    <w:p w14:paraId="6F02CA0A" w14:textId="77777777" w:rsidR="005F6054" w:rsidRPr="00C14F94" w:rsidRDefault="005F6054" w:rsidP="006353F2">
      <w:pPr>
        <w:keepNext/>
        <w:rPr>
          <w:sz w:val="22"/>
          <w:szCs w:val="22"/>
        </w:rPr>
      </w:pPr>
    </w:p>
    <w:p w14:paraId="590DC98F" w14:textId="77777777" w:rsidR="00211E85" w:rsidRPr="00C14F94" w:rsidRDefault="00211E85" w:rsidP="006353F2">
      <w:pPr>
        <w:numPr>
          <w:ilvl w:val="12"/>
          <w:numId w:val="0"/>
        </w:numPr>
        <w:ind w:right="-2"/>
        <w:rPr>
          <w:sz w:val="22"/>
          <w:szCs w:val="22"/>
        </w:rPr>
      </w:pPr>
      <w:r w:rsidRPr="00C14F94">
        <w:rPr>
          <w:sz w:val="22"/>
          <w:szCs w:val="22"/>
        </w:rPr>
        <w:t>Informazioni più dettagliate su questo medicinale sono disponibili sul sito web della Agenzia europea dei medicinali</w:t>
      </w:r>
      <w:r w:rsidR="007203B8" w:rsidRPr="00C14F94">
        <w:rPr>
          <w:sz w:val="22"/>
          <w:szCs w:val="22"/>
        </w:rPr>
        <w:t>,</w:t>
      </w:r>
      <w:r w:rsidRPr="00C14F94">
        <w:rPr>
          <w:sz w:val="22"/>
          <w:szCs w:val="22"/>
        </w:rPr>
        <w:t xml:space="preserve"> </w:t>
      </w:r>
      <w:hyperlink r:id="rId27" w:history="1">
        <w:r w:rsidR="00F97BE9" w:rsidRPr="00C14F94">
          <w:rPr>
            <w:rStyle w:val="Hyperlink"/>
            <w:sz w:val="22"/>
            <w:szCs w:val="22"/>
          </w:rPr>
          <w:t>http://www.ema.europa.eu</w:t>
        </w:r>
      </w:hyperlink>
      <w:r w:rsidR="007203B8" w:rsidRPr="00C14F94">
        <w:rPr>
          <w:sz w:val="22"/>
          <w:szCs w:val="22"/>
        </w:rPr>
        <w:t>.</w:t>
      </w:r>
    </w:p>
    <w:p w14:paraId="00FA4A65" w14:textId="77777777" w:rsidR="0019555F" w:rsidRPr="00C14F94" w:rsidRDefault="0019555F" w:rsidP="006353F2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D04B732" w14:textId="77777777" w:rsidR="00584A36" w:rsidRPr="00C14F94" w:rsidDel="000E09B3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br w:type="page"/>
      </w:r>
    </w:p>
    <w:p w14:paraId="58F4BCF9" w14:textId="77777777" w:rsidR="00A74B48" w:rsidRPr="00C14F94" w:rsidRDefault="00A74B48" w:rsidP="006353F2">
      <w:pPr>
        <w:jc w:val="center"/>
        <w:rPr>
          <w:b/>
          <w:sz w:val="22"/>
          <w:szCs w:val="22"/>
        </w:rPr>
      </w:pPr>
    </w:p>
    <w:p w14:paraId="4002908F" w14:textId="77777777" w:rsidR="00A74B48" w:rsidRPr="00C14F94" w:rsidRDefault="00A74B48" w:rsidP="006353F2">
      <w:pPr>
        <w:jc w:val="center"/>
        <w:rPr>
          <w:b/>
          <w:sz w:val="22"/>
          <w:szCs w:val="22"/>
        </w:rPr>
      </w:pPr>
    </w:p>
    <w:p w14:paraId="3D7095EA" w14:textId="77777777" w:rsidR="00A74B48" w:rsidRPr="00C14F94" w:rsidRDefault="00A74B48" w:rsidP="006353F2">
      <w:pPr>
        <w:jc w:val="center"/>
        <w:rPr>
          <w:b/>
          <w:sz w:val="22"/>
          <w:szCs w:val="22"/>
        </w:rPr>
      </w:pPr>
    </w:p>
    <w:p w14:paraId="2334154A" w14:textId="77777777" w:rsidR="00A74B48" w:rsidRPr="00C14F94" w:rsidRDefault="00A74B48" w:rsidP="006353F2">
      <w:pPr>
        <w:jc w:val="center"/>
        <w:rPr>
          <w:b/>
          <w:sz w:val="22"/>
          <w:szCs w:val="22"/>
        </w:rPr>
      </w:pPr>
    </w:p>
    <w:p w14:paraId="20218536" w14:textId="77777777" w:rsidR="00A74B48" w:rsidRPr="00C14F94" w:rsidRDefault="00A74B48" w:rsidP="006353F2">
      <w:pPr>
        <w:jc w:val="center"/>
        <w:rPr>
          <w:b/>
          <w:sz w:val="22"/>
          <w:szCs w:val="22"/>
        </w:rPr>
      </w:pPr>
    </w:p>
    <w:p w14:paraId="41002D7A" w14:textId="77777777" w:rsidR="00A74B48" w:rsidRPr="00C14F94" w:rsidRDefault="00A74B48" w:rsidP="006353F2">
      <w:pPr>
        <w:jc w:val="center"/>
        <w:rPr>
          <w:b/>
          <w:sz w:val="22"/>
          <w:szCs w:val="22"/>
        </w:rPr>
      </w:pPr>
    </w:p>
    <w:p w14:paraId="3EDD7863" w14:textId="77777777" w:rsidR="00A74B48" w:rsidRPr="00C14F94" w:rsidRDefault="00A74B48" w:rsidP="006353F2">
      <w:pPr>
        <w:jc w:val="center"/>
        <w:rPr>
          <w:b/>
          <w:sz w:val="22"/>
          <w:szCs w:val="22"/>
        </w:rPr>
      </w:pPr>
    </w:p>
    <w:p w14:paraId="51604A5A" w14:textId="77777777" w:rsidR="00A74B48" w:rsidRPr="00C14F94" w:rsidRDefault="00A74B48" w:rsidP="006353F2">
      <w:pPr>
        <w:jc w:val="center"/>
        <w:rPr>
          <w:b/>
          <w:sz w:val="22"/>
          <w:szCs w:val="22"/>
        </w:rPr>
      </w:pPr>
    </w:p>
    <w:p w14:paraId="7611371C" w14:textId="77777777" w:rsidR="00A74B48" w:rsidRPr="00C14F94" w:rsidRDefault="00A74B48" w:rsidP="006353F2">
      <w:pPr>
        <w:jc w:val="center"/>
        <w:rPr>
          <w:b/>
          <w:sz w:val="22"/>
          <w:szCs w:val="22"/>
        </w:rPr>
      </w:pPr>
    </w:p>
    <w:p w14:paraId="0D7C13E7" w14:textId="77777777" w:rsidR="00A74B48" w:rsidRPr="00C14F94" w:rsidRDefault="00A74B48" w:rsidP="006353F2">
      <w:pPr>
        <w:jc w:val="center"/>
        <w:rPr>
          <w:b/>
          <w:sz w:val="22"/>
          <w:szCs w:val="22"/>
        </w:rPr>
      </w:pPr>
    </w:p>
    <w:p w14:paraId="6C143997" w14:textId="77777777" w:rsidR="00A74B48" w:rsidRPr="00C14F94" w:rsidRDefault="00A74B48" w:rsidP="006353F2">
      <w:pPr>
        <w:jc w:val="center"/>
        <w:rPr>
          <w:b/>
          <w:sz w:val="22"/>
          <w:szCs w:val="22"/>
        </w:rPr>
      </w:pPr>
    </w:p>
    <w:p w14:paraId="5EF24A4B" w14:textId="77777777" w:rsidR="00A74B48" w:rsidRPr="00C14F94" w:rsidRDefault="00A74B48" w:rsidP="006353F2">
      <w:pPr>
        <w:jc w:val="center"/>
        <w:rPr>
          <w:b/>
          <w:sz w:val="22"/>
          <w:szCs w:val="22"/>
        </w:rPr>
      </w:pPr>
    </w:p>
    <w:p w14:paraId="10190394" w14:textId="77777777" w:rsidR="00A74B48" w:rsidRPr="00C14F94" w:rsidRDefault="00A74B48" w:rsidP="006353F2">
      <w:pPr>
        <w:jc w:val="center"/>
        <w:rPr>
          <w:b/>
          <w:sz w:val="22"/>
          <w:szCs w:val="22"/>
        </w:rPr>
      </w:pPr>
    </w:p>
    <w:p w14:paraId="2AAB008F" w14:textId="77777777" w:rsidR="00A74B48" w:rsidRPr="00C14F94" w:rsidRDefault="00A74B48" w:rsidP="006353F2">
      <w:pPr>
        <w:jc w:val="center"/>
        <w:rPr>
          <w:b/>
          <w:sz w:val="22"/>
          <w:szCs w:val="22"/>
        </w:rPr>
      </w:pPr>
    </w:p>
    <w:p w14:paraId="7D4145D6" w14:textId="77777777" w:rsidR="00A74B48" w:rsidRPr="00C14F94" w:rsidRDefault="00A74B48" w:rsidP="006353F2">
      <w:pPr>
        <w:jc w:val="center"/>
        <w:rPr>
          <w:b/>
          <w:sz w:val="22"/>
          <w:szCs w:val="22"/>
        </w:rPr>
      </w:pPr>
    </w:p>
    <w:p w14:paraId="4C21256B" w14:textId="77777777" w:rsidR="00A74B48" w:rsidRPr="00C14F94" w:rsidRDefault="00A74B48" w:rsidP="006353F2">
      <w:pPr>
        <w:jc w:val="center"/>
        <w:rPr>
          <w:b/>
          <w:sz w:val="22"/>
          <w:szCs w:val="22"/>
        </w:rPr>
      </w:pPr>
    </w:p>
    <w:p w14:paraId="2EA54B52" w14:textId="77777777" w:rsidR="00A74B48" w:rsidRPr="00C14F94" w:rsidRDefault="00A74B48" w:rsidP="006353F2">
      <w:pPr>
        <w:jc w:val="center"/>
        <w:rPr>
          <w:b/>
          <w:sz w:val="22"/>
          <w:szCs w:val="22"/>
        </w:rPr>
      </w:pPr>
    </w:p>
    <w:p w14:paraId="16474D47" w14:textId="77777777" w:rsidR="00A74B48" w:rsidRPr="00C14F94" w:rsidRDefault="00A74B48" w:rsidP="006353F2">
      <w:pPr>
        <w:jc w:val="center"/>
        <w:rPr>
          <w:b/>
          <w:sz w:val="22"/>
          <w:szCs w:val="22"/>
        </w:rPr>
      </w:pPr>
    </w:p>
    <w:p w14:paraId="486C5105" w14:textId="77777777" w:rsidR="00584A36" w:rsidRPr="00C14F94" w:rsidRDefault="00584A36" w:rsidP="006353F2">
      <w:pPr>
        <w:jc w:val="center"/>
        <w:rPr>
          <w:b/>
          <w:sz w:val="22"/>
          <w:szCs w:val="22"/>
        </w:rPr>
      </w:pPr>
    </w:p>
    <w:p w14:paraId="7E6CF771" w14:textId="77777777" w:rsidR="00584A36" w:rsidRPr="00C14F94" w:rsidRDefault="00584A36" w:rsidP="006353F2">
      <w:pPr>
        <w:jc w:val="center"/>
        <w:rPr>
          <w:b/>
          <w:sz w:val="22"/>
          <w:szCs w:val="22"/>
        </w:rPr>
      </w:pPr>
    </w:p>
    <w:p w14:paraId="355DA6F5" w14:textId="77777777" w:rsidR="00584A36" w:rsidRPr="00C14F94" w:rsidRDefault="00584A36" w:rsidP="006353F2">
      <w:pPr>
        <w:jc w:val="center"/>
        <w:rPr>
          <w:b/>
          <w:sz w:val="22"/>
          <w:szCs w:val="22"/>
        </w:rPr>
      </w:pPr>
    </w:p>
    <w:p w14:paraId="64DAD70C" w14:textId="77777777" w:rsidR="00A74B48" w:rsidRPr="00C14F94" w:rsidRDefault="00A74B48" w:rsidP="006353F2">
      <w:pPr>
        <w:jc w:val="center"/>
        <w:rPr>
          <w:b/>
          <w:sz w:val="22"/>
          <w:szCs w:val="22"/>
        </w:rPr>
      </w:pPr>
    </w:p>
    <w:p w14:paraId="3D0EF756" w14:textId="77777777" w:rsidR="00885D57" w:rsidRPr="00C14F94" w:rsidRDefault="00885D57" w:rsidP="006353F2">
      <w:pPr>
        <w:jc w:val="center"/>
        <w:rPr>
          <w:b/>
          <w:sz w:val="22"/>
          <w:szCs w:val="22"/>
        </w:rPr>
      </w:pPr>
    </w:p>
    <w:p w14:paraId="3A78E397" w14:textId="77777777" w:rsidR="00A74B48" w:rsidRPr="00C14F94" w:rsidRDefault="00A74B48" w:rsidP="006353F2">
      <w:pPr>
        <w:jc w:val="center"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ALLEGATO II</w:t>
      </w:r>
    </w:p>
    <w:p w14:paraId="4ABFF7D7" w14:textId="77777777" w:rsidR="00A74B48" w:rsidRPr="00C14F94" w:rsidRDefault="00A74B48" w:rsidP="006353F2">
      <w:pPr>
        <w:jc w:val="center"/>
        <w:rPr>
          <w:b/>
          <w:sz w:val="22"/>
          <w:szCs w:val="22"/>
        </w:rPr>
      </w:pPr>
    </w:p>
    <w:p w14:paraId="4193C0BB" w14:textId="77777777" w:rsidR="00A74B48" w:rsidRPr="00C14F94" w:rsidRDefault="00A74B48" w:rsidP="006353F2">
      <w:pPr>
        <w:tabs>
          <w:tab w:val="left" w:pos="-720"/>
        </w:tabs>
        <w:suppressAutoHyphens/>
        <w:ind w:left="1701" w:right="567" w:hanging="567"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 xml:space="preserve">A. </w:t>
      </w:r>
      <w:r w:rsidRPr="00C14F94">
        <w:rPr>
          <w:b/>
          <w:sz w:val="22"/>
          <w:szCs w:val="22"/>
        </w:rPr>
        <w:tab/>
      </w:r>
      <w:r w:rsidR="00584A36" w:rsidRPr="00C14F94">
        <w:rPr>
          <w:b/>
          <w:sz w:val="22"/>
          <w:szCs w:val="22"/>
        </w:rPr>
        <w:t>PRODUTTORI RESPONSABILI DEL RILASCIO DEI LOTTI</w:t>
      </w:r>
      <w:r w:rsidR="00584A36" w:rsidRPr="00C14F94" w:rsidDel="003F0D23">
        <w:rPr>
          <w:b/>
          <w:sz w:val="22"/>
          <w:szCs w:val="22"/>
        </w:rPr>
        <w:t xml:space="preserve"> </w:t>
      </w:r>
    </w:p>
    <w:p w14:paraId="5C55A6AA" w14:textId="77777777" w:rsidR="00A74B48" w:rsidRPr="00C14F94" w:rsidRDefault="00A74B48" w:rsidP="006353F2">
      <w:pPr>
        <w:tabs>
          <w:tab w:val="left" w:pos="1122"/>
        </w:tabs>
        <w:jc w:val="center"/>
        <w:rPr>
          <w:b/>
          <w:sz w:val="22"/>
          <w:szCs w:val="22"/>
        </w:rPr>
      </w:pPr>
    </w:p>
    <w:p w14:paraId="5CE7B4B4" w14:textId="77777777" w:rsidR="00A74B48" w:rsidRPr="00C14F94" w:rsidRDefault="00A74B48" w:rsidP="006353F2">
      <w:pPr>
        <w:tabs>
          <w:tab w:val="left" w:pos="-720"/>
        </w:tabs>
        <w:suppressAutoHyphens/>
        <w:ind w:left="1701" w:right="567" w:hanging="567"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 xml:space="preserve">B. </w:t>
      </w:r>
      <w:r w:rsidRPr="00C14F94">
        <w:rPr>
          <w:b/>
          <w:sz w:val="22"/>
          <w:szCs w:val="22"/>
        </w:rPr>
        <w:tab/>
        <w:t xml:space="preserve">CONDIZIONI </w:t>
      </w:r>
      <w:r w:rsidR="00CF7DAB" w:rsidRPr="00C14F94">
        <w:rPr>
          <w:b/>
          <w:sz w:val="22"/>
          <w:szCs w:val="22"/>
        </w:rPr>
        <w:t>O LIMITAZIONI DI FORNITURA E UTILIZZO</w:t>
      </w:r>
    </w:p>
    <w:p w14:paraId="400C3B47" w14:textId="77777777" w:rsidR="00CF7DAB" w:rsidRPr="00C14F94" w:rsidRDefault="00CF7DAB" w:rsidP="006353F2">
      <w:pPr>
        <w:tabs>
          <w:tab w:val="left" w:pos="-720"/>
        </w:tabs>
        <w:suppressAutoHyphens/>
        <w:ind w:left="1701" w:right="567" w:hanging="567"/>
        <w:rPr>
          <w:b/>
          <w:sz w:val="22"/>
          <w:szCs w:val="22"/>
        </w:rPr>
      </w:pPr>
    </w:p>
    <w:p w14:paraId="304ADD20" w14:textId="77777777" w:rsidR="00CF7DAB" w:rsidRPr="00C14F94" w:rsidRDefault="00CF7DAB" w:rsidP="006353F2">
      <w:pPr>
        <w:tabs>
          <w:tab w:val="left" w:pos="-720"/>
        </w:tabs>
        <w:suppressAutoHyphens/>
        <w:ind w:left="1701" w:right="567" w:hanging="567"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C.</w:t>
      </w:r>
      <w:r w:rsidRPr="00C14F94">
        <w:rPr>
          <w:b/>
          <w:sz w:val="22"/>
          <w:szCs w:val="22"/>
        </w:rPr>
        <w:tab/>
        <w:t>ALTRE CONDIZIONI E REQUISITI DELL’AUTORIZZAZIONE ALL’IMMISSIONE IN COMMERCIO</w:t>
      </w:r>
    </w:p>
    <w:p w14:paraId="4311CF4B" w14:textId="77777777" w:rsidR="00CF7DAB" w:rsidRPr="00C14F94" w:rsidRDefault="00CF7DAB" w:rsidP="006353F2">
      <w:pPr>
        <w:tabs>
          <w:tab w:val="left" w:pos="-720"/>
        </w:tabs>
        <w:suppressAutoHyphens/>
        <w:ind w:left="1701" w:right="567" w:hanging="567"/>
        <w:rPr>
          <w:b/>
          <w:sz w:val="22"/>
          <w:szCs w:val="22"/>
        </w:rPr>
      </w:pPr>
    </w:p>
    <w:p w14:paraId="1D4A52B4" w14:textId="77777777" w:rsidR="00CF7DAB" w:rsidRPr="00C14F94" w:rsidRDefault="00CF7DAB" w:rsidP="006353F2">
      <w:pPr>
        <w:tabs>
          <w:tab w:val="left" w:pos="-720"/>
        </w:tabs>
        <w:suppressAutoHyphens/>
        <w:ind w:left="1701" w:right="567" w:hanging="567"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D.</w:t>
      </w:r>
      <w:r w:rsidRPr="00C14F94">
        <w:rPr>
          <w:b/>
          <w:sz w:val="22"/>
          <w:szCs w:val="22"/>
        </w:rPr>
        <w:tab/>
        <w:t>CONDIZIONI O LIMITAZIONI PER QUANTO RIGUARDA L’USO SICURO ED EFFICACE DEL MEDICINALE</w:t>
      </w:r>
    </w:p>
    <w:p w14:paraId="475390CB" w14:textId="77777777" w:rsidR="00CF7DAB" w:rsidRPr="00C14F94" w:rsidRDefault="00CF7DAB" w:rsidP="006353F2">
      <w:pPr>
        <w:tabs>
          <w:tab w:val="left" w:pos="-720"/>
        </w:tabs>
        <w:suppressAutoHyphens/>
        <w:ind w:left="1701" w:right="567" w:hanging="567"/>
        <w:rPr>
          <w:b/>
          <w:sz w:val="22"/>
          <w:szCs w:val="22"/>
        </w:rPr>
      </w:pPr>
    </w:p>
    <w:p w14:paraId="6BE68792" w14:textId="77777777" w:rsidR="00A74B48" w:rsidRPr="00C14F94" w:rsidRDefault="00A74B48" w:rsidP="006353F2">
      <w:pPr>
        <w:pStyle w:val="TitelB"/>
      </w:pPr>
      <w:r w:rsidRPr="00C14F94">
        <w:br w:type="page"/>
      </w:r>
      <w:r w:rsidRPr="00C14F94">
        <w:lastRenderedPageBreak/>
        <w:t>A.</w:t>
      </w:r>
      <w:r w:rsidRPr="00C14F94">
        <w:tab/>
      </w:r>
      <w:r w:rsidR="003F0D23" w:rsidRPr="00C14F94">
        <w:t xml:space="preserve">PRODUTTORI RESPONSABILI DEL RILASCIO DEI LOTTI </w:t>
      </w:r>
    </w:p>
    <w:p w14:paraId="05EBE55A" w14:textId="77777777" w:rsidR="00A74B48" w:rsidRPr="00C14F94" w:rsidRDefault="00A74B48" w:rsidP="006353F2">
      <w:pPr>
        <w:rPr>
          <w:sz w:val="22"/>
          <w:szCs w:val="22"/>
        </w:rPr>
      </w:pPr>
    </w:p>
    <w:p w14:paraId="45CA642B" w14:textId="77777777" w:rsidR="003F0D23" w:rsidRPr="00C14F94" w:rsidRDefault="003F0D23" w:rsidP="006353F2">
      <w:pPr>
        <w:suppressAutoHyphens/>
        <w:rPr>
          <w:sz w:val="22"/>
          <w:szCs w:val="22"/>
          <w:u w:val="single"/>
        </w:rPr>
      </w:pPr>
      <w:r w:rsidRPr="00C14F94">
        <w:rPr>
          <w:sz w:val="22"/>
          <w:szCs w:val="22"/>
          <w:u w:val="single"/>
        </w:rPr>
        <w:t>Nome e indirizzo de</w:t>
      </w:r>
      <w:r w:rsidR="00B54DB6" w:rsidRPr="00C14F94">
        <w:rPr>
          <w:sz w:val="22"/>
          <w:szCs w:val="22"/>
          <w:u w:val="single"/>
        </w:rPr>
        <w:t>i</w:t>
      </w:r>
      <w:r w:rsidRPr="00C14F94">
        <w:rPr>
          <w:sz w:val="22"/>
          <w:szCs w:val="22"/>
          <w:u w:val="single"/>
        </w:rPr>
        <w:t xml:space="preserve"> produttor</w:t>
      </w:r>
      <w:r w:rsidR="00B54DB6" w:rsidRPr="00C14F94">
        <w:rPr>
          <w:sz w:val="22"/>
          <w:szCs w:val="22"/>
          <w:u w:val="single"/>
        </w:rPr>
        <w:t>i</w:t>
      </w:r>
      <w:r w:rsidRPr="00C14F94">
        <w:rPr>
          <w:sz w:val="22"/>
          <w:szCs w:val="22"/>
          <w:u w:val="single"/>
        </w:rPr>
        <w:t xml:space="preserve"> responsabil</w:t>
      </w:r>
      <w:r w:rsidR="00B54DB6" w:rsidRPr="00C14F94">
        <w:rPr>
          <w:sz w:val="22"/>
          <w:szCs w:val="22"/>
          <w:u w:val="single"/>
        </w:rPr>
        <w:t>i</w:t>
      </w:r>
      <w:r w:rsidRPr="00C14F94">
        <w:rPr>
          <w:sz w:val="22"/>
          <w:szCs w:val="22"/>
          <w:u w:val="single"/>
        </w:rPr>
        <w:t xml:space="preserve"> del rilascio dei lotti</w:t>
      </w:r>
    </w:p>
    <w:p w14:paraId="0071A17D" w14:textId="77777777" w:rsidR="006353F2" w:rsidRPr="00C14F94" w:rsidRDefault="006353F2" w:rsidP="006353F2">
      <w:pPr>
        <w:suppressAutoHyphens/>
        <w:rPr>
          <w:sz w:val="22"/>
          <w:szCs w:val="22"/>
        </w:rPr>
      </w:pPr>
    </w:p>
    <w:p w14:paraId="224CE00D" w14:textId="77777777" w:rsidR="00211E85" w:rsidRPr="00C14F94" w:rsidRDefault="00211E85" w:rsidP="006353F2">
      <w:pPr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Capsule rigide da 2</w:t>
      </w:r>
      <w:r w:rsidR="00B54DB6" w:rsidRPr="00C14F94">
        <w:rPr>
          <w:b/>
          <w:sz w:val="22"/>
          <w:szCs w:val="22"/>
        </w:rPr>
        <w:t> </w:t>
      </w:r>
      <w:r w:rsidRPr="00C14F94">
        <w:rPr>
          <w:b/>
          <w:sz w:val="22"/>
          <w:szCs w:val="22"/>
        </w:rPr>
        <w:t>mg, 5</w:t>
      </w:r>
      <w:r w:rsidR="00B54DB6" w:rsidRPr="00C14F94">
        <w:rPr>
          <w:b/>
          <w:sz w:val="22"/>
          <w:szCs w:val="22"/>
        </w:rPr>
        <w:t> </w:t>
      </w:r>
      <w:r w:rsidRPr="00C14F94">
        <w:rPr>
          <w:b/>
          <w:sz w:val="22"/>
          <w:szCs w:val="22"/>
        </w:rPr>
        <w:t>mg</w:t>
      </w:r>
      <w:r w:rsidR="00303B41" w:rsidRPr="00C14F94">
        <w:rPr>
          <w:b/>
          <w:sz w:val="22"/>
          <w:szCs w:val="22"/>
        </w:rPr>
        <w:t>,</w:t>
      </w:r>
      <w:r w:rsidRPr="00C14F94">
        <w:rPr>
          <w:b/>
          <w:sz w:val="22"/>
          <w:szCs w:val="22"/>
        </w:rPr>
        <w:t xml:space="preserve"> 10</w:t>
      </w:r>
      <w:r w:rsidR="00B54DB6" w:rsidRPr="00C14F94">
        <w:rPr>
          <w:b/>
          <w:sz w:val="22"/>
          <w:szCs w:val="22"/>
        </w:rPr>
        <w:t> </w:t>
      </w:r>
      <w:r w:rsidRPr="00C14F94">
        <w:rPr>
          <w:b/>
          <w:sz w:val="22"/>
          <w:szCs w:val="22"/>
        </w:rPr>
        <w:t>mg</w:t>
      </w:r>
      <w:r w:rsidR="00303B41" w:rsidRPr="00C14F94">
        <w:rPr>
          <w:b/>
          <w:sz w:val="22"/>
          <w:szCs w:val="22"/>
        </w:rPr>
        <w:t xml:space="preserve"> e 20 mg</w:t>
      </w:r>
      <w:r w:rsidRPr="00C14F94">
        <w:rPr>
          <w:b/>
          <w:sz w:val="22"/>
          <w:szCs w:val="22"/>
        </w:rPr>
        <w:t>:</w:t>
      </w:r>
    </w:p>
    <w:p w14:paraId="7A3C0991" w14:textId="77777777" w:rsidR="00A74B48" w:rsidRPr="00C27053" w:rsidRDefault="00A74B48" w:rsidP="006353F2">
      <w:pPr>
        <w:rPr>
          <w:sz w:val="22"/>
          <w:szCs w:val="22"/>
          <w:lang w:val="de-DE"/>
        </w:rPr>
      </w:pPr>
      <w:proofErr w:type="spellStart"/>
      <w:r w:rsidRPr="00C27053">
        <w:rPr>
          <w:sz w:val="22"/>
          <w:szCs w:val="22"/>
          <w:lang w:val="de-DE"/>
        </w:rPr>
        <w:t>Apotek</w:t>
      </w:r>
      <w:proofErr w:type="spellEnd"/>
      <w:r w:rsidRPr="00C27053">
        <w:rPr>
          <w:sz w:val="22"/>
          <w:szCs w:val="22"/>
          <w:lang w:val="de-DE"/>
        </w:rPr>
        <w:t xml:space="preserve"> Produktion &amp; </w:t>
      </w:r>
      <w:proofErr w:type="spellStart"/>
      <w:r w:rsidRPr="00C27053">
        <w:rPr>
          <w:sz w:val="22"/>
          <w:szCs w:val="22"/>
          <w:lang w:val="de-DE"/>
        </w:rPr>
        <w:t>Laboratorier</w:t>
      </w:r>
      <w:proofErr w:type="spellEnd"/>
      <w:r w:rsidRPr="00C27053">
        <w:rPr>
          <w:sz w:val="22"/>
          <w:szCs w:val="22"/>
          <w:lang w:val="de-DE"/>
        </w:rPr>
        <w:t xml:space="preserve"> </w:t>
      </w:r>
      <w:r w:rsidR="00B54D14" w:rsidRPr="00C27053">
        <w:rPr>
          <w:sz w:val="22"/>
          <w:szCs w:val="22"/>
          <w:lang w:val="de-DE"/>
        </w:rPr>
        <w:t>AB</w:t>
      </w:r>
    </w:p>
    <w:p w14:paraId="6C4809E1" w14:textId="77777777" w:rsidR="00A74B48" w:rsidRPr="00C27053" w:rsidRDefault="00A74B48" w:rsidP="006353F2">
      <w:pPr>
        <w:rPr>
          <w:sz w:val="22"/>
          <w:szCs w:val="22"/>
          <w:lang w:val="de-DE"/>
        </w:rPr>
      </w:pPr>
      <w:proofErr w:type="spellStart"/>
      <w:r w:rsidRPr="00C27053">
        <w:rPr>
          <w:sz w:val="22"/>
          <w:szCs w:val="22"/>
          <w:lang w:val="de-DE"/>
        </w:rPr>
        <w:t>Prismavägen</w:t>
      </w:r>
      <w:proofErr w:type="spellEnd"/>
      <w:r w:rsidRPr="00C27053">
        <w:rPr>
          <w:sz w:val="22"/>
          <w:szCs w:val="22"/>
          <w:lang w:val="de-DE"/>
        </w:rPr>
        <w:t xml:space="preserve"> 2 </w:t>
      </w:r>
    </w:p>
    <w:p w14:paraId="22AFEB42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SE-141 75 </w:t>
      </w:r>
      <w:proofErr w:type="spellStart"/>
      <w:r w:rsidRPr="00C14F94">
        <w:rPr>
          <w:sz w:val="22"/>
          <w:szCs w:val="22"/>
        </w:rPr>
        <w:t>Kungens</w:t>
      </w:r>
      <w:proofErr w:type="spellEnd"/>
      <w:r w:rsidRPr="00C14F94">
        <w:rPr>
          <w:sz w:val="22"/>
          <w:szCs w:val="22"/>
        </w:rPr>
        <w:t xml:space="preserve"> </w:t>
      </w:r>
      <w:proofErr w:type="spellStart"/>
      <w:r w:rsidRPr="00C14F94">
        <w:rPr>
          <w:sz w:val="22"/>
          <w:szCs w:val="22"/>
        </w:rPr>
        <w:t>Kurva</w:t>
      </w:r>
      <w:proofErr w:type="spellEnd"/>
      <w:r w:rsidRPr="00C14F94">
        <w:rPr>
          <w:sz w:val="22"/>
          <w:szCs w:val="22"/>
        </w:rPr>
        <w:t xml:space="preserve"> </w:t>
      </w:r>
    </w:p>
    <w:p w14:paraId="51E119D1" w14:textId="77777777" w:rsidR="00A74B48" w:rsidRPr="00C14F94" w:rsidRDefault="00584A36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Svezia</w:t>
      </w:r>
    </w:p>
    <w:p w14:paraId="43A854C5" w14:textId="77777777" w:rsidR="00211E85" w:rsidRPr="00C14F94" w:rsidRDefault="00211E85" w:rsidP="006353F2">
      <w:pPr>
        <w:rPr>
          <w:sz w:val="22"/>
          <w:szCs w:val="22"/>
        </w:rPr>
      </w:pPr>
    </w:p>
    <w:p w14:paraId="2BC8EE59" w14:textId="77777777" w:rsidR="00211E85" w:rsidRPr="00C14F94" w:rsidRDefault="00211E85" w:rsidP="006353F2">
      <w:pPr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Sospensione orale da 4 mg/m</w:t>
      </w:r>
      <w:r w:rsidR="00B30BA9" w:rsidRPr="00C14F94">
        <w:rPr>
          <w:b/>
          <w:sz w:val="22"/>
          <w:szCs w:val="22"/>
        </w:rPr>
        <w:t>l</w:t>
      </w:r>
      <w:r w:rsidRPr="00C14F94">
        <w:rPr>
          <w:b/>
          <w:sz w:val="22"/>
          <w:szCs w:val="22"/>
        </w:rPr>
        <w:t>:</w:t>
      </w:r>
    </w:p>
    <w:p w14:paraId="566C8B92" w14:textId="77777777" w:rsidR="00211E85" w:rsidRPr="00C27053" w:rsidRDefault="00211E85" w:rsidP="006353F2">
      <w:pPr>
        <w:rPr>
          <w:iCs/>
          <w:sz w:val="22"/>
          <w:szCs w:val="22"/>
          <w:lang w:val="de-DE"/>
        </w:rPr>
      </w:pPr>
      <w:proofErr w:type="spellStart"/>
      <w:r w:rsidRPr="00C27053">
        <w:rPr>
          <w:iCs/>
          <w:sz w:val="22"/>
          <w:szCs w:val="22"/>
          <w:lang w:val="de-DE"/>
        </w:rPr>
        <w:t>Apotek</w:t>
      </w:r>
      <w:proofErr w:type="spellEnd"/>
      <w:r w:rsidRPr="00C27053">
        <w:rPr>
          <w:iCs/>
          <w:sz w:val="22"/>
          <w:szCs w:val="22"/>
          <w:lang w:val="de-DE"/>
        </w:rPr>
        <w:t xml:space="preserve"> Produktion &amp; </w:t>
      </w:r>
      <w:proofErr w:type="spellStart"/>
      <w:r w:rsidRPr="00C27053">
        <w:rPr>
          <w:iCs/>
          <w:sz w:val="22"/>
          <w:szCs w:val="22"/>
          <w:lang w:val="de-DE"/>
        </w:rPr>
        <w:t>Laboratorier</w:t>
      </w:r>
      <w:proofErr w:type="spellEnd"/>
      <w:r w:rsidRPr="00C27053">
        <w:rPr>
          <w:iCs/>
          <w:sz w:val="22"/>
          <w:szCs w:val="22"/>
          <w:lang w:val="de-DE"/>
        </w:rPr>
        <w:t xml:space="preserve"> AB</w:t>
      </w:r>
    </w:p>
    <w:p w14:paraId="1D334592" w14:textId="77777777" w:rsidR="00211E85" w:rsidRPr="00C27053" w:rsidRDefault="00211E85" w:rsidP="006353F2">
      <w:pPr>
        <w:rPr>
          <w:iCs/>
          <w:sz w:val="22"/>
          <w:szCs w:val="22"/>
          <w:lang w:val="de-DE"/>
        </w:rPr>
      </w:pPr>
      <w:proofErr w:type="spellStart"/>
      <w:r w:rsidRPr="00C27053">
        <w:rPr>
          <w:iCs/>
          <w:sz w:val="22"/>
          <w:szCs w:val="22"/>
          <w:lang w:val="de-DE"/>
        </w:rPr>
        <w:t>Celsiusgatan</w:t>
      </w:r>
      <w:proofErr w:type="spellEnd"/>
      <w:r w:rsidRPr="00C27053">
        <w:rPr>
          <w:iCs/>
          <w:sz w:val="22"/>
          <w:szCs w:val="22"/>
          <w:lang w:val="de-DE"/>
        </w:rPr>
        <w:t xml:space="preserve"> 43</w:t>
      </w:r>
    </w:p>
    <w:p w14:paraId="5300AA3C" w14:textId="77777777" w:rsidR="00211E85" w:rsidRPr="00C14F94" w:rsidRDefault="00211E85" w:rsidP="006353F2">
      <w:pPr>
        <w:rPr>
          <w:iCs/>
          <w:sz w:val="22"/>
          <w:szCs w:val="22"/>
        </w:rPr>
      </w:pPr>
      <w:r w:rsidRPr="00C14F94">
        <w:rPr>
          <w:iCs/>
          <w:sz w:val="22"/>
          <w:szCs w:val="22"/>
        </w:rPr>
        <w:t>SE-212 14 Malmö</w:t>
      </w:r>
    </w:p>
    <w:p w14:paraId="5B8FA27A" w14:textId="77777777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Svezia</w:t>
      </w:r>
    </w:p>
    <w:p w14:paraId="305904A1" w14:textId="77777777" w:rsidR="00CF7DAB" w:rsidRPr="00C14F94" w:rsidRDefault="00CF7DAB" w:rsidP="006353F2">
      <w:pPr>
        <w:rPr>
          <w:sz w:val="22"/>
          <w:szCs w:val="22"/>
        </w:rPr>
      </w:pPr>
    </w:p>
    <w:p w14:paraId="621353F3" w14:textId="77777777" w:rsidR="00483225" w:rsidRPr="00C14F94" w:rsidRDefault="00483225" w:rsidP="00483225">
      <w:pPr>
        <w:rPr>
          <w:sz w:val="22"/>
          <w:szCs w:val="22"/>
        </w:rPr>
      </w:pPr>
      <w:proofErr w:type="spellStart"/>
      <w:r w:rsidRPr="00C14F94">
        <w:rPr>
          <w:sz w:val="22"/>
          <w:szCs w:val="22"/>
        </w:rPr>
        <w:t>Apotek</w:t>
      </w:r>
      <w:proofErr w:type="spellEnd"/>
      <w:r w:rsidRPr="00C14F94">
        <w:rPr>
          <w:sz w:val="22"/>
          <w:szCs w:val="22"/>
        </w:rPr>
        <w:t xml:space="preserve"> </w:t>
      </w:r>
      <w:proofErr w:type="spellStart"/>
      <w:r w:rsidRPr="00C14F94">
        <w:rPr>
          <w:sz w:val="22"/>
          <w:szCs w:val="22"/>
        </w:rPr>
        <w:t>Produktion</w:t>
      </w:r>
      <w:proofErr w:type="spellEnd"/>
      <w:r w:rsidRPr="00C14F94">
        <w:rPr>
          <w:sz w:val="22"/>
          <w:szCs w:val="22"/>
        </w:rPr>
        <w:t xml:space="preserve"> &amp; </w:t>
      </w:r>
      <w:proofErr w:type="spellStart"/>
      <w:r w:rsidRPr="00C14F94">
        <w:rPr>
          <w:sz w:val="22"/>
          <w:szCs w:val="22"/>
        </w:rPr>
        <w:t>Laboratorier</w:t>
      </w:r>
      <w:proofErr w:type="spellEnd"/>
      <w:r w:rsidRPr="00C14F94">
        <w:rPr>
          <w:sz w:val="22"/>
          <w:szCs w:val="22"/>
        </w:rPr>
        <w:t xml:space="preserve"> AB</w:t>
      </w:r>
    </w:p>
    <w:p w14:paraId="1A888BB6" w14:textId="77777777" w:rsidR="00483225" w:rsidRPr="00C14F94" w:rsidRDefault="00483225" w:rsidP="00483225">
      <w:pPr>
        <w:rPr>
          <w:sz w:val="22"/>
          <w:szCs w:val="22"/>
        </w:rPr>
      </w:pPr>
      <w:proofErr w:type="spellStart"/>
      <w:r w:rsidRPr="00C14F94">
        <w:rPr>
          <w:sz w:val="22"/>
          <w:szCs w:val="22"/>
        </w:rPr>
        <w:t>Prismavägen</w:t>
      </w:r>
      <w:proofErr w:type="spellEnd"/>
      <w:r w:rsidRPr="00C14F94">
        <w:rPr>
          <w:sz w:val="22"/>
          <w:szCs w:val="22"/>
        </w:rPr>
        <w:t xml:space="preserve"> 2 </w:t>
      </w:r>
    </w:p>
    <w:p w14:paraId="03649751" w14:textId="77777777" w:rsidR="00483225" w:rsidRPr="00C14F94" w:rsidRDefault="00483225" w:rsidP="00483225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SE-141 75 </w:t>
      </w:r>
      <w:proofErr w:type="spellStart"/>
      <w:r w:rsidRPr="00C14F94">
        <w:rPr>
          <w:sz w:val="22"/>
          <w:szCs w:val="22"/>
        </w:rPr>
        <w:t>Kungens</w:t>
      </w:r>
      <w:proofErr w:type="spellEnd"/>
      <w:r w:rsidRPr="00C14F94">
        <w:rPr>
          <w:sz w:val="22"/>
          <w:szCs w:val="22"/>
        </w:rPr>
        <w:t xml:space="preserve"> </w:t>
      </w:r>
      <w:proofErr w:type="spellStart"/>
      <w:r w:rsidRPr="00C14F94">
        <w:rPr>
          <w:sz w:val="22"/>
          <w:szCs w:val="22"/>
        </w:rPr>
        <w:t>Kurva</w:t>
      </w:r>
      <w:proofErr w:type="spellEnd"/>
      <w:r w:rsidRPr="00C14F94">
        <w:rPr>
          <w:sz w:val="22"/>
          <w:szCs w:val="22"/>
        </w:rPr>
        <w:t xml:space="preserve"> </w:t>
      </w:r>
    </w:p>
    <w:p w14:paraId="450DBBDE" w14:textId="77777777" w:rsidR="00483225" w:rsidRPr="00C14F94" w:rsidRDefault="00483225" w:rsidP="00483225">
      <w:pPr>
        <w:rPr>
          <w:sz w:val="22"/>
          <w:szCs w:val="22"/>
        </w:rPr>
      </w:pPr>
      <w:r w:rsidRPr="00C14F94">
        <w:rPr>
          <w:sz w:val="22"/>
          <w:szCs w:val="22"/>
        </w:rPr>
        <w:t>Svezia</w:t>
      </w:r>
    </w:p>
    <w:p w14:paraId="3AED0B64" w14:textId="77777777" w:rsidR="00483225" w:rsidRPr="00C14F94" w:rsidRDefault="00483225" w:rsidP="00483225">
      <w:pPr>
        <w:rPr>
          <w:sz w:val="22"/>
          <w:szCs w:val="22"/>
        </w:rPr>
      </w:pPr>
    </w:p>
    <w:p w14:paraId="32DAC9B4" w14:textId="77777777" w:rsidR="0023237B" w:rsidRPr="00C14F94" w:rsidRDefault="0023237B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Il foglio illustrativo del medicinale deve riportare il nome e l’indirizzo del produttore responsabile del rilascio dei lotti in questione.</w:t>
      </w:r>
    </w:p>
    <w:p w14:paraId="0E78D815" w14:textId="77777777" w:rsidR="0023237B" w:rsidRPr="00C14F94" w:rsidRDefault="0023237B" w:rsidP="006353F2">
      <w:pPr>
        <w:rPr>
          <w:sz w:val="22"/>
          <w:szCs w:val="22"/>
        </w:rPr>
      </w:pPr>
    </w:p>
    <w:p w14:paraId="4D06615D" w14:textId="77777777" w:rsidR="00584A36" w:rsidRPr="00C14F94" w:rsidRDefault="00584A36" w:rsidP="006353F2">
      <w:pPr>
        <w:rPr>
          <w:sz w:val="22"/>
          <w:szCs w:val="22"/>
        </w:rPr>
      </w:pPr>
    </w:p>
    <w:p w14:paraId="08D20E6C" w14:textId="77777777" w:rsidR="00A74B48" w:rsidRPr="00C14F94" w:rsidRDefault="00805937" w:rsidP="006353F2">
      <w:pPr>
        <w:pStyle w:val="TitelB"/>
      </w:pPr>
      <w:r w:rsidRPr="00C14F94">
        <w:t>B.</w:t>
      </w:r>
      <w:r w:rsidR="006C4FBC" w:rsidRPr="00C14F94">
        <w:tab/>
      </w:r>
      <w:r w:rsidR="00A74B48" w:rsidRPr="00C14F94">
        <w:t xml:space="preserve">CONDIZIONI </w:t>
      </w:r>
      <w:r w:rsidR="00CF7DAB" w:rsidRPr="00C14F94">
        <w:t>O LIMITAZIONI DI FORNITURA E UTILIZZO</w:t>
      </w:r>
    </w:p>
    <w:p w14:paraId="7D7FEC58" w14:textId="77777777" w:rsidR="00A74B48" w:rsidRPr="00C14F94" w:rsidRDefault="00A74B48" w:rsidP="006353F2">
      <w:pPr>
        <w:rPr>
          <w:sz w:val="22"/>
          <w:szCs w:val="22"/>
        </w:rPr>
      </w:pPr>
    </w:p>
    <w:p w14:paraId="2F9AE521" w14:textId="3AB0D34A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Medicinale soggetto a prescrizione medica limitativa (vedere </w:t>
      </w:r>
      <w:r w:rsidR="003F0D23" w:rsidRPr="00C14F94">
        <w:rPr>
          <w:sz w:val="22"/>
          <w:szCs w:val="22"/>
        </w:rPr>
        <w:t>a</w:t>
      </w:r>
      <w:r w:rsidRPr="00C14F94">
        <w:rPr>
          <w:sz w:val="22"/>
          <w:szCs w:val="22"/>
        </w:rPr>
        <w:t xml:space="preserve">llegato I: </w:t>
      </w:r>
      <w:r w:rsidR="00267E72" w:rsidRPr="00C14F94">
        <w:rPr>
          <w:sz w:val="22"/>
          <w:szCs w:val="22"/>
        </w:rPr>
        <w:t xml:space="preserve">riassunto </w:t>
      </w:r>
      <w:r w:rsidRPr="00C14F94">
        <w:rPr>
          <w:sz w:val="22"/>
          <w:szCs w:val="22"/>
        </w:rPr>
        <w:t xml:space="preserve">delle </w:t>
      </w:r>
      <w:r w:rsidR="00267E72" w:rsidRPr="00C14F94">
        <w:rPr>
          <w:sz w:val="22"/>
          <w:szCs w:val="22"/>
        </w:rPr>
        <w:t xml:space="preserve">caratteristiche </w:t>
      </w:r>
      <w:r w:rsidRPr="00C14F94">
        <w:rPr>
          <w:sz w:val="22"/>
          <w:szCs w:val="22"/>
        </w:rPr>
        <w:t xml:space="preserve">del </w:t>
      </w:r>
      <w:r w:rsidR="00267E72" w:rsidRPr="00C14F94">
        <w:rPr>
          <w:sz w:val="22"/>
          <w:szCs w:val="22"/>
        </w:rPr>
        <w:t>prodotto</w:t>
      </w:r>
      <w:r w:rsidRPr="00C14F94">
        <w:rPr>
          <w:sz w:val="22"/>
          <w:szCs w:val="22"/>
        </w:rPr>
        <w:t>, paragrafo 4.2).</w:t>
      </w:r>
    </w:p>
    <w:p w14:paraId="6454F1E3" w14:textId="77777777" w:rsidR="00A74B48" w:rsidRPr="00C14F94" w:rsidRDefault="00A74B48" w:rsidP="006353F2">
      <w:pPr>
        <w:rPr>
          <w:sz w:val="22"/>
          <w:szCs w:val="22"/>
        </w:rPr>
      </w:pPr>
    </w:p>
    <w:p w14:paraId="29D07592" w14:textId="77777777" w:rsidR="00327C0F" w:rsidRPr="00C14F94" w:rsidRDefault="00327C0F" w:rsidP="006353F2">
      <w:pPr>
        <w:rPr>
          <w:sz w:val="22"/>
          <w:szCs w:val="22"/>
        </w:rPr>
      </w:pPr>
    </w:p>
    <w:p w14:paraId="3D3B2F4A" w14:textId="77777777" w:rsidR="00CF7DAB" w:rsidRPr="00C14F94" w:rsidRDefault="00CF7DAB" w:rsidP="006353F2">
      <w:pPr>
        <w:pStyle w:val="TitelB"/>
      </w:pPr>
      <w:r w:rsidRPr="00C14F94">
        <w:t>C.</w:t>
      </w:r>
      <w:r w:rsidRPr="00C14F94">
        <w:tab/>
        <w:t>ALTRE CONDIZIONI E REQUISITI DELL’AUTORIZZAZIONE ALL’IMMISSIONE IN COMMERCIO</w:t>
      </w:r>
    </w:p>
    <w:p w14:paraId="22920E24" w14:textId="77777777" w:rsidR="00CF7DAB" w:rsidRPr="00C14F94" w:rsidRDefault="00CF7DAB" w:rsidP="006353F2">
      <w:pPr>
        <w:rPr>
          <w:sz w:val="22"/>
          <w:szCs w:val="22"/>
        </w:rPr>
      </w:pPr>
    </w:p>
    <w:p w14:paraId="58352FE7" w14:textId="77777777" w:rsidR="00267E72" w:rsidRPr="00C14F94" w:rsidRDefault="00CF7DAB" w:rsidP="006353F2">
      <w:pPr>
        <w:numPr>
          <w:ilvl w:val="0"/>
          <w:numId w:val="36"/>
        </w:numPr>
        <w:tabs>
          <w:tab w:val="left" w:pos="567"/>
        </w:tabs>
        <w:ind w:left="284" w:hanging="284"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Rapporti periodici di aggiornamento sulla sicurezza</w:t>
      </w:r>
      <w:r w:rsidR="00267E72" w:rsidRPr="00C14F94">
        <w:rPr>
          <w:b/>
          <w:sz w:val="22"/>
          <w:szCs w:val="22"/>
        </w:rPr>
        <w:t xml:space="preserve"> (PSUR)</w:t>
      </w:r>
    </w:p>
    <w:p w14:paraId="0B7B8CEF" w14:textId="77777777" w:rsidR="00CF7DAB" w:rsidRPr="00C14F94" w:rsidRDefault="00CF7DAB" w:rsidP="006353F2">
      <w:pPr>
        <w:rPr>
          <w:sz w:val="22"/>
          <w:szCs w:val="22"/>
        </w:rPr>
      </w:pPr>
    </w:p>
    <w:p w14:paraId="1DDA6266" w14:textId="77777777" w:rsidR="00F97BE9" w:rsidRPr="00C14F94" w:rsidRDefault="00F97BE9" w:rsidP="006353F2">
      <w:pPr>
        <w:tabs>
          <w:tab w:val="left" w:pos="0"/>
        </w:tabs>
        <w:rPr>
          <w:iCs/>
          <w:sz w:val="22"/>
          <w:szCs w:val="22"/>
        </w:rPr>
      </w:pPr>
      <w:r w:rsidRPr="00C14F94">
        <w:rPr>
          <w:sz w:val="22"/>
          <w:szCs w:val="22"/>
        </w:rPr>
        <w:t xml:space="preserve">I requisiti per la presentazione degli PSUR per questo medicinale sono definiti nell’elenco delle date di riferimento per l’Unione europea (elenco EURD) di cui all’articolo 107 </w:t>
      </w:r>
      <w:r w:rsidRPr="00C14F94">
        <w:rPr>
          <w:i/>
          <w:sz w:val="22"/>
          <w:szCs w:val="22"/>
        </w:rPr>
        <w:t>quater</w:t>
      </w:r>
      <w:r w:rsidRPr="00C14F94">
        <w:rPr>
          <w:sz w:val="22"/>
          <w:szCs w:val="22"/>
        </w:rPr>
        <w:t>, paragrafo 7, della Direttiva 2001/83/CE e successive modifiche, pubblicato sul sito web dell'Agenzia europea dei medicinali.</w:t>
      </w:r>
    </w:p>
    <w:p w14:paraId="5DFDB806" w14:textId="77777777" w:rsidR="00327C0F" w:rsidRPr="00C14F94" w:rsidRDefault="00327C0F" w:rsidP="006353F2">
      <w:pPr>
        <w:tabs>
          <w:tab w:val="left" w:pos="0"/>
        </w:tabs>
        <w:rPr>
          <w:iCs/>
          <w:sz w:val="22"/>
          <w:szCs w:val="22"/>
        </w:rPr>
      </w:pPr>
    </w:p>
    <w:p w14:paraId="69899744" w14:textId="77777777" w:rsidR="00CF7DAB" w:rsidRPr="00C14F94" w:rsidRDefault="00CF7DAB" w:rsidP="006353F2">
      <w:pPr>
        <w:rPr>
          <w:sz w:val="22"/>
          <w:szCs w:val="22"/>
        </w:rPr>
      </w:pPr>
    </w:p>
    <w:p w14:paraId="5E7D0AC8" w14:textId="77777777" w:rsidR="00A74B48" w:rsidRPr="00C14F94" w:rsidRDefault="00DE5DEA" w:rsidP="006353F2">
      <w:pPr>
        <w:pStyle w:val="TitelB"/>
      </w:pPr>
      <w:r w:rsidRPr="00C14F94">
        <w:t>D.</w:t>
      </w:r>
      <w:r w:rsidRPr="00C14F94">
        <w:tab/>
      </w:r>
      <w:r w:rsidR="00A74B48" w:rsidRPr="00C14F94">
        <w:t xml:space="preserve">CONDIZIONI O </w:t>
      </w:r>
      <w:r w:rsidR="00EC6381" w:rsidRPr="00C14F94">
        <w:t xml:space="preserve">LIMITAZIONI </w:t>
      </w:r>
      <w:r w:rsidR="00A74B48" w:rsidRPr="00C14F94">
        <w:t>PER QUANTO RIGUARDA L</w:t>
      </w:r>
      <w:r w:rsidR="00F97BE9" w:rsidRPr="00C14F94">
        <w:t>’</w:t>
      </w:r>
      <w:r w:rsidR="00A74B48" w:rsidRPr="00C14F94">
        <w:t>USO SICURO ED EFFICACE DEL MEDICINALE</w:t>
      </w:r>
    </w:p>
    <w:p w14:paraId="7E1376E4" w14:textId="77777777" w:rsidR="00CB624D" w:rsidRPr="00C14F94" w:rsidRDefault="00CB624D" w:rsidP="006353F2">
      <w:pPr>
        <w:rPr>
          <w:sz w:val="22"/>
          <w:szCs w:val="22"/>
          <w:lang w:eastAsia="en-US"/>
        </w:rPr>
      </w:pPr>
    </w:p>
    <w:p w14:paraId="4BC4F9AB" w14:textId="77777777" w:rsidR="00DE5DEA" w:rsidRPr="00C14F94" w:rsidRDefault="00DE5DEA" w:rsidP="006353F2">
      <w:pPr>
        <w:numPr>
          <w:ilvl w:val="0"/>
          <w:numId w:val="36"/>
        </w:numPr>
        <w:tabs>
          <w:tab w:val="left" w:pos="567"/>
        </w:tabs>
        <w:ind w:left="284" w:hanging="284"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Piano di gestione de</w:t>
      </w:r>
      <w:r w:rsidR="000D6C14" w:rsidRPr="00C14F94">
        <w:rPr>
          <w:b/>
          <w:sz w:val="22"/>
          <w:szCs w:val="22"/>
        </w:rPr>
        <w:t>l</w:t>
      </w:r>
      <w:r w:rsidRPr="00C14F94">
        <w:rPr>
          <w:b/>
          <w:sz w:val="22"/>
          <w:szCs w:val="22"/>
        </w:rPr>
        <w:t xml:space="preserve"> rischi</w:t>
      </w:r>
      <w:r w:rsidR="000D6C14" w:rsidRPr="00C14F94">
        <w:rPr>
          <w:b/>
          <w:sz w:val="22"/>
          <w:szCs w:val="22"/>
        </w:rPr>
        <w:t>o</w:t>
      </w:r>
      <w:r w:rsidRPr="00C14F94">
        <w:rPr>
          <w:b/>
          <w:sz w:val="22"/>
          <w:szCs w:val="22"/>
        </w:rPr>
        <w:t xml:space="preserve"> (RMP)</w:t>
      </w:r>
    </w:p>
    <w:p w14:paraId="5EAB043D" w14:textId="77777777" w:rsidR="00DE5DEA" w:rsidRPr="00C14F94" w:rsidRDefault="00DE5DEA" w:rsidP="006353F2">
      <w:pPr>
        <w:rPr>
          <w:sz w:val="22"/>
          <w:szCs w:val="22"/>
          <w:lang w:eastAsia="en-US"/>
        </w:rPr>
      </w:pPr>
    </w:p>
    <w:p w14:paraId="61CE804F" w14:textId="77777777" w:rsidR="00F97BE9" w:rsidRPr="00C14F94" w:rsidRDefault="00F97BE9" w:rsidP="006353F2">
      <w:pPr>
        <w:pStyle w:val="EMEABodyText"/>
        <w:rPr>
          <w:rFonts w:ascii="Times New Roman" w:hAnsi="Times New Roman"/>
          <w:szCs w:val="22"/>
          <w:lang w:val="it-IT"/>
        </w:rPr>
      </w:pPr>
      <w:r w:rsidRPr="00C14F94">
        <w:rPr>
          <w:rFonts w:ascii="Times New Roman" w:hAnsi="Times New Roman"/>
          <w:szCs w:val="22"/>
          <w:lang w:val="it-IT"/>
        </w:rPr>
        <w:t>Il titolare dell’autorizzazione all’immissione in commercio deve effettuare le attività e le azioni di farmacovigilanza richieste e dettagliate nel RMP approvato e presentato nel modulo 1.8.2 dell’autorizzazione all’immissione in commercio e in ogni successivo aggiornamento approvato del RMP.</w:t>
      </w:r>
    </w:p>
    <w:p w14:paraId="4A1D42F8" w14:textId="77777777" w:rsidR="00F97BE9" w:rsidRPr="00C14F94" w:rsidRDefault="00F97BE9" w:rsidP="006353F2">
      <w:pPr>
        <w:rPr>
          <w:i/>
          <w:sz w:val="22"/>
          <w:szCs w:val="22"/>
          <w:u w:val="single"/>
        </w:rPr>
      </w:pPr>
    </w:p>
    <w:p w14:paraId="5F9F0FFD" w14:textId="77777777" w:rsidR="00F97BE9" w:rsidRPr="00C14F94" w:rsidRDefault="00F97BE9" w:rsidP="00885D57">
      <w:pPr>
        <w:pStyle w:val="EMEABodyText"/>
        <w:keepNext/>
        <w:rPr>
          <w:rFonts w:ascii="Times New Roman" w:hAnsi="Times New Roman"/>
          <w:szCs w:val="22"/>
          <w:lang w:val="it-IT"/>
        </w:rPr>
      </w:pPr>
      <w:r w:rsidRPr="00C14F94">
        <w:rPr>
          <w:rFonts w:ascii="Times New Roman" w:hAnsi="Times New Roman"/>
          <w:szCs w:val="22"/>
          <w:lang w:val="it-IT"/>
        </w:rPr>
        <w:lastRenderedPageBreak/>
        <w:t>Il RMP aggiornato deve essere presentato:</w:t>
      </w:r>
    </w:p>
    <w:p w14:paraId="74354C53" w14:textId="77777777" w:rsidR="00F97BE9" w:rsidRPr="00C14F94" w:rsidRDefault="00F97BE9" w:rsidP="00885D57">
      <w:pPr>
        <w:pStyle w:val="EMEABodyText"/>
        <w:keepNext/>
        <w:numPr>
          <w:ilvl w:val="0"/>
          <w:numId w:val="36"/>
        </w:numPr>
        <w:tabs>
          <w:tab w:val="left" w:pos="709"/>
        </w:tabs>
        <w:ind w:left="709" w:hanging="283"/>
        <w:rPr>
          <w:rFonts w:ascii="Times New Roman" w:hAnsi="Times New Roman"/>
          <w:szCs w:val="22"/>
          <w:lang w:val="it-IT"/>
        </w:rPr>
      </w:pPr>
      <w:r w:rsidRPr="00C14F94">
        <w:rPr>
          <w:rFonts w:ascii="Times New Roman" w:hAnsi="Times New Roman"/>
          <w:snapToGrid w:val="0"/>
          <w:szCs w:val="22"/>
          <w:lang w:val="it-IT"/>
        </w:rPr>
        <w:t xml:space="preserve">su </w:t>
      </w:r>
      <w:r w:rsidRPr="00C14F94">
        <w:rPr>
          <w:rFonts w:ascii="Times New Roman" w:hAnsi="Times New Roman"/>
          <w:szCs w:val="22"/>
          <w:lang w:val="it-IT"/>
        </w:rPr>
        <w:t>richiesta</w:t>
      </w:r>
      <w:r w:rsidRPr="00C14F94">
        <w:rPr>
          <w:rFonts w:ascii="Times New Roman" w:hAnsi="Times New Roman"/>
          <w:snapToGrid w:val="0"/>
          <w:szCs w:val="22"/>
          <w:lang w:val="it-IT"/>
        </w:rPr>
        <w:t xml:space="preserve"> dell’Agenzia europea dei medicinali;</w:t>
      </w:r>
    </w:p>
    <w:p w14:paraId="3BBE102D" w14:textId="77777777" w:rsidR="00F97BE9" w:rsidRPr="00C14F94" w:rsidRDefault="00F97BE9" w:rsidP="00885D57">
      <w:pPr>
        <w:pStyle w:val="EMEABodyText"/>
        <w:keepNext/>
        <w:keepLines/>
        <w:numPr>
          <w:ilvl w:val="0"/>
          <w:numId w:val="36"/>
        </w:numPr>
        <w:tabs>
          <w:tab w:val="left" w:pos="709"/>
        </w:tabs>
        <w:ind w:left="709" w:hanging="283"/>
        <w:rPr>
          <w:rFonts w:ascii="Times New Roman" w:hAnsi="Times New Roman"/>
          <w:szCs w:val="22"/>
          <w:lang w:val="it-IT"/>
        </w:rPr>
      </w:pPr>
      <w:r w:rsidRPr="00C14F94">
        <w:rPr>
          <w:rFonts w:ascii="Times New Roman" w:hAnsi="Times New Roman"/>
          <w:snapToGrid w:val="0"/>
          <w:szCs w:val="22"/>
          <w:lang w:val="it-IT"/>
        </w:rPr>
        <w:t>ogni volta che il sistema di gestione del rischio è mod</w:t>
      </w:r>
      <w:r w:rsidRPr="00C14F94">
        <w:rPr>
          <w:rFonts w:ascii="Times New Roman" w:hAnsi="Times New Roman"/>
          <w:szCs w:val="22"/>
          <w:lang w:val="it-IT"/>
        </w:rPr>
        <w:t>ificato, in particolare a seguito del ricevimento di nuove informazioni che possono portare a un cambiamento significativo del profilo beneficio/rischio o a seguito del raggiungimento di un importante obiettivo (di farmacovigilanza o di minimizzazione del rischio).</w:t>
      </w:r>
    </w:p>
    <w:p w14:paraId="057F6A4A" w14:textId="77777777" w:rsidR="00EC6381" w:rsidRPr="00C14F94" w:rsidRDefault="00EC6381" w:rsidP="006353F2">
      <w:pPr>
        <w:pStyle w:val="EMEABodyTextIndent"/>
        <w:numPr>
          <w:ilvl w:val="0"/>
          <w:numId w:val="0"/>
        </w:numPr>
        <w:rPr>
          <w:rFonts w:ascii="Times New Roman" w:hAnsi="Times New Roman"/>
          <w:szCs w:val="22"/>
          <w:lang w:val="it-IT"/>
        </w:rPr>
      </w:pPr>
    </w:p>
    <w:p w14:paraId="041D477E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br w:type="page"/>
      </w:r>
    </w:p>
    <w:p w14:paraId="724C5F7F" w14:textId="77777777" w:rsidR="00A74B48" w:rsidRPr="00C14F94" w:rsidRDefault="00A74B48" w:rsidP="006353F2">
      <w:pPr>
        <w:jc w:val="center"/>
        <w:rPr>
          <w:sz w:val="22"/>
          <w:szCs w:val="22"/>
        </w:rPr>
      </w:pPr>
    </w:p>
    <w:p w14:paraId="76F88A36" w14:textId="77777777" w:rsidR="00A74B48" w:rsidRPr="00C14F94" w:rsidRDefault="00A74B48" w:rsidP="006353F2">
      <w:pPr>
        <w:jc w:val="center"/>
        <w:rPr>
          <w:sz w:val="22"/>
          <w:szCs w:val="22"/>
        </w:rPr>
      </w:pPr>
    </w:p>
    <w:p w14:paraId="37DB3C38" w14:textId="77777777" w:rsidR="00A74B48" w:rsidRPr="00C14F94" w:rsidRDefault="00A74B48" w:rsidP="006353F2">
      <w:pPr>
        <w:jc w:val="center"/>
        <w:rPr>
          <w:sz w:val="22"/>
          <w:szCs w:val="22"/>
        </w:rPr>
      </w:pPr>
    </w:p>
    <w:p w14:paraId="70A1FAE5" w14:textId="77777777" w:rsidR="00A74B48" w:rsidRPr="00C14F94" w:rsidRDefault="00A74B48" w:rsidP="006353F2">
      <w:pPr>
        <w:jc w:val="center"/>
        <w:rPr>
          <w:sz w:val="22"/>
          <w:szCs w:val="22"/>
        </w:rPr>
      </w:pPr>
    </w:p>
    <w:p w14:paraId="11231922" w14:textId="77777777" w:rsidR="00A74B48" w:rsidRPr="00C14F94" w:rsidRDefault="00A74B48" w:rsidP="006353F2">
      <w:pPr>
        <w:jc w:val="center"/>
        <w:rPr>
          <w:sz w:val="22"/>
          <w:szCs w:val="22"/>
        </w:rPr>
      </w:pPr>
    </w:p>
    <w:p w14:paraId="0A87DD3C" w14:textId="77777777" w:rsidR="00A74B48" w:rsidRPr="00C14F94" w:rsidRDefault="00A74B48" w:rsidP="006353F2">
      <w:pPr>
        <w:jc w:val="center"/>
        <w:rPr>
          <w:sz w:val="22"/>
          <w:szCs w:val="22"/>
        </w:rPr>
      </w:pPr>
    </w:p>
    <w:p w14:paraId="193EFCE6" w14:textId="77777777" w:rsidR="00A74B48" w:rsidRPr="00C14F94" w:rsidRDefault="00A74B48" w:rsidP="006353F2">
      <w:pPr>
        <w:jc w:val="center"/>
        <w:rPr>
          <w:sz w:val="22"/>
          <w:szCs w:val="22"/>
        </w:rPr>
      </w:pPr>
    </w:p>
    <w:p w14:paraId="2078BC94" w14:textId="77777777" w:rsidR="00A74B48" w:rsidRPr="00C14F94" w:rsidRDefault="00A74B48" w:rsidP="006353F2">
      <w:pPr>
        <w:jc w:val="center"/>
        <w:rPr>
          <w:sz w:val="22"/>
          <w:szCs w:val="22"/>
        </w:rPr>
      </w:pPr>
    </w:p>
    <w:p w14:paraId="52E73602" w14:textId="77777777" w:rsidR="00A74B48" w:rsidRPr="00C14F94" w:rsidRDefault="00A74B48" w:rsidP="006353F2">
      <w:pPr>
        <w:jc w:val="center"/>
        <w:rPr>
          <w:sz w:val="22"/>
          <w:szCs w:val="22"/>
        </w:rPr>
      </w:pPr>
    </w:p>
    <w:p w14:paraId="0B0FC611" w14:textId="77777777" w:rsidR="00A74B48" w:rsidRPr="00C14F94" w:rsidRDefault="00A74B48" w:rsidP="006353F2">
      <w:pPr>
        <w:jc w:val="center"/>
        <w:rPr>
          <w:sz w:val="22"/>
          <w:szCs w:val="22"/>
        </w:rPr>
      </w:pPr>
    </w:p>
    <w:p w14:paraId="772E3DC2" w14:textId="77777777" w:rsidR="00A74B48" w:rsidRPr="00C14F94" w:rsidRDefault="00A74B48" w:rsidP="006353F2">
      <w:pPr>
        <w:jc w:val="center"/>
        <w:rPr>
          <w:sz w:val="22"/>
          <w:szCs w:val="22"/>
        </w:rPr>
      </w:pPr>
    </w:p>
    <w:p w14:paraId="44043589" w14:textId="77777777" w:rsidR="00A74B48" w:rsidRPr="00C14F94" w:rsidRDefault="00A74B48" w:rsidP="006353F2">
      <w:pPr>
        <w:jc w:val="center"/>
        <w:rPr>
          <w:sz w:val="22"/>
          <w:szCs w:val="22"/>
        </w:rPr>
      </w:pPr>
    </w:p>
    <w:p w14:paraId="70869E8F" w14:textId="77777777" w:rsidR="00A74B48" w:rsidRPr="00C14F94" w:rsidRDefault="00A74B48" w:rsidP="006353F2">
      <w:pPr>
        <w:jc w:val="center"/>
        <w:rPr>
          <w:sz w:val="22"/>
          <w:szCs w:val="22"/>
        </w:rPr>
      </w:pPr>
    </w:p>
    <w:p w14:paraId="777DD353" w14:textId="77777777" w:rsidR="00A74B48" w:rsidRPr="00C14F94" w:rsidRDefault="00A74B48" w:rsidP="006353F2">
      <w:pPr>
        <w:jc w:val="center"/>
        <w:rPr>
          <w:sz w:val="22"/>
          <w:szCs w:val="22"/>
        </w:rPr>
      </w:pPr>
    </w:p>
    <w:p w14:paraId="31210F43" w14:textId="77777777" w:rsidR="00A74B48" w:rsidRPr="00C14F94" w:rsidRDefault="00A74B48" w:rsidP="006353F2">
      <w:pPr>
        <w:jc w:val="center"/>
        <w:rPr>
          <w:sz w:val="22"/>
          <w:szCs w:val="22"/>
        </w:rPr>
      </w:pPr>
    </w:p>
    <w:p w14:paraId="5C535DC5" w14:textId="77777777" w:rsidR="00A74B48" w:rsidRPr="00C14F94" w:rsidRDefault="00A74B48" w:rsidP="006353F2">
      <w:pPr>
        <w:jc w:val="center"/>
        <w:rPr>
          <w:sz w:val="22"/>
          <w:szCs w:val="22"/>
        </w:rPr>
      </w:pPr>
    </w:p>
    <w:p w14:paraId="05414602" w14:textId="77777777" w:rsidR="00A74B48" w:rsidRPr="00C14F94" w:rsidRDefault="00A74B48" w:rsidP="006353F2">
      <w:pPr>
        <w:jc w:val="center"/>
        <w:rPr>
          <w:sz w:val="22"/>
          <w:szCs w:val="22"/>
        </w:rPr>
      </w:pPr>
    </w:p>
    <w:p w14:paraId="34275C5F" w14:textId="77777777" w:rsidR="00A74B48" w:rsidRPr="00C14F94" w:rsidRDefault="00A74B48" w:rsidP="006353F2">
      <w:pPr>
        <w:jc w:val="center"/>
        <w:rPr>
          <w:sz w:val="22"/>
          <w:szCs w:val="22"/>
        </w:rPr>
      </w:pPr>
    </w:p>
    <w:p w14:paraId="650F7157" w14:textId="77777777" w:rsidR="00A74B48" w:rsidRPr="00C14F94" w:rsidRDefault="00A74B48" w:rsidP="006353F2">
      <w:pPr>
        <w:jc w:val="center"/>
        <w:rPr>
          <w:sz w:val="22"/>
          <w:szCs w:val="22"/>
        </w:rPr>
      </w:pPr>
    </w:p>
    <w:p w14:paraId="1C7C05BA" w14:textId="77777777" w:rsidR="00A74B48" w:rsidRPr="00C14F94" w:rsidRDefault="00A74B48" w:rsidP="006353F2">
      <w:pPr>
        <w:jc w:val="center"/>
        <w:rPr>
          <w:sz w:val="22"/>
          <w:szCs w:val="22"/>
        </w:rPr>
      </w:pPr>
    </w:p>
    <w:p w14:paraId="5CF4725B" w14:textId="77777777" w:rsidR="00A74B48" w:rsidRPr="00C14F94" w:rsidRDefault="00A74B48" w:rsidP="006353F2">
      <w:pPr>
        <w:jc w:val="center"/>
        <w:rPr>
          <w:sz w:val="22"/>
          <w:szCs w:val="22"/>
        </w:rPr>
      </w:pPr>
    </w:p>
    <w:p w14:paraId="28D3F955" w14:textId="77777777" w:rsidR="00A74B48" w:rsidRPr="00C14F94" w:rsidRDefault="00A74B48" w:rsidP="006353F2">
      <w:pPr>
        <w:jc w:val="center"/>
        <w:rPr>
          <w:sz w:val="22"/>
          <w:szCs w:val="22"/>
        </w:rPr>
      </w:pPr>
    </w:p>
    <w:p w14:paraId="0BB50DC1" w14:textId="77777777" w:rsidR="00885D57" w:rsidRPr="00C14F94" w:rsidRDefault="00885D57" w:rsidP="006353F2">
      <w:pPr>
        <w:jc w:val="center"/>
        <w:rPr>
          <w:sz w:val="22"/>
          <w:szCs w:val="22"/>
        </w:rPr>
      </w:pPr>
    </w:p>
    <w:p w14:paraId="6710F769" w14:textId="77777777" w:rsidR="00A74B48" w:rsidRPr="00C14F94" w:rsidRDefault="00A74B48" w:rsidP="006353F2">
      <w:pPr>
        <w:jc w:val="center"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ALLEGATO III</w:t>
      </w:r>
    </w:p>
    <w:p w14:paraId="10F06691" w14:textId="77777777" w:rsidR="00A74B48" w:rsidRPr="00C14F94" w:rsidRDefault="00A74B48" w:rsidP="006353F2">
      <w:pPr>
        <w:jc w:val="center"/>
        <w:rPr>
          <w:b/>
          <w:sz w:val="22"/>
          <w:szCs w:val="22"/>
        </w:rPr>
      </w:pPr>
    </w:p>
    <w:p w14:paraId="719B7FF8" w14:textId="77777777" w:rsidR="00A74B48" w:rsidRPr="00C14F94" w:rsidRDefault="00A74B48" w:rsidP="006353F2">
      <w:pPr>
        <w:jc w:val="center"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ETICHETTATURA E FOGLIO ILLUSTRATIVO</w:t>
      </w:r>
    </w:p>
    <w:p w14:paraId="75894F3E" w14:textId="77777777" w:rsidR="00A74B48" w:rsidRPr="00C14F94" w:rsidRDefault="00A74B48" w:rsidP="006353F2">
      <w:pPr>
        <w:rPr>
          <w:sz w:val="22"/>
          <w:szCs w:val="22"/>
        </w:rPr>
      </w:pPr>
    </w:p>
    <w:p w14:paraId="2FB1EAFF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br w:type="page"/>
      </w:r>
    </w:p>
    <w:p w14:paraId="5790FAA6" w14:textId="77777777" w:rsidR="00A74B48" w:rsidRPr="00C14F94" w:rsidRDefault="00A74B48" w:rsidP="006353F2">
      <w:pPr>
        <w:rPr>
          <w:sz w:val="22"/>
          <w:szCs w:val="22"/>
        </w:rPr>
      </w:pPr>
    </w:p>
    <w:p w14:paraId="6FEC8D1D" w14:textId="77777777" w:rsidR="00A74B48" w:rsidRPr="00C14F94" w:rsidRDefault="00A74B48" w:rsidP="006353F2">
      <w:pPr>
        <w:rPr>
          <w:sz w:val="22"/>
          <w:szCs w:val="22"/>
        </w:rPr>
      </w:pPr>
    </w:p>
    <w:p w14:paraId="60EE976E" w14:textId="77777777" w:rsidR="00A74B48" w:rsidRPr="00C14F94" w:rsidRDefault="00A74B48" w:rsidP="006353F2">
      <w:pPr>
        <w:rPr>
          <w:sz w:val="22"/>
          <w:szCs w:val="22"/>
        </w:rPr>
      </w:pPr>
    </w:p>
    <w:p w14:paraId="3C344794" w14:textId="77777777" w:rsidR="00A74B48" w:rsidRPr="00C14F94" w:rsidRDefault="00A74B48" w:rsidP="006353F2">
      <w:pPr>
        <w:rPr>
          <w:sz w:val="22"/>
          <w:szCs w:val="22"/>
        </w:rPr>
      </w:pPr>
    </w:p>
    <w:p w14:paraId="3CAAD2D4" w14:textId="77777777" w:rsidR="00A74B48" w:rsidRPr="00C14F94" w:rsidRDefault="00A74B48" w:rsidP="006353F2">
      <w:pPr>
        <w:rPr>
          <w:sz w:val="22"/>
          <w:szCs w:val="22"/>
        </w:rPr>
      </w:pPr>
    </w:p>
    <w:p w14:paraId="0066F599" w14:textId="77777777" w:rsidR="00A74B48" w:rsidRPr="00C14F94" w:rsidRDefault="00A74B48" w:rsidP="006353F2">
      <w:pPr>
        <w:rPr>
          <w:sz w:val="22"/>
          <w:szCs w:val="22"/>
        </w:rPr>
      </w:pPr>
    </w:p>
    <w:p w14:paraId="08E89540" w14:textId="77777777" w:rsidR="00A74B48" w:rsidRPr="00C14F94" w:rsidRDefault="00A74B48" w:rsidP="006353F2">
      <w:pPr>
        <w:rPr>
          <w:sz w:val="22"/>
          <w:szCs w:val="22"/>
        </w:rPr>
      </w:pPr>
    </w:p>
    <w:p w14:paraId="5DB2613C" w14:textId="77777777" w:rsidR="00A74B48" w:rsidRPr="00C14F94" w:rsidRDefault="00A74B48" w:rsidP="006353F2">
      <w:pPr>
        <w:rPr>
          <w:sz w:val="22"/>
          <w:szCs w:val="22"/>
        </w:rPr>
      </w:pPr>
    </w:p>
    <w:p w14:paraId="1F4930BA" w14:textId="77777777" w:rsidR="00A74B48" w:rsidRPr="00C14F94" w:rsidRDefault="00A74B48" w:rsidP="006353F2">
      <w:pPr>
        <w:rPr>
          <w:sz w:val="22"/>
          <w:szCs w:val="22"/>
        </w:rPr>
      </w:pPr>
    </w:p>
    <w:p w14:paraId="55DF1660" w14:textId="77777777" w:rsidR="00A74B48" w:rsidRPr="00C14F94" w:rsidRDefault="00A74B48" w:rsidP="006353F2">
      <w:pPr>
        <w:rPr>
          <w:sz w:val="22"/>
          <w:szCs w:val="22"/>
        </w:rPr>
      </w:pPr>
    </w:p>
    <w:p w14:paraId="6A6A53AA" w14:textId="77777777" w:rsidR="00A74B48" w:rsidRPr="00C14F94" w:rsidRDefault="00A74B48" w:rsidP="006353F2">
      <w:pPr>
        <w:rPr>
          <w:sz w:val="22"/>
          <w:szCs w:val="22"/>
        </w:rPr>
      </w:pPr>
    </w:p>
    <w:p w14:paraId="0C188517" w14:textId="77777777" w:rsidR="00A74B48" w:rsidRPr="00C14F94" w:rsidRDefault="00A74B48" w:rsidP="006353F2">
      <w:pPr>
        <w:rPr>
          <w:sz w:val="22"/>
          <w:szCs w:val="22"/>
        </w:rPr>
      </w:pPr>
    </w:p>
    <w:p w14:paraId="23B67F26" w14:textId="77777777" w:rsidR="00A74B48" w:rsidRPr="00C14F94" w:rsidRDefault="00A74B48" w:rsidP="006353F2">
      <w:pPr>
        <w:rPr>
          <w:sz w:val="22"/>
          <w:szCs w:val="22"/>
        </w:rPr>
      </w:pPr>
    </w:p>
    <w:p w14:paraId="2B38ACB2" w14:textId="77777777" w:rsidR="00A74B48" w:rsidRPr="00C14F94" w:rsidRDefault="00A74B48" w:rsidP="006353F2">
      <w:pPr>
        <w:rPr>
          <w:sz w:val="22"/>
          <w:szCs w:val="22"/>
        </w:rPr>
      </w:pPr>
    </w:p>
    <w:p w14:paraId="384604FA" w14:textId="77777777" w:rsidR="00A74B48" w:rsidRPr="00C14F94" w:rsidRDefault="00A74B48" w:rsidP="006353F2">
      <w:pPr>
        <w:rPr>
          <w:sz w:val="22"/>
          <w:szCs w:val="22"/>
        </w:rPr>
      </w:pPr>
    </w:p>
    <w:p w14:paraId="7139BC44" w14:textId="77777777" w:rsidR="00A74B48" w:rsidRPr="00C14F94" w:rsidRDefault="00A74B48" w:rsidP="006353F2">
      <w:pPr>
        <w:rPr>
          <w:sz w:val="22"/>
          <w:szCs w:val="22"/>
        </w:rPr>
      </w:pPr>
    </w:p>
    <w:p w14:paraId="4EF8678D" w14:textId="77777777" w:rsidR="00A74B48" w:rsidRPr="00C14F94" w:rsidRDefault="00A74B48" w:rsidP="006353F2">
      <w:pPr>
        <w:rPr>
          <w:sz w:val="22"/>
          <w:szCs w:val="22"/>
        </w:rPr>
      </w:pPr>
    </w:p>
    <w:p w14:paraId="2AA966F6" w14:textId="77777777" w:rsidR="00A74B48" w:rsidRPr="00C14F94" w:rsidRDefault="00A74B48" w:rsidP="006353F2">
      <w:pPr>
        <w:rPr>
          <w:sz w:val="22"/>
          <w:szCs w:val="22"/>
        </w:rPr>
      </w:pPr>
    </w:p>
    <w:p w14:paraId="3FDFC3EF" w14:textId="77777777" w:rsidR="00A74B48" w:rsidRPr="00C14F94" w:rsidRDefault="00A74B48" w:rsidP="006353F2">
      <w:pPr>
        <w:rPr>
          <w:sz w:val="22"/>
          <w:szCs w:val="22"/>
        </w:rPr>
      </w:pPr>
    </w:p>
    <w:p w14:paraId="066C7621" w14:textId="77777777" w:rsidR="00A74B48" w:rsidRPr="00C14F94" w:rsidRDefault="00A74B48" w:rsidP="006353F2">
      <w:pPr>
        <w:rPr>
          <w:sz w:val="22"/>
          <w:szCs w:val="22"/>
        </w:rPr>
      </w:pPr>
    </w:p>
    <w:p w14:paraId="09FC7C59" w14:textId="77777777" w:rsidR="00A74B48" w:rsidRPr="00C14F94" w:rsidRDefault="00A74B48" w:rsidP="006353F2">
      <w:pPr>
        <w:rPr>
          <w:sz w:val="22"/>
          <w:szCs w:val="22"/>
        </w:rPr>
      </w:pPr>
    </w:p>
    <w:p w14:paraId="33E1D570" w14:textId="77777777" w:rsidR="00885D57" w:rsidRPr="00C14F94" w:rsidRDefault="00885D57" w:rsidP="006353F2">
      <w:pPr>
        <w:rPr>
          <w:sz w:val="22"/>
          <w:szCs w:val="22"/>
        </w:rPr>
      </w:pPr>
    </w:p>
    <w:p w14:paraId="363B2A30" w14:textId="77777777" w:rsidR="00A74B48" w:rsidRPr="00C14F94" w:rsidRDefault="00A74B48" w:rsidP="006353F2">
      <w:pPr>
        <w:rPr>
          <w:sz w:val="22"/>
          <w:szCs w:val="22"/>
        </w:rPr>
      </w:pPr>
    </w:p>
    <w:p w14:paraId="16CE54B2" w14:textId="77777777" w:rsidR="00A74B48" w:rsidRPr="00C14F94" w:rsidRDefault="00A74B48" w:rsidP="006353F2">
      <w:pPr>
        <w:pStyle w:val="TitelA"/>
      </w:pPr>
      <w:r w:rsidRPr="00C14F94">
        <w:t>A. ETICHETTATURA</w:t>
      </w:r>
    </w:p>
    <w:p w14:paraId="049401AA" w14:textId="77777777" w:rsidR="00A74B48" w:rsidRPr="006D6F4E" w:rsidRDefault="00A74B48" w:rsidP="006353F2">
      <w:pPr>
        <w:rPr>
          <w:bCs/>
          <w:sz w:val="22"/>
          <w:szCs w:val="22"/>
        </w:rPr>
      </w:pPr>
      <w:r w:rsidRPr="006D6F4E">
        <w:rPr>
          <w:bCs/>
          <w:sz w:val="22"/>
          <w:szCs w:val="22"/>
        </w:rPr>
        <w:br w:type="page"/>
      </w:r>
    </w:p>
    <w:p w14:paraId="3D1097CC" w14:textId="77777777" w:rsidR="0076152D" w:rsidRPr="00C14F94" w:rsidRDefault="0076152D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lastRenderedPageBreak/>
        <w:t>INFORMAZIONI DA APPORRE SUL CONFEZIONAMENTO SECONDARIO</w:t>
      </w:r>
    </w:p>
    <w:p w14:paraId="409C3A10" w14:textId="77777777" w:rsidR="0076152D" w:rsidRPr="00C14F94" w:rsidRDefault="0076152D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446C4031" w14:textId="77777777" w:rsidR="0076152D" w:rsidRPr="00C14F94" w:rsidRDefault="0076152D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C14F94">
        <w:rPr>
          <w:b/>
          <w:sz w:val="22"/>
          <w:szCs w:val="22"/>
        </w:rPr>
        <w:t xml:space="preserve">SCATOLA ESTERNA </w:t>
      </w:r>
    </w:p>
    <w:p w14:paraId="07E7837A" w14:textId="77777777" w:rsidR="00A74B48" w:rsidRPr="006D6F4E" w:rsidRDefault="00A74B48" w:rsidP="006353F2">
      <w:pPr>
        <w:rPr>
          <w:bCs/>
          <w:sz w:val="22"/>
          <w:szCs w:val="22"/>
        </w:rPr>
      </w:pPr>
    </w:p>
    <w:p w14:paraId="57AB9378" w14:textId="77777777" w:rsidR="00A74B48" w:rsidRPr="006D6F4E" w:rsidRDefault="00A74B48" w:rsidP="006353F2">
      <w:pPr>
        <w:rPr>
          <w:bCs/>
          <w:sz w:val="22"/>
          <w:szCs w:val="22"/>
        </w:rPr>
      </w:pPr>
    </w:p>
    <w:p w14:paraId="6C454C9D" w14:textId="77777777" w:rsidR="0076152D" w:rsidRPr="00C14F94" w:rsidRDefault="0076152D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1.</w:t>
      </w:r>
      <w:r w:rsidRPr="00C14F94">
        <w:rPr>
          <w:b/>
          <w:sz w:val="22"/>
          <w:szCs w:val="22"/>
        </w:rPr>
        <w:tab/>
        <w:t xml:space="preserve">DENOMINAZIONE DEL MEDICINALE </w:t>
      </w:r>
    </w:p>
    <w:p w14:paraId="39992410" w14:textId="77777777" w:rsidR="00A74B48" w:rsidRPr="00C14F94" w:rsidRDefault="00A74B48" w:rsidP="006353F2">
      <w:pPr>
        <w:rPr>
          <w:sz w:val="22"/>
          <w:szCs w:val="22"/>
        </w:rPr>
      </w:pPr>
    </w:p>
    <w:p w14:paraId="43094B8F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Orfadin 2</w:t>
      </w:r>
      <w:r w:rsidR="009942F3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 xml:space="preserve">mg capsule rigide </w:t>
      </w:r>
    </w:p>
    <w:p w14:paraId="56A48D4E" w14:textId="77777777" w:rsidR="00327C0F" w:rsidRPr="00C14F94" w:rsidRDefault="00327C0F" w:rsidP="006353F2">
      <w:pPr>
        <w:shd w:val="clear" w:color="auto" w:fill="D9D9D9"/>
        <w:tabs>
          <w:tab w:val="num" w:pos="851"/>
        </w:tabs>
        <w:rPr>
          <w:sz w:val="22"/>
          <w:szCs w:val="22"/>
        </w:rPr>
      </w:pPr>
      <w:r w:rsidRPr="00C14F94">
        <w:rPr>
          <w:sz w:val="22"/>
          <w:szCs w:val="22"/>
        </w:rPr>
        <w:t>Orfadin 5 mg capsule rigide</w:t>
      </w:r>
    </w:p>
    <w:p w14:paraId="01CDD9CF" w14:textId="77777777" w:rsidR="00327C0F" w:rsidRPr="00C14F94" w:rsidRDefault="00327C0F" w:rsidP="006353F2">
      <w:pPr>
        <w:shd w:val="clear" w:color="auto" w:fill="D9D9D9"/>
        <w:tabs>
          <w:tab w:val="num" w:pos="851"/>
        </w:tabs>
        <w:rPr>
          <w:sz w:val="22"/>
          <w:szCs w:val="22"/>
        </w:rPr>
      </w:pPr>
      <w:r w:rsidRPr="00C14F94">
        <w:rPr>
          <w:sz w:val="22"/>
          <w:szCs w:val="22"/>
        </w:rPr>
        <w:t>Orfadin 10 mg capsule rigide</w:t>
      </w:r>
    </w:p>
    <w:p w14:paraId="51297FF6" w14:textId="77777777" w:rsidR="00327C0F" w:rsidRPr="00C14F94" w:rsidRDefault="00327C0F" w:rsidP="006353F2">
      <w:pPr>
        <w:shd w:val="clear" w:color="auto" w:fill="D9D9D9"/>
        <w:tabs>
          <w:tab w:val="num" w:pos="851"/>
        </w:tabs>
        <w:rPr>
          <w:sz w:val="22"/>
          <w:szCs w:val="22"/>
        </w:rPr>
      </w:pPr>
      <w:r w:rsidRPr="00C14F94">
        <w:rPr>
          <w:sz w:val="22"/>
          <w:szCs w:val="22"/>
        </w:rPr>
        <w:t>Orfadin 20 mg capsule rigide</w:t>
      </w:r>
    </w:p>
    <w:p w14:paraId="401EEF30" w14:textId="77777777" w:rsidR="00A74B48" w:rsidRPr="00C14F94" w:rsidRDefault="00A74B48" w:rsidP="006353F2">
      <w:pPr>
        <w:rPr>
          <w:sz w:val="22"/>
          <w:szCs w:val="22"/>
        </w:rPr>
      </w:pP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</w:t>
      </w:r>
    </w:p>
    <w:p w14:paraId="7DCAE7B7" w14:textId="77777777" w:rsidR="00A74B48" w:rsidRPr="00C14F94" w:rsidRDefault="00A74B48" w:rsidP="006353F2">
      <w:pPr>
        <w:rPr>
          <w:sz w:val="22"/>
          <w:szCs w:val="22"/>
        </w:rPr>
      </w:pPr>
    </w:p>
    <w:p w14:paraId="6C284B2B" w14:textId="77777777" w:rsidR="00A74B48" w:rsidRPr="00C14F94" w:rsidRDefault="00A74B48" w:rsidP="006353F2">
      <w:pPr>
        <w:rPr>
          <w:sz w:val="22"/>
          <w:szCs w:val="22"/>
        </w:rPr>
      </w:pPr>
    </w:p>
    <w:p w14:paraId="60D89BD8" w14:textId="77777777" w:rsidR="0076152D" w:rsidRPr="00C14F94" w:rsidRDefault="0076152D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2.</w:t>
      </w:r>
      <w:r w:rsidRPr="00C14F94">
        <w:rPr>
          <w:b/>
          <w:sz w:val="22"/>
          <w:szCs w:val="22"/>
        </w:rPr>
        <w:tab/>
        <w:t>COMPOSIZIONE QUALITATIVA E QUANTITATIVA IN TERMINI DI PRINCIPIO(I) ATTIVO(I)</w:t>
      </w:r>
    </w:p>
    <w:p w14:paraId="70DF849C" w14:textId="77777777" w:rsidR="00A74B48" w:rsidRPr="00C14F94" w:rsidRDefault="00A74B48" w:rsidP="006353F2">
      <w:pPr>
        <w:rPr>
          <w:sz w:val="22"/>
          <w:szCs w:val="22"/>
        </w:rPr>
      </w:pPr>
    </w:p>
    <w:p w14:paraId="49EF3807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Ogni capsula contiene 2</w:t>
      </w:r>
      <w:r w:rsidR="009942F3" w:rsidRPr="00C14F94">
        <w:rPr>
          <w:sz w:val="22"/>
          <w:szCs w:val="22"/>
        </w:rPr>
        <w:t> </w:t>
      </w:r>
      <w:r w:rsidR="00327C0F" w:rsidRPr="00C14F94">
        <w:rPr>
          <w:sz w:val="22"/>
          <w:szCs w:val="22"/>
        </w:rPr>
        <w:t xml:space="preserve">mg di </w:t>
      </w:r>
      <w:proofErr w:type="spellStart"/>
      <w:r w:rsidR="00327C0F" w:rsidRPr="00C14F94">
        <w:rPr>
          <w:sz w:val="22"/>
          <w:szCs w:val="22"/>
        </w:rPr>
        <w:t>nitisinone</w:t>
      </w:r>
      <w:proofErr w:type="spellEnd"/>
    </w:p>
    <w:p w14:paraId="794538FC" w14:textId="77777777" w:rsidR="00327C0F" w:rsidRPr="00C14F94" w:rsidRDefault="00327C0F" w:rsidP="006353F2">
      <w:pPr>
        <w:shd w:val="clear" w:color="auto" w:fill="D9D9D9"/>
        <w:rPr>
          <w:sz w:val="22"/>
          <w:szCs w:val="22"/>
        </w:rPr>
      </w:pPr>
      <w:r w:rsidRPr="00C14F94">
        <w:rPr>
          <w:sz w:val="22"/>
          <w:szCs w:val="22"/>
        </w:rPr>
        <w:t xml:space="preserve">Ogni capsula contiene 5 mg di </w:t>
      </w:r>
      <w:proofErr w:type="spellStart"/>
      <w:r w:rsidRPr="00C14F94">
        <w:rPr>
          <w:sz w:val="22"/>
          <w:szCs w:val="22"/>
        </w:rPr>
        <w:t>nitisinone</w:t>
      </w:r>
      <w:proofErr w:type="spellEnd"/>
    </w:p>
    <w:p w14:paraId="6FA81095" w14:textId="77777777" w:rsidR="00327C0F" w:rsidRPr="00C14F94" w:rsidRDefault="00327C0F" w:rsidP="006353F2">
      <w:pPr>
        <w:shd w:val="clear" w:color="auto" w:fill="D9D9D9"/>
        <w:rPr>
          <w:sz w:val="22"/>
          <w:szCs w:val="22"/>
        </w:rPr>
      </w:pPr>
      <w:r w:rsidRPr="00C14F94">
        <w:rPr>
          <w:sz w:val="22"/>
          <w:szCs w:val="22"/>
        </w:rPr>
        <w:t xml:space="preserve">Ogni capsula contiene 10 mg di </w:t>
      </w:r>
      <w:proofErr w:type="spellStart"/>
      <w:r w:rsidRPr="00C14F94">
        <w:rPr>
          <w:sz w:val="22"/>
          <w:szCs w:val="22"/>
        </w:rPr>
        <w:t>nitisinone</w:t>
      </w:r>
      <w:proofErr w:type="spellEnd"/>
    </w:p>
    <w:p w14:paraId="1D9119D8" w14:textId="77777777" w:rsidR="00327C0F" w:rsidRPr="00C14F94" w:rsidRDefault="00327C0F" w:rsidP="006353F2">
      <w:pPr>
        <w:shd w:val="clear" w:color="auto" w:fill="D9D9D9"/>
        <w:rPr>
          <w:sz w:val="22"/>
          <w:szCs w:val="22"/>
        </w:rPr>
      </w:pPr>
      <w:r w:rsidRPr="00C14F94">
        <w:rPr>
          <w:sz w:val="22"/>
          <w:szCs w:val="22"/>
        </w:rPr>
        <w:t xml:space="preserve">Ogni capsula contiene 20 mg di </w:t>
      </w:r>
      <w:proofErr w:type="spellStart"/>
      <w:r w:rsidRPr="00C14F94">
        <w:rPr>
          <w:sz w:val="22"/>
          <w:szCs w:val="22"/>
        </w:rPr>
        <w:t>nitisinone</w:t>
      </w:r>
      <w:proofErr w:type="spellEnd"/>
    </w:p>
    <w:p w14:paraId="629934BB" w14:textId="77777777" w:rsidR="00A74B48" w:rsidRPr="00C14F94" w:rsidRDefault="00A74B48" w:rsidP="006353F2">
      <w:pPr>
        <w:rPr>
          <w:sz w:val="22"/>
          <w:szCs w:val="22"/>
        </w:rPr>
      </w:pPr>
    </w:p>
    <w:p w14:paraId="2A88CBCB" w14:textId="77777777" w:rsidR="00A74B48" w:rsidRPr="00C14F94" w:rsidRDefault="00A74B48" w:rsidP="006353F2">
      <w:pPr>
        <w:rPr>
          <w:sz w:val="22"/>
          <w:szCs w:val="22"/>
        </w:rPr>
      </w:pPr>
    </w:p>
    <w:p w14:paraId="5CFEE6C3" w14:textId="77777777" w:rsidR="0076152D" w:rsidRPr="00C14F94" w:rsidRDefault="0076152D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3.</w:t>
      </w:r>
      <w:r w:rsidRPr="00C14F94">
        <w:rPr>
          <w:b/>
          <w:sz w:val="22"/>
          <w:szCs w:val="22"/>
        </w:rPr>
        <w:tab/>
        <w:t xml:space="preserve">ELENCO DEGLI ECCIPIENTI </w:t>
      </w:r>
    </w:p>
    <w:p w14:paraId="39E7B3A3" w14:textId="77777777" w:rsidR="00A74B48" w:rsidRPr="00C14F94" w:rsidRDefault="00A74B48" w:rsidP="006353F2">
      <w:pPr>
        <w:rPr>
          <w:sz w:val="22"/>
          <w:szCs w:val="22"/>
        </w:rPr>
      </w:pPr>
    </w:p>
    <w:p w14:paraId="08E3442B" w14:textId="77777777" w:rsidR="00A74B48" w:rsidRPr="00C14F94" w:rsidRDefault="00A74B48" w:rsidP="006353F2">
      <w:pPr>
        <w:rPr>
          <w:sz w:val="22"/>
          <w:szCs w:val="22"/>
        </w:rPr>
      </w:pPr>
    </w:p>
    <w:p w14:paraId="11BAD1D5" w14:textId="77777777" w:rsidR="0076152D" w:rsidRPr="00C14F94" w:rsidRDefault="0076152D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4.</w:t>
      </w:r>
      <w:r w:rsidRPr="00C14F94">
        <w:rPr>
          <w:b/>
          <w:sz w:val="22"/>
          <w:szCs w:val="22"/>
        </w:rPr>
        <w:tab/>
        <w:t xml:space="preserve">FORMA FARMACEUTICA E CONTENUTO </w:t>
      </w:r>
    </w:p>
    <w:p w14:paraId="4710924C" w14:textId="77777777" w:rsidR="00A74B48" w:rsidRPr="00C14F94" w:rsidRDefault="00A74B48" w:rsidP="006353F2">
      <w:pPr>
        <w:rPr>
          <w:sz w:val="22"/>
          <w:szCs w:val="22"/>
        </w:rPr>
      </w:pPr>
    </w:p>
    <w:p w14:paraId="61C9571B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60 capsule rigide </w:t>
      </w:r>
    </w:p>
    <w:p w14:paraId="041F9D6D" w14:textId="77777777" w:rsidR="00A74B48" w:rsidRPr="00C14F94" w:rsidRDefault="00A74B48" w:rsidP="006353F2">
      <w:pPr>
        <w:rPr>
          <w:sz w:val="22"/>
          <w:szCs w:val="22"/>
        </w:rPr>
      </w:pPr>
    </w:p>
    <w:p w14:paraId="4BE70051" w14:textId="77777777" w:rsidR="00A74B48" w:rsidRPr="00C14F94" w:rsidRDefault="00A74B48" w:rsidP="006353F2">
      <w:pPr>
        <w:rPr>
          <w:sz w:val="22"/>
          <w:szCs w:val="22"/>
        </w:rPr>
      </w:pPr>
    </w:p>
    <w:p w14:paraId="7803F339" w14:textId="77777777" w:rsidR="0076152D" w:rsidRPr="00C14F94" w:rsidRDefault="0076152D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5.</w:t>
      </w:r>
      <w:r w:rsidRPr="00C14F94">
        <w:rPr>
          <w:b/>
          <w:sz w:val="22"/>
          <w:szCs w:val="22"/>
        </w:rPr>
        <w:tab/>
        <w:t xml:space="preserve">MODO E VIA(E) DI SOMMINISTRAZIONE </w:t>
      </w:r>
    </w:p>
    <w:p w14:paraId="4A96BCB4" w14:textId="77777777" w:rsidR="00A74B48" w:rsidRPr="00C14F94" w:rsidRDefault="00A74B48" w:rsidP="006353F2">
      <w:pPr>
        <w:rPr>
          <w:sz w:val="22"/>
          <w:szCs w:val="22"/>
        </w:rPr>
      </w:pPr>
    </w:p>
    <w:p w14:paraId="13D22DEB" w14:textId="77777777" w:rsidR="00A74B48" w:rsidRPr="00C14F94" w:rsidRDefault="00A74B48" w:rsidP="006353F2">
      <w:pPr>
        <w:suppressAutoHyphens/>
        <w:rPr>
          <w:sz w:val="22"/>
          <w:szCs w:val="22"/>
        </w:rPr>
      </w:pPr>
      <w:r w:rsidRPr="00C14F94">
        <w:rPr>
          <w:sz w:val="22"/>
          <w:szCs w:val="22"/>
        </w:rPr>
        <w:t>Leggere il foglio illustrativo prima dell’uso.</w:t>
      </w:r>
    </w:p>
    <w:p w14:paraId="013852C3" w14:textId="77777777" w:rsidR="009942F3" w:rsidRPr="00C14F94" w:rsidRDefault="00E532A2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Uso orale.</w:t>
      </w:r>
    </w:p>
    <w:p w14:paraId="68CBB3C4" w14:textId="77777777" w:rsidR="00A74B48" w:rsidRPr="00C14F94" w:rsidRDefault="00A74B48" w:rsidP="006353F2">
      <w:pPr>
        <w:rPr>
          <w:sz w:val="22"/>
          <w:szCs w:val="22"/>
        </w:rPr>
      </w:pPr>
    </w:p>
    <w:p w14:paraId="69BC577E" w14:textId="77777777" w:rsidR="00A74B48" w:rsidRPr="00C14F94" w:rsidRDefault="00A74B48" w:rsidP="006353F2">
      <w:pPr>
        <w:rPr>
          <w:sz w:val="22"/>
          <w:szCs w:val="22"/>
        </w:rPr>
      </w:pPr>
    </w:p>
    <w:p w14:paraId="79757AA6" w14:textId="77777777" w:rsidR="0076152D" w:rsidRPr="00C14F94" w:rsidRDefault="0076152D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6.</w:t>
      </w:r>
      <w:r w:rsidRPr="00C14F94">
        <w:rPr>
          <w:b/>
          <w:sz w:val="22"/>
          <w:szCs w:val="22"/>
        </w:rPr>
        <w:tab/>
        <w:t>AVVERTENZA PARTICOLARE CHE PRESCRIVA DI TENERE IL MEDICINALE FUORI DALLA VISTA E DALLA PORTATA DEI BAMBINI</w:t>
      </w:r>
      <w:r w:rsidRPr="00C14F94">
        <w:rPr>
          <w:sz w:val="22"/>
          <w:szCs w:val="22"/>
        </w:rPr>
        <w:t xml:space="preserve"> </w:t>
      </w:r>
    </w:p>
    <w:p w14:paraId="2AEF3881" w14:textId="77777777" w:rsidR="00A74B48" w:rsidRPr="00C14F94" w:rsidRDefault="00A74B48" w:rsidP="006353F2">
      <w:pPr>
        <w:rPr>
          <w:sz w:val="22"/>
          <w:szCs w:val="22"/>
        </w:rPr>
      </w:pPr>
    </w:p>
    <w:p w14:paraId="36576CA1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Tenere fuori dalla </w:t>
      </w:r>
      <w:r w:rsidR="005D04ED" w:rsidRPr="00C14F94">
        <w:rPr>
          <w:sz w:val="22"/>
          <w:szCs w:val="22"/>
        </w:rPr>
        <w:t xml:space="preserve">vista e dalla </w:t>
      </w:r>
      <w:r w:rsidRPr="00C14F94">
        <w:rPr>
          <w:sz w:val="22"/>
          <w:szCs w:val="22"/>
        </w:rPr>
        <w:t xml:space="preserve">portata dei bambini. </w:t>
      </w:r>
    </w:p>
    <w:p w14:paraId="52EF2611" w14:textId="77777777" w:rsidR="00A74B48" w:rsidRPr="00C14F94" w:rsidRDefault="00A74B48" w:rsidP="006353F2">
      <w:pPr>
        <w:rPr>
          <w:sz w:val="22"/>
          <w:szCs w:val="22"/>
        </w:rPr>
      </w:pPr>
    </w:p>
    <w:p w14:paraId="3B944240" w14:textId="77777777" w:rsidR="00A74B48" w:rsidRPr="00C14F94" w:rsidRDefault="00A74B48" w:rsidP="006353F2">
      <w:pPr>
        <w:rPr>
          <w:sz w:val="22"/>
          <w:szCs w:val="22"/>
        </w:rPr>
      </w:pPr>
    </w:p>
    <w:p w14:paraId="41BE768E" w14:textId="77777777" w:rsidR="0076152D" w:rsidRPr="00C14F94" w:rsidRDefault="0076152D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7.</w:t>
      </w:r>
      <w:r w:rsidRPr="00C14F94">
        <w:rPr>
          <w:b/>
          <w:sz w:val="22"/>
          <w:szCs w:val="22"/>
        </w:rPr>
        <w:tab/>
        <w:t xml:space="preserve">ALTRA(E) AVVERTENZA(E) PARTICOLARE(I), SE NECESSARIO </w:t>
      </w:r>
    </w:p>
    <w:p w14:paraId="42D6EF3E" w14:textId="77777777" w:rsidR="00A74B48" w:rsidRPr="00C14F94" w:rsidRDefault="00A74B48" w:rsidP="006353F2">
      <w:pPr>
        <w:rPr>
          <w:sz w:val="22"/>
          <w:szCs w:val="22"/>
        </w:rPr>
      </w:pPr>
    </w:p>
    <w:p w14:paraId="4AA4E634" w14:textId="77777777" w:rsidR="00A74B48" w:rsidRPr="00C14F94" w:rsidRDefault="00A74B48" w:rsidP="006353F2">
      <w:pPr>
        <w:rPr>
          <w:sz w:val="22"/>
          <w:szCs w:val="22"/>
        </w:rPr>
      </w:pPr>
    </w:p>
    <w:p w14:paraId="33203A13" w14:textId="77777777" w:rsidR="0076152D" w:rsidRPr="00C14F94" w:rsidRDefault="0076152D" w:rsidP="006353F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8.</w:t>
      </w:r>
      <w:r w:rsidRPr="00C14F94">
        <w:rPr>
          <w:b/>
          <w:sz w:val="22"/>
          <w:szCs w:val="22"/>
        </w:rPr>
        <w:tab/>
        <w:t>DATA DI SCADENZA</w:t>
      </w:r>
    </w:p>
    <w:p w14:paraId="7660B4EE" w14:textId="77777777" w:rsidR="00A74B48" w:rsidRPr="00C14F94" w:rsidRDefault="00A74B48" w:rsidP="006353F2">
      <w:pPr>
        <w:keepNext/>
        <w:rPr>
          <w:sz w:val="22"/>
          <w:szCs w:val="22"/>
        </w:rPr>
      </w:pPr>
    </w:p>
    <w:p w14:paraId="7709F9FB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Scad. </w:t>
      </w:r>
    </w:p>
    <w:p w14:paraId="54C80533" w14:textId="77777777" w:rsidR="00A74B48" w:rsidRPr="00C14F94" w:rsidRDefault="00A74B48" w:rsidP="006353F2">
      <w:pPr>
        <w:rPr>
          <w:sz w:val="22"/>
          <w:szCs w:val="22"/>
        </w:rPr>
      </w:pPr>
    </w:p>
    <w:p w14:paraId="187C487A" w14:textId="77777777" w:rsidR="00A74B48" w:rsidRPr="00C14F94" w:rsidRDefault="00A74B48" w:rsidP="006353F2">
      <w:pPr>
        <w:rPr>
          <w:sz w:val="22"/>
          <w:szCs w:val="22"/>
        </w:rPr>
      </w:pPr>
    </w:p>
    <w:p w14:paraId="72F526B7" w14:textId="77777777" w:rsidR="0076152D" w:rsidRPr="00C14F94" w:rsidRDefault="0076152D" w:rsidP="006353F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9.</w:t>
      </w:r>
      <w:r w:rsidRPr="00C14F94">
        <w:rPr>
          <w:b/>
          <w:sz w:val="22"/>
          <w:szCs w:val="22"/>
        </w:rPr>
        <w:tab/>
        <w:t>PRECAUZIONI PARTICOLARI PER LA CONSERVAZIONE</w:t>
      </w:r>
    </w:p>
    <w:p w14:paraId="41DB35BD" w14:textId="77777777" w:rsidR="00A74B48" w:rsidRPr="00C14F94" w:rsidRDefault="00A74B48" w:rsidP="006353F2">
      <w:pPr>
        <w:keepNext/>
        <w:rPr>
          <w:sz w:val="22"/>
          <w:szCs w:val="22"/>
        </w:rPr>
      </w:pPr>
    </w:p>
    <w:p w14:paraId="11A965DC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Conservare in frigorifero. </w:t>
      </w:r>
    </w:p>
    <w:p w14:paraId="2AB5665D" w14:textId="77777777" w:rsidR="00A74B48" w:rsidRPr="00C14F94" w:rsidRDefault="00A74B48" w:rsidP="006353F2">
      <w:pPr>
        <w:rPr>
          <w:sz w:val="22"/>
          <w:szCs w:val="22"/>
        </w:rPr>
      </w:pPr>
    </w:p>
    <w:p w14:paraId="0C24D588" w14:textId="77777777" w:rsidR="00A74B48" w:rsidRPr="00C14F94" w:rsidRDefault="00A74B48" w:rsidP="006353F2">
      <w:pPr>
        <w:rPr>
          <w:sz w:val="22"/>
          <w:szCs w:val="22"/>
        </w:rPr>
      </w:pPr>
    </w:p>
    <w:p w14:paraId="7C206A6A" w14:textId="77777777" w:rsidR="0076152D" w:rsidRPr="00C14F94" w:rsidRDefault="0076152D" w:rsidP="006353F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10.</w:t>
      </w:r>
      <w:r w:rsidRPr="00C14F94">
        <w:rPr>
          <w:b/>
          <w:sz w:val="22"/>
          <w:szCs w:val="22"/>
        </w:rPr>
        <w:tab/>
        <w:t xml:space="preserve">PRECAUZIONI PARTICOLARI PER LO SMALTIMENTO DEL MEDICINALE NON UTILIZZATO O DEI RIFIUTI DERIVATI DA TALE MEDICINALE, SE NECESSARIO </w:t>
      </w:r>
    </w:p>
    <w:p w14:paraId="029F6490" w14:textId="77777777" w:rsidR="00A74B48" w:rsidRPr="00C14F94" w:rsidRDefault="00A74B48" w:rsidP="006353F2">
      <w:pPr>
        <w:keepNext/>
        <w:rPr>
          <w:sz w:val="22"/>
          <w:szCs w:val="22"/>
        </w:rPr>
      </w:pPr>
    </w:p>
    <w:p w14:paraId="37E1AC20" w14:textId="77777777" w:rsidR="00A74B48" w:rsidRPr="00C14F94" w:rsidRDefault="00A74B48" w:rsidP="006353F2">
      <w:pPr>
        <w:rPr>
          <w:sz w:val="22"/>
          <w:szCs w:val="22"/>
        </w:rPr>
      </w:pPr>
    </w:p>
    <w:p w14:paraId="679509DD" w14:textId="77777777" w:rsidR="0076152D" w:rsidRPr="00C14F94" w:rsidRDefault="0076152D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11.</w:t>
      </w:r>
      <w:r w:rsidRPr="00C14F94">
        <w:rPr>
          <w:b/>
          <w:sz w:val="22"/>
          <w:szCs w:val="22"/>
        </w:rPr>
        <w:tab/>
        <w:t xml:space="preserve">NOME E INDIRIZZO DEL TITOLARE DELL'AUTORIZZAZIONE ALL’IMMISSIONE IN COMMERCIO </w:t>
      </w:r>
    </w:p>
    <w:p w14:paraId="5BA843A4" w14:textId="77777777" w:rsidR="00A74B48" w:rsidRPr="00C14F94" w:rsidRDefault="00A74B48" w:rsidP="006353F2">
      <w:pPr>
        <w:rPr>
          <w:sz w:val="22"/>
          <w:szCs w:val="22"/>
        </w:rPr>
      </w:pPr>
    </w:p>
    <w:p w14:paraId="6137DB0B" w14:textId="77777777" w:rsidR="002B600E" w:rsidRPr="00C27053" w:rsidRDefault="002B600E" w:rsidP="006353F2">
      <w:pPr>
        <w:rPr>
          <w:sz w:val="22"/>
          <w:szCs w:val="22"/>
        </w:rPr>
      </w:pPr>
      <w:proofErr w:type="spellStart"/>
      <w:r w:rsidRPr="00C001E5">
        <w:rPr>
          <w:sz w:val="22"/>
          <w:szCs w:val="22"/>
        </w:rPr>
        <w:t>Swedish</w:t>
      </w:r>
      <w:proofErr w:type="spellEnd"/>
      <w:r w:rsidRPr="00C001E5">
        <w:rPr>
          <w:sz w:val="22"/>
          <w:szCs w:val="22"/>
        </w:rPr>
        <w:t xml:space="preserve"> </w:t>
      </w:r>
      <w:proofErr w:type="spellStart"/>
      <w:r w:rsidRPr="00C001E5">
        <w:rPr>
          <w:sz w:val="22"/>
          <w:szCs w:val="22"/>
        </w:rPr>
        <w:t>Orphan</w:t>
      </w:r>
      <w:proofErr w:type="spellEnd"/>
      <w:r w:rsidRPr="00C001E5">
        <w:rPr>
          <w:sz w:val="22"/>
          <w:szCs w:val="22"/>
        </w:rPr>
        <w:t xml:space="preserve"> Biovitrum International AB</w:t>
      </w:r>
    </w:p>
    <w:p w14:paraId="36DB277D" w14:textId="77777777" w:rsidR="002B600E" w:rsidRPr="00C27053" w:rsidRDefault="002B600E" w:rsidP="006353F2">
      <w:pPr>
        <w:rPr>
          <w:sz w:val="22"/>
          <w:szCs w:val="22"/>
        </w:rPr>
      </w:pPr>
      <w:r w:rsidRPr="00C27053">
        <w:rPr>
          <w:sz w:val="22"/>
          <w:szCs w:val="22"/>
        </w:rPr>
        <w:t xml:space="preserve">SE-112 76 </w:t>
      </w:r>
      <w:proofErr w:type="spellStart"/>
      <w:r w:rsidR="00B30BA9" w:rsidRPr="00C27053">
        <w:rPr>
          <w:sz w:val="22"/>
          <w:szCs w:val="22"/>
        </w:rPr>
        <w:t>Stockholm</w:t>
      </w:r>
      <w:proofErr w:type="spellEnd"/>
    </w:p>
    <w:p w14:paraId="1086AEDE" w14:textId="77777777" w:rsidR="00A74B48" w:rsidRPr="00C27053" w:rsidRDefault="00B30BA9" w:rsidP="006353F2">
      <w:pPr>
        <w:rPr>
          <w:sz w:val="22"/>
          <w:szCs w:val="22"/>
        </w:rPr>
      </w:pPr>
      <w:proofErr w:type="spellStart"/>
      <w:r w:rsidRPr="00C27053">
        <w:rPr>
          <w:sz w:val="22"/>
          <w:szCs w:val="22"/>
        </w:rPr>
        <w:t>Sweden</w:t>
      </w:r>
      <w:proofErr w:type="spellEnd"/>
    </w:p>
    <w:p w14:paraId="19EF46EE" w14:textId="77777777" w:rsidR="00A74B48" w:rsidRPr="00C27053" w:rsidRDefault="00A74B48" w:rsidP="006353F2">
      <w:pPr>
        <w:rPr>
          <w:sz w:val="22"/>
          <w:szCs w:val="22"/>
        </w:rPr>
      </w:pPr>
    </w:p>
    <w:p w14:paraId="0B80C87E" w14:textId="77777777" w:rsidR="00A74B48" w:rsidRPr="00C27053" w:rsidRDefault="00A74B48" w:rsidP="006353F2">
      <w:pPr>
        <w:rPr>
          <w:sz w:val="22"/>
          <w:szCs w:val="22"/>
        </w:rPr>
      </w:pPr>
    </w:p>
    <w:p w14:paraId="66984DCE" w14:textId="77777777" w:rsidR="0076152D" w:rsidRPr="00C14F94" w:rsidRDefault="0076152D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12.</w:t>
      </w:r>
      <w:r w:rsidRPr="00C14F94">
        <w:rPr>
          <w:b/>
          <w:sz w:val="22"/>
          <w:szCs w:val="22"/>
        </w:rPr>
        <w:tab/>
        <w:t>NUMERO(I) DELL’AUTORIZZAZIONE ALL’IMMISSIONE IN COMMERCIO</w:t>
      </w:r>
    </w:p>
    <w:p w14:paraId="7BEDD556" w14:textId="77777777" w:rsidR="00A74B48" w:rsidRPr="00C14F94" w:rsidRDefault="00A74B48" w:rsidP="006353F2">
      <w:pPr>
        <w:rPr>
          <w:sz w:val="22"/>
          <w:szCs w:val="22"/>
        </w:rPr>
      </w:pPr>
    </w:p>
    <w:p w14:paraId="6E1E4DF5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EU/1/04/303/001</w:t>
      </w:r>
    </w:p>
    <w:p w14:paraId="1BA1AAD0" w14:textId="77777777" w:rsidR="00327C0F" w:rsidRPr="00C14F94" w:rsidRDefault="00327C0F" w:rsidP="006353F2">
      <w:pPr>
        <w:shd w:val="clear" w:color="auto" w:fill="D9D9D9"/>
        <w:tabs>
          <w:tab w:val="left" w:pos="720"/>
        </w:tabs>
        <w:rPr>
          <w:sz w:val="22"/>
          <w:szCs w:val="22"/>
        </w:rPr>
      </w:pPr>
      <w:r w:rsidRPr="00C14F94">
        <w:rPr>
          <w:sz w:val="22"/>
          <w:szCs w:val="22"/>
        </w:rPr>
        <w:t>EU/1/04/303/002</w:t>
      </w:r>
    </w:p>
    <w:p w14:paraId="2422BC50" w14:textId="77777777" w:rsidR="00327C0F" w:rsidRPr="00C14F94" w:rsidRDefault="00327C0F" w:rsidP="006353F2">
      <w:pPr>
        <w:shd w:val="clear" w:color="auto" w:fill="D9D9D9"/>
        <w:ind w:left="567" w:hanging="567"/>
        <w:rPr>
          <w:sz w:val="22"/>
          <w:szCs w:val="22"/>
        </w:rPr>
      </w:pPr>
      <w:r w:rsidRPr="00C14F94">
        <w:rPr>
          <w:sz w:val="22"/>
          <w:szCs w:val="22"/>
        </w:rPr>
        <w:t>EU/1/04/303/003</w:t>
      </w:r>
    </w:p>
    <w:p w14:paraId="639F1F3A" w14:textId="77777777" w:rsidR="00327C0F" w:rsidRPr="00C14F94" w:rsidRDefault="00327C0F" w:rsidP="006353F2">
      <w:pPr>
        <w:shd w:val="clear" w:color="auto" w:fill="D9D9D9"/>
        <w:ind w:left="567" w:hanging="567"/>
        <w:rPr>
          <w:sz w:val="22"/>
          <w:szCs w:val="22"/>
        </w:rPr>
      </w:pPr>
      <w:r w:rsidRPr="00C14F94">
        <w:rPr>
          <w:sz w:val="22"/>
          <w:szCs w:val="22"/>
        </w:rPr>
        <w:t>EU/1/04/303/004</w:t>
      </w:r>
    </w:p>
    <w:p w14:paraId="6A7DEFED" w14:textId="77777777" w:rsidR="00A74B48" w:rsidRPr="00C14F94" w:rsidRDefault="00A74B48" w:rsidP="006353F2">
      <w:pPr>
        <w:rPr>
          <w:sz w:val="22"/>
          <w:szCs w:val="22"/>
        </w:rPr>
      </w:pPr>
    </w:p>
    <w:p w14:paraId="7C6A3A99" w14:textId="77777777" w:rsidR="00A74B48" w:rsidRPr="00C14F94" w:rsidRDefault="00A74B48" w:rsidP="006353F2">
      <w:pPr>
        <w:rPr>
          <w:sz w:val="22"/>
          <w:szCs w:val="22"/>
        </w:rPr>
      </w:pPr>
    </w:p>
    <w:p w14:paraId="1257082E" w14:textId="77777777" w:rsidR="0076152D" w:rsidRPr="00C14F94" w:rsidRDefault="0076152D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13.</w:t>
      </w:r>
      <w:r w:rsidRPr="00C14F94">
        <w:rPr>
          <w:b/>
          <w:sz w:val="22"/>
          <w:szCs w:val="22"/>
        </w:rPr>
        <w:tab/>
        <w:t xml:space="preserve">NUMERO DI LOTTO </w:t>
      </w:r>
    </w:p>
    <w:p w14:paraId="2FE18548" w14:textId="77777777" w:rsidR="00A74B48" w:rsidRPr="00C14F94" w:rsidRDefault="00A74B48" w:rsidP="006353F2">
      <w:pPr>
        <w:rPr>
          <w:sz w:val="22"/>
          <w:szCs w:val="22"/>
        </w:rPr>
      </w:pPr>
    </w:p>
    <w:p w14:paraId="79C2FA50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Lot</w:t>
      </w:r>
      <w:r w:rsidR="009B0202" w:rsidRPr="00C14F94">
        <w:rPr>
          <w:sz w:val="22"/>
          <w:szCs w:val="22"/>
        </w:rPr>
        <w:t>to</w:t>
      </w:r>
      <w:r w:rsidRPr="00C14F94">
        <w:rPr>
          <w:sz w:val="22"/>
          <w:szCs w:val="22"/>
        </w:rPr>
        <w:t xml:space="preserve"> </w:t>
      </w:r>
    </w:p>
    <w:p w14:paraId="4809C320" w14:textId="77777777" w:rsidR="00A74B48" w:rsidRPr="00C14F94" w:rsidRDefault="00A74B48" w:rsidP="006353F2">
      <w:pPr>
        <w:rPr>
          <w:sz w:val="22"/>
          <w:szCs w:val="22"/>
        </w:rPr>
      </w:pPr>
    </w:p>
    <w:p w14:paraId="398F8A67" w14:textId="77777777" w:rsidR="00A74B48" w:rsidRPr="00C14F94" w:rsidRDefault="00A74B48" w:rsidP="006353F2">
      <w:pPr>
        <w:rPr>
          <w:sz w:val="22"/>
          <w:szCs w:val="22"/>
        </w:rPr>
      </w:pPr>
    </w:p>
    <w:p w14:paraId="52BD5AD9" w14:textId="77777777" w:rsidR="0076152D" w:rsidRPr="00C14F94" w:rsidRDefault="0076152D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14.</w:t>
      </w:r>
      <w:r w:rsidRPr="00C14F94">
        <w:rPr>
          <w:b/>
          <w:sz w:val="22"/>
          <w:szCs w:val="22"/>
        </w:rPr>
        <w:tab/>
        <w:t xml:space="preserve">CONDIZIONE GENERALE DI FORNITURA </w:t>
      </w:r>
    </w:p>
    <w:p w14:paraId="455310F9" w14:textId="77777777" w:rsidR="00A74B48" w:rsidRPr="00C14F94" w:rsidRDefault="00A74B48" w:rsidP="006353F2">
      <w:pPr>
        <w:rPr>
          <w:sz w:val="22"/>
          <w:szCs w:val="22"/>
        </w:rPr>
      </w:pPr>
    </w:p>
    <w:p w14:paraId="1EBEE7A4" w14:textId="77777777" w:rsidR="00A74B48" w:rsidRPr="00C14F94" w:rsidRDefault="00A74B48" w:rsidP="006353F2">
      <w:pPr>
        <w:rPr>
          <w:sz w:val="22"/>
          <w:szCs w:val="22"/>
        </w:rPr>
      </w:pPr>
    </w:p>
    <w:p w14:paraId="1CC9477C" w14:textId="77777777" w:rsidR="0076152D" w:rsidRPr="00C14F94" w:rsidRDefault="0076152D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15.</w:t>
      </w:r>
      <w:r w:rsidRPr="00C14F94">
        <w:rPr>
          <w:b/>
          <w:sz w:val="22"/>
          <w:szCs w:val="22"/>
        </w:rPr>
        <w:tab/>
        <w:t xml:space="preserve">ISTRUZIONI PER L’USO </w:t>
      </w:r>
    </w:p>
    <w:p w14:paraId="70C82FC5" w14:textId="77777777" w:rsidR="00A74B48" w:rsidRPr="00C14F94" w:rsidRDefault="00A74B48" w:rsidP="006353F2">
      <w:pPr>
        <w:suppressAutoHyphens/>
        <w:rPr>
          <w:sz w:val="22"/>
          <w:szCs w:val="22"/>
        </w:rPr>
      </w:pPr>
    </w:p>
    <w:p w14:paraId="4ADD7C98" w14:textId="77777777" w:rsidR="00A74B48" w:rsidRPr="00C14F94" w:rsidRDefault="00A74B48" w:rsidP="006353F2">
      <w:pPr>
        <w:suppressAutoHyphens/>
        <w:rPr>
          <w:sz w:val="22"/>
          <w:szCs w:val="22"/>
        </w:rPr>
      </w:pPr>
    </w:p>
    <w:p w14:paraId="2E01BFF1" w14:textId="77777777" w:rsidR="0076152D" w:rsidRPr="00C14F94" w:rsidRDefault="0076152D" w:rsidP="006353F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16.</w:t>
      </w:r>
      <w:r w:rsidRPr="00C14F94">
        <w:rPr>
          <w:b/>
          <w:sz w:val="22"/>
          <w:szCs w:val="22"/>
        </w:rPr>
        <w:tab/>
        <w:t>INFORMAZIONI IN BRAILLE</w:t>
      </w:r>
    </w:p>
    <w:p w14:paraId="142D4989" w14:textId="77777777" w:rsidR="00A74B48" w:rsidRPr="00C14F94" w:rsidRDefault="00A74B48" w:rsidP="006353F2">
      <w:pPr>
        <w:keepNext/>
        <w:rPr>
          <w:sz w:val="22"/>
          <w:szCs w:val="22"/>
        </w:rPr>
      </w:pPr>
    </w:p>
    <w:p w14:paraId="286ABD1A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Orfadin 2</w:t>
      </w:r>
      <w:r w:rsidR="009942F3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>mg</w:t>
      </w:r>
    </w:p>
    <w:p w14:paraId="21E547FE" w14:textId="77777777" w:rsidR="00327C0F" w:rsidRPr="00C14F94" w:rsidRDefault="00327C0F" w:rsidP="006353F2">
      <w:pPr>
        <w:shd w:val="clear" w:color="auto" w:fill="D9D9D9"/>
        <w:tabs>
          <w:tab w:val="num" w:pos="851"/>
        </w:tabs>
        <w:rPr>
          <w:sz w:val="22"/>
          <w:szCs w:val="22"/>
        </w:rPr>
      </w:pPr>
      <w:r w:rsidRPr="00C14F94">
        <w:rPr>
          <w:sz w:val="22"/>
          <w:szCs w:val="22"/>
        </w:rPr>
        <w:t>Orfadin 5 mg</w:t>
      </w:r>
    </w:p>
    <w:p w14:paraId="7407A1EE" w14:textId="77777777" w:rsidR="00327C0F" w:rsidRPr="00C14F94" w:rsidRDefault="00327C0F" w:rsidP="006353F2">
      <w:pPr>
        <w:shd w:val="clear" w:color="auto" w:fill="D9D9D9"/>
        <w:tabs>
          <w:tab w:val="num" w:pos="851"/>
        </w:tabs>
        <w:rPr>
          <w:sz w:val="22"/>
          <w:szCs w:val="22"/>
        </w:rPr>
      </w:pPr>
      <w:r w:rsidRPr="00C14F94">
        <w:rPr>
          <w:sz w:val="22"/>
          <w:szCs w:val="22"/>
        </w:rPr>
        <w:t>Orfadin 10 mg</w:t>
      </w:r>
    </w:p>
    <w:p w14:paraId="63DC0C50" w14:textId="77777777" w:rsidR="00327C0F" w:rsidRPr="00C14F94" w:rsidRDefault="00327C0F" w:rsidP="006353F2">
      <w:pPr>
        <w:shd w:val="clear" w:color="auto" w:fill="D9D9D9"/>
        <w:tabs>
          <w:tab w:val="num" w:pos="851"/>
        </w:tabs>
        <w:rPr>
          <w:sz w:val="22"/>
          <w:szCs w:val="22"/>
        </w:rPr>
      </w:pPr>
      <w:r w:rsidRPr="00C14F94">
        <w:rPr>
          <w:sz w:val="22"/>
          <w:szCs w:val="22"/>
        </w:rPr>
        <w:t>Orfadin 20 mg</w:t>
      </w:r>
    </w:p>
    <w:p w14:paraId="0BD145C9" w14:textId="77777777" w:rsidR="00063866" w:rsidRPr="00C14F94" w:rsidRDefault="00063866" w:rsidP="006353F2">
      <w:pPr>
        <w:rPr>
          <w:sz w:val="22"/>
          <w:szCs w:val="22"/>
        </w:rPr>
      </w:pPr>
    </w:p>
    <w:p w14:paraId="766EF8FF" w14:textId="77777777" w:rsidR="00063866" w:rsidRPr="00C14F94" w:rsidRDefault="00063866" w:rsidP="006353F2">
      <w:pPr>
        <w:rPr>
          <w:sz w:val="22"/>
          <w:szCs w:val="22"/>
        </w:rPr>
      </w:pPr>
    </w:p>
    <w:p w14:paraId="1A534BB2" w14:textId="77777777" w:rsidR="00063866" w:rsidRPr="00C14F94" w:rsidRDefault="00063866" w:rsidP="006353F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2"/>
          <w:szCs w:val="22"/>
        </w:rPr>
      </w:pPr>
      <w:r w:rsidRPr="00C14F94">
        <w:rPr>
          <w:b/>
          <w:sz w:val="22"/>
          <w:szCs w:val="22"/>
        </w:rPr>
        <w:t>17</w:t>
      </w:r>
      <w:r w:rsidR="003451C1" w:rsidRPr="00C14F94">
        <w:rPr>
          <w:b/>
          <w:sz w:val="22"/>
          <w:szCs w:val="22"/>
        </w:rPr>
        <w:t>.</w:t>
      </w:r>
      <w:r w:rsidRPr="00C14F94">
        <w:rPr>
          <w:b/>
          <w:sz w:val="22"/>
          <w:szCs w:val="22"/>
        </w:rPr>
        <w:tab/>
        <w:t>IDENTIFICATIVO UNICO – CODICE A BARRE BIDIMENSIONALE</w:t>
      </w:r>
    </w:p>
    <w:p w14:paraId="088BA54A" w14:textId="77777777" w:rsidR="00063866" w:rsidRPr="00C14F94" w:rsidRDefault="00063866" w:rsidP="006353F2">
      <w:pPr>
        <w:keepNext/>
        <w:rPr>
          <w:sz w:val="22"/>
          <w:szCs w:val="22"/>
        </w:rPr>
      </w:pPr>
    </w:p>
    <w:p w14:paraId="7050AF25" w14:textId="77777777" w:rsidR="00063866" w:rsidRPr="00C14F94" w:rsidRDefault="00063866" w:rsidP="006353F2">
      <w:pPr>
        <w:rPr>
          <w:sz w:val="22"/>
          <w:szCs w:val="22"/>
          <w:shd w:val="clear" w:color="auto" w:fill="CCCCCC"/>
        </w:rPr>
      </w:pPr>
      <w:r w:rsidRPr="00C14F94">
        <w:rPr>
          <w:sz w:val="22"/>
          <w:szCs w:val="22"/>
          <w:shd w:val="clear" w:color="auto" w:fill="D9D9D9"/>
        </w:rPr>
        <w:t>Codice a barre bidimensionale con identificativo unico incluso.</w:t>
      </w:r>
    </w:p>
    <w:p w14:paraId="625BFF2C" w14:textId="77777777" w:rsidR="00063866" w:rsidRPr="00C14F94" w:rsidRDefault="00063866" w:rsidP="006353F2">
      <w:pPr>
        <w:rPr>
          <w:sz w:val="22"/>
          <w:szCs w:val="22"/>
          <w:shd w:val="clear" w:color="auto" w:fill="CCCCCC"/>
        </w:rPr>
      </w:pPr>
    </w:p>
    <w:p w14:paraId="7E592800" w14:textId="77777777" w:rsidR="00063866" w:rsidRPr="00C14F94" w:rsidRDefault="00063866" w:rsidP="006353F2">
      <w:pPr>
        <w:rPr>
          <w:sz w:val="22"/>
          <w:szCs w:val="22"/>
        </w:rPr>
      </w:pPr>
    </w:p>
    <w:p w14:paraId="3D609338" w14:textId="77777777" w:rsidR="00063866" w:rsidRPr="00C14F94" w:rsidRDefault="00063866" w:rsidP="006353F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2"/>
          <w:szCs w:val="22"/>
        </w:rPr>
      </w:pPr>
      <w:r w:rsidRPr="00C14F94">
        <w:rPr>
          <w:b/>
          <w:sz w:val="22"/>
          <w:szCs w:val="22"/>
        </w:rPr>
        <w:t>18.</w:t>
      </w:r>
      <w:r w:rsidRPr="00C14F94">
        <w:rPr>
          <w:b/>
          <w:sz w:val="22"/>
          <w:szCs w:val="22"/>
        </w:rPr>
        <w:tab/>
        <w:t>IDENTIFICATIVO UNICO - DATI LEGGIBILI</w:t>
      </w:r>
    </w:p>
    <w:p w14:paraId="3CFC91B4" w14:textId="77777777" w:rsidR="00063866" w:rsidRPr="00C14F94" w:rsidRDefault="00063866" w:rsidP="006353F2">
      <w:pPr>
        <w:keepNext/>
        <w:rPr>
          <w:sz w:val="22"/>
          <w:szCs w:val="22"/>
        </w:rPr>
      </w:pPr>
    </w:p>
    <w:p w14:paraId="406E6F5F" w14:textId="77777777" w:rsidR="00063866" w:rsidRPr="00C14F94" w:rsidRDefault="00063866" w:rsidP="006353F2">
      <w:pPr>
        <w:keepNext/>
        <w:rPr>
          <w:sz w:val="22"/>
          <w:szCs w:val="22"/>
        </w:rPr>
      </w:pPr>
      <w:r w:rsidRPr="00C14F94">
        <w:rPr>
          <w:sz w:val="22"/>
          <w:szCs w:val="22"/>
          <w:shd w:val="clear" w:color="auto" w:fill="D9D9D9"/>
        </w:rPr>
        <w:t>PC: {numero}</w:t>
      </w:r>
    </w:p>
    <w:p w14:paraId="67B36634" w14:textId="77777777" w:rsidR="00063866" w:rsidRPr="00C14F94" w:rsidRDefault="00063866" w:rsidP="006353F2">
      <w:pPr>
        <w:keepNext/>
        <w:rPr>
          <w:sz w:val="22"/>
          <w:szCs w:val="22"/>
        </w:rPr>
      </w:pPr>
      <w:r w:rsidRPr="00C14F94">
        <w:rPr>
          <w:sz w:val="22"/>
          <w:szCs w:val="22"/>
          <w:shd w:val="clear" w:color="auto" w:fill="D9D9D9"/>
        </w:rPr>
        <w:t>SN: {numero}</w:t>
      </w:r>
    </w:p>
    <w:p w14:paraId="6864B8CC" w14:textId="77777777" w:rsidR="00063866" w:rsidRPr="00C14F94" w:rsidRDefault="00063866" w:rsidP="006353F2">
      <w:pPr>
        <w:rPr>
          <w:sz w:val="22"/>
          <w:szCs w:val="22"/>
        </w:rPr>
      </w:pPr>
      <w:r w:rsidRPr="00C14F94">
        <w:rPr>
          <w:sz w:val="22"/>
          <w:szCs w:val="22"/>
          <w:shd w:val="clear" w:color="auto" w:fill="D9D9D9"/>
        </w:rPr>
        <w:t>NN: {numero}</w:t>
      </w:r>
    </w:p>
    <w:p w14:paraId="7B125720" w14:textId="77777777" w:rsidR="00063866" w:rsidRPr="00C14F94" w:rsidRDefault="00063866" w:rsidP="006353F2">
      <w:pPr>
        <w:ind w:left="-198" w:firstLine="198"/>
        <w:rPr>
          <w:szCs w:val="22"/>
        </w:rPr>
      </w:pPr>
    </w:p>
    <w:p w14:paraId="09A571D8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br w:type="page"/>
      </w:r>
    </w:p>
    <w:p w14:paraId="2B0D31D4" w14:textId="77777777" w:rsidR="0076152D" w:rsidRPr="00C14F94" w:rsidRDefault="0076152D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lastRenderedPageBreak/>
        <w:t>INFORMAZIONI DA APPORRE SUL CONFEZIONAMENTO PRIMARIO</w:t>
      </w:r>
    </w:p>
    <w:p w14:paraId="343D5AFF" w14:textId="77777777" w:rsidR="0076152D" w:rsidRPr="00C14F94" w:rsidRDefault="0076152D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30D8BF54" w14:textId="77777777" w:rsidR="0076152D" w:rsidRPr="00C14F94" w:rsidRDefault="0076152D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 xml:space="preserve">ETICHETTA FLACONE </w:t>
      </w:r>
    </w:p>
    <w:p w14:paraId="0630D96D" w14:textId="77777777" w:rsidR="00A74B48" w:rsidRPr="00C14F94" w:rsidRDefault="00A74B48" w:rsidP="006353F2">
      <w:pPr>
        <w:rPr>
          <w:sz w:val="22"/>
          <w:szCs w:val="22"/>
        </w:rPr>
      </w:pPr>
    </w:p>
    <w:p w14:paraId="1B11F142" w14:textId="77777777" w:rsidR="00A74B48" w:rsidRPr="00C14F94" w:rsidRDefault="00A74B48" w:rsidP="006353F2">
      <w:pPr>
        <w:rPr>
          <w:sz w:val="22"/>
          <w:szCs w:val="22"/>
        </w:rPr>
      </w:pPr>
    </w:p>
    <w:p w14:paraId="1A612F78" w14:textId="77777777" w:rsidR="0076152D" w:rsidRPr="00C14F94" w:rsidRDefault="0076152D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1.</w:t>
      </w:r>
      <w:r w:rsidRPr="00C14F94">
        <w:rPr>
          <w:b/>
          <w:sz w:val="22"/>
          <w:szCs w:val="22"/>
        </w:rPr>
        <w:tab/>
        <w:t xml:space="preserve">DENOMINAZIONE DEL MEDICINALE E VIA(E) DI SOMMINISTRAZIONE </w:t>
      </w:r>
    </w:p>
    <w:p w14:paraId="1D66D4CE" w14:textId="77777777" w:rsidR="00A74B48" w:rsidRPr="00C14F94" w:rsidRDefault="00A74B48" w:rsidP="006353F2">
      <w:pPr>
        <w:rPr>
          <w:sz w:val="22"/>
          <w:szCs w:val="22"/>
        </w:rPr>
      </w:pPr>
    </w:p>
    <w:p w14:paraId="0CFE9DE2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Orfadin 2</w:t>
      </w:r>
      <w:r w:rsidR="009942F3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 xml:space="preserve">mg capsule rigide </w:t>
      </w:r>
    </w:p>
    <w:p w14:paraId="1EFB9FAD" w14:textId="77777777" w:rsidR="00327C0F" w:rsidRPr="00C14F94" w:rsidRDefault="00327C0F" w:rsidP="006353F2">
      <w:pPr>
        <w:shd w:val="clear" w:color="auto" w:fill="D9D9D9"/>
        <w:tabs>
          <w:tab w:val="num" w:pos="851"/>
        </w:tabs>
        <w:rPr>
          <w:sz w:val="22"/>
          <w:szCs w:val="22"/>
        </w:rPr>
      </w:pPr>
      <w:r w:rsidRPr="00C14F94">
        <w:rPr>
          <w:sz w:val="22"/>
          <w:szCs w:val="22"/>
        </w:rPr>
        <w:t>Orfadin 5 mg capsule rigide</w:t>
      </w:r>
    </w:p>
    <w:p w14:paraId="362968A5" w14:textId="77777777" w:rsidR="00327C0F" w:rsidRPr="00C14F94" w:rsidRDefault="00327C0F" w:rsidP="006353F2">
      <w:pPr>
        <w:shd w:val="clear" w:color="auto" w:fill="D9D9D9"/>
        <w:tabs>
          <w:tab w:val="num" w:pos="851"/>
        </w:tabs>
        <w:rPr>
          <w:sz w:val="22"/>
          <w:szCs w:val="22"/>
        </w:rPr>
      </w:pPr>
      <w:r w:rsidRPr="00C14F94">
        <w:rPr>
          <w:sz w:val="22"/>
          <w:szCs w:val="22"/>
        </w:rPr>
        <w:t>Orfadin 10 mg capsule rigide</w:t>
      </w:r>
    </w:p>
    <w:p w14:paraId="6DA04FA4" w14:textId="77777777" w:rsidR="00327C0F" w:rsidRPr="00C14F94" w:rsidRDefault="00327C0F" w:rsidP="006353F2">
      <w:pPr>
        <w:shd w:val="clear" w:color="auto" w:fill="D9D9D9"/>
        <w:tabs>
          <w:tab w:val="num" w:pos="851"/>
        </w:tabs>
        <w:rPr>
          <w:sz w:val="22"/>
          <w:szCs w:val="22"/>
        </w:rPr>
      </w:pPr>
      <w:r w:rsidRPr="00C14F94">
        <w:rPr>
          <w:sz w:val="22"/>
          <w:szCs w:val="22"/>
        </w:rPr>
        <w:t>Orfadin 20 mg capsule rigide</w:t>
      </w:r>
    </w:p>
    <w:p w14:paraId="3A1C2E48" w14:textId="77777777" w:rsidR="00A74B48" w:rsidRPr="00C14F94" w:rsidRDefault="00A74B48" w:rsidP="006353F2">
      <w:pPr>
        <w:rPr>
          <w:sz w:val="22"/>
          <w:szCs w:val="22"/>
        </w:rPr>
      </w:pP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</w:t>
      </w:r>
    </w:p>
    <w:p w14:paraId="6628429E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Uso orale</w:t>
      </w:r>
    </w:p>
    <w:p w14:paraId="319085A9" w14:textId="77777777" w:rsidR="00A74B48" w:rsidRPr="00C14F94" w:rsidRDefault="00A74B48" w:rsidP="006353F2">
      <w:pPr>
        <w:rPr>
          <w:sz w:val="22"/>
          <w:szCs w:val="22"/>
        </w:rPr>
      </w:pPr>
    </w:p>
    <w:p w14:paraId="10646B34" w14:textId="77777777" w:rsidR="00A74B48" w:rsidRPr="00C14F94" w:rsidRDefault="00A74B48" w:rsidP="006353F2">
      <w:pPr>
        <w:rPr>
          <w:sz w:val="22"/>
          <w:szCs w:val="22"/>
        </w:rPr>
      </w:pPr>
    </w:p>
    <w:p w14:paraId="77717650" w14:textId="77777777" w:rsidR="0076152D" w:rsidRPr="00C14F94" w:rsidRDefault="0076152D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2.</w:t>
      </w:r>
      <w:r w:rsidRPr="00C14F94">
        <w:rPr>
          <w:b/>
          <w:sz w:val="22"/>
          <w:szCs w:val="22"/>
        </w:rPr>
        <w:tab/>
        <w:t xml:space="preserve">MODO DI SOMMINISTRAZIONE </w:t>
      </w:r>
    </w:p>
    <w:p w14:paraId="56D4E5C1" w14:textId="77777777" w:rsidR="00A74B48" w:rsidRPr="00C14F94" w:rsidRDefault="00A74B48" w:rsidP="006353F2">
      <w:pPr>
        <w:rPr>
          <w:sz w:val="22"/>
          <w:szCs w:val="22"/>
        </w:rPr>
      </w:pPr>
    </w:p>
    <w:p w14:paraId="407EFF58" w14:textId="77777777" w:rsidR="00A74B48" w:rsidRPr="00C14F94" w:rsidRDefault="00A74B48" w:rsidP="006353F2">
      <w:pPr>
        <w:rPr>
          <w:sz w:val="22"/>
          <w:szCs w:val="22"/>
        </w:rPr>
      </w:pPr>
    </w:p>
    <w:p w14:paraId="6316B1D3" w14:textId="77777777" w:rsidR="0076152D" w:rsidRPr="00C14F94" w:rsidRDefault="0076152D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3.</w:t>
      </w:r>
      <w:r w:rsidRPr="00C14F94">
        <w:rPr>
          <w:b/>
          <w:sz w:val="22"/>
          <w:szCs w:val="22"/>
        </w:rPr>
        <w:tab/>
        <w:t>NOME DEL TITOLARE DELL'AUTORIZZAZIONE ALL’IMMISSIONE IN COMMERCIO</w:t>
      </w:r>
    </w:p>
    <w:p w14:paraId="78B0EA34" w14:textId="77777777" w:rsidR="00A74B48" w:rsidRPr="00C14F94" w:rsidRDefault="00A74B48" w:rsidP="006353F2">
      <w:pPr>
        <w:rPr>
          <w:sz w:val="22"/>
          <w:szCs w:val="22"/>
        </w:rPr>
      </w:pPr>
    </w:p>
    <w:p w14:paraId="3615C514" w14:textId="77777777" w:rsidR="002B600E" w:rsidRPr="00C14F94" w:rsidRDefault="002B600E" w:rsidP="006353F2">
      <w:pPr>
        <w:rPr>
          <w:sz w:val="22"/>
          <w:szCs w:val="22"/>
        </w:rPr>
      </w:pPr>
      <w:proofErr w:type="spellStart"/>
      <w:r w:rsidRPr="00C14F94">
        <w:rPr>
          <w:sz w:val="22"/>
          <w:szCs w:val="22"/>
        </w:rPr>
        <w:t>Swedish</w:t>
      </w:r>
      <w:proofErr w:type="spellEnd"/>
      <w:r w:rsidRPr="00C14F94">
        <w:rPr>
          <w:sz w:val="22"/>
          <w:szCs w:val="22"/>
        </w:rPr>
        <w:t xml:space="preserve"> </w:t>
      </w:r>
      <w:proofErr w:type="spellStart"/>
      <w:r w:rsidRPr="00C14F94">
        <w:rPr>
          <w:sz w:val="22"/>
          <w:szCs w:val="22"/>
        </w:rPr>
        <w:t>Orphan</w:t>
      </w:r>
      <w:proofErr w:type="spellEnd"/>
      <w:r w:rsidRPr="00C14F94">
        <w:rPr>
          <w:sz w:val="22"/>
          <w:szCs w:val="22"/>
        </w:rPr>
        <w:t xml:space="preserve"> Biovitrum International AB</w:t>
      </w:r>
    </w:p>
    <w:p w14:paraId="7C36513A" w14:textId="77777777" w:rsidR="00A74B48" w:rsidRPr="00C14F94" w:rsidRDefault="00A74B48" w:rsidP="006353F2">
      <w:pPr>
        <w:rPr>
          <w:sz w:val="22"/>
          <w:szCs w:val="22"/>
        </w:rPr>
      </w:pPr>
    </w:p>
    <w:p w14:paraId="4AD70A6B" w14:textId="77777777" w:rsidR="00A74B48" w:rsidRPr="00C14F94" w:rsidRDefault="00A74B48" w:rsidP="006353F2">
      <w:pPr>
        <w:rPr>
          <w:sz w:val="22"/>
          <w:szCs w:val="22"/>
        </w:rPr>
      </w:pPr>
    </w:p>
    <w:p w14:paraId="36B77786" w14:textId="77777777" w:rsidR="0076152D" w:rsidRPr="00C14F94" w:rsidRDefault="0076152D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4.</w:t>
      </w:r>
      <w:r w:rsidRPr="00C14F94">
        <w:rPr>
          <w:b/>
          <w:sz w:val="22"/>
          <w:szCs w:val="22"/>
        </w:rPr>
        <w:tab/>
        <w:t>DATA DI SCADENZA</w:t>
      </w:r>
    </w:p>
    <w:p w14:paraId="3771228D" w14:textId="77777777" w:rsidR="00A74B48" w:rsidRPr="00C14F94" w:rsidRDefault="00A74B48" w:rsidP="006353F2">
      <w:pPr>
        <w:rPr>
          <w:sz w:val="22"/>
          <w:szCs w:val="22"/>
        </w:rPr>
      </w:pPr>
    </w:p>
    <w:p w14:paraId="0A475105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EXP </w:t>
      </w:r>
    </w:p>
    <w:p w14:paraId="6CFBDF77" w14:textId="77777777" w:rsidR="00A74B48" w:rsidRPr="00C14F94" w:rsidRDefault="00A74B48" w:rsidP="006353F2">
      <w:pPr>
        <w:rPr>
          <w:sz w:val="22"/>
          <w:szCs w:val="22"/>
        </w:rPr>
      </w:pPr>
    </w:p>
    <w:p w14:paraId="15B8D058" w14:textId="77777777" w:rsidR="00A74B48" w:rsidRPr="00C14F94" w:rsidRDefault="00A74B48" w:rsidP="006353F2">
      <w:pPr>
        <w:rPr>
          <w:sz w:val="22"/>
          <w:szCs w:val="22"/>
        </w:rPr>
      </w:pPr>
    </w:p>
    <w:p w14:paraId="6E1D7A09" w14:textId="77777777" w:rsidR="0076152D" w:rsidRPr="00C14F94" w:rsidRDefault="0076152D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5.</w:t>
      </w:r>
      <w:r w:rsidRPr="00C14F94">
        <w:rPr>
          <w:b/>
          <w:sz w:val="22"/>
          <w:szCs w:val="22"/>
        </w:rPr>
        <w:tab/>
        <w:t>PRECAUZIONI PARTICOLARI PER LA CONSERVAZIONE</w:t>
      </w:r>
    </w:p>
    <w:p w14:paraId="7BDFA2B4" w14:textId="77777777" w:rsidR="00A74B48" w:rsidRPr="00C14F94" w:rsidRDefault="00A74B48" w:rsidP="006353F2">
      <w:pPr>
        <w:rPr>
          <w:sz w:val="22"/>
          <w:szCs w:val="22"/>
        </w:rPr>
      </w:pPr>
    </w:p>
    <w:p w14:paraId="4D71C1E9" w14:textId="77777777" w:rsidR="00781A29" w:rsidRPr="00C14F94" w:rsidRDefault="00781A29" w:rsidP="006353F2">
      <w:pPr>
        <w:rPr>
          <w:sz w:val="22"/>
          <w:szCs w:val="22"/>
        </w:rPr>
      </w:pPr>
      <w:r w:rsidRPr="00C14F94">
        <w:rPr>
          <w:sz w:val="22"/>
          <w:szCs w:val="22"/>
          <w:shd w:val="clear" w:color="auto" w:fill="D9D9D9"/>
        </w:rPr>
        <w:t xml:space="preserve">2 mg: </w:t>
      </w:r>
      <w:r w:rsidRPr="00C14F94">
        <w:rPr>
          <w:sz w:val="22"/>
          <w:szCs w:val="22"/>
        </w:rPr>
        <w:t xml:space="preserve">Conservare in frigorifero. Il medicinale può essere conservato per un unico periodo di 2 mesi a una temperatura non superiore ai 25°C, trascorso il quale dovrà essere smaltito. </w:t>
      </w:r>
    </w:p>
    <w:p w14:paraId="2028DE7D" w14:textId="77777777" w:rsidR="00781A29" w:rsidRPr="00C14F94" w:rsidRDefault="00781A29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Data di rimozione dal frigorifero: </w:t>
      </w:r>
    </w:p>
    <w:p w14:paraId="5AEC28E4" w14:textId="77777777" w:rsidR="00781A29" w:rsidRPr="00C14F94" w:rsidRDefault="00781A29" w:rsidP="006353F2">
      <w:pPr>
        <w:rPr>
          <w:sz w:val="22"/>
          <w:szCs w:val="22"/>
        </w:rPr>
      </w:pPr>
    </w:p>
    <w:p w14:paraId="30E9979C" w14:textId="77777777" w:rsidR="00781A29" w:rsidRPr="00C14F94" w:rsidRDefault="00781A29" w:rsidP="006353F2">
      <w:pPr>
        <w:shd w:val="clear" w:color="auto" w:fill="D9D9D9"/>
        <w:rPr>
          <w:sz w:val="22"/>
          <w:szCs w:val="22"/>
        </w:rPr>
      </w:pPr>
      <w:r w:rsidRPr="00C14F94">
        <w:rPr>
          <w:sz w:val="22"/>
          <w:szCs w:val="22"/>
        </w:rPr>
        <w:t xml:space="preserve">5 mg, 10 mg, 20 mg: Conservare in frigorifero. Il medicinale può essere conservato per un unico periodo di 3 mesi a una temperatura non superiore ai 25°C, trascorso il quale dovrà essere smaltito. </w:t>
      </w:r>
    </w:p>
    <w:p w14:paraId="0C69FAEA" w14:textId="77777777" w:rsidR="00781A29" w:rsidRPr="00C14F94" w:rsidRDefault="00781A29" w:rsidP="006353F2">
      <w:pPr>
        <w:shd w:val="clear" w:color="auto" w:fill="D9D9D9"/>
        <w:rPr>
          <w:sz w:val="22"/>
          <w:szCs w:val="22"/>
        </w:rPr>
      </w:pPr>
      <w:r w:rsidRPr="00C14F94">
        <w:rPr>
          <w:sz w:val="22"/>
          <w:szCs w:val="22"/>
        </w:rPr>
        <w:t xml:space="preserve">Data di rimozione dal frigorifero: </w:t>
      </w:r>
    </w:p>
    <w:p w14:paraId="58CBA22C" w14:textId="77777777" w:rsidR="00781A29" w:rsidRPr="00C14F94" w:rsidRDefault="00781A29" w:rsidP="006353F2">
      <w:pPr>
        <w:rPr>
          <w:sz w:val="22"/>
          <w:szCs w:val="22"/>
        </w:rPr>
      </w:pPr>
    </w:p>
    <w:p w14:paraId="1719508C" w14:textId="77777777" w:rsidR="0019555F" w:rsidRPr="00C14F94" w:rsidDel="00781A29" w:rsidRDefault="0019555F" w:rsidP="006353F2">
      <w:pPr>
        <w:rPr>
          <w:sz w:val="22"/>
          <w:szCs w:val="22"/>
        </w:rPr>
      </w:pPr>
    </w:p>
    <w:p w14:paraId="4133C72D" w14:textId="77777777" w:rsidR="0076152D" w:rsidRPr="00C14F94" w:rsidRDefault="0076152D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6.</w:t>
      </w:r>
      <w:r w:rsidRPr="00C14F94">
        <w:rPr>
          <w:b/>
          <w:sz w:val="22"/>
          <w:szCs w:val="22"/>
        </w:rPr>
        <w:tab/>
        <w:t xml:space="preserve">NUMERO DI LOTTO </w:t>
      </w:r>
    </w:p>
    <w:p w14:paraId="7A6CEBA6" w14:textId="77777777" w:rsidR="00A74B48" w:rsidRPr="00C14F94" w:rsidRDefault="00A74B48" w:rsidP="006353F2">
      <w:pPr>
        <w:rPr>
          <w:sz w:val="22"/>
          <w:szCs w:val="22"/>
        </w:rPr>
      </w:pPr>
    </w:p>
    <w:p w14:paraId="3F994B7F" w14:textId="77777777" w:rsidR="00A74B48" w:rsidRPr="00C14F94" w:rsidRDefault="00E2398F" w:rsidP="006353F2">
      <w:pPr>
        <w:rPr>
          <w:sz w:val="22"/>
          <w:szCs w:val="22"/>
        </w:rPr>
      </w:pPr>
      <w:proofErr w:type="spellStart"/>
      <w:r w:rsidRPr="00C14F94">
        <w:rPr>
          <w:sz w:val="22"/>
          <w:szCs w:val="22"/>
        </w:rPr>
        <w:t>Lot</w:t>
      </w:r>
      <w:proofErr w:type="spellEnd"/>
    </w:p>
    <w:p w14:paraId="76F21B47" w14:textId="77777777" w:rsidR="00A74B48" w:rsidRPr="00C14F94" w:rsidRDefault="00A74B48" w:rsidP="006353F2">
      <w:pPr>
        <w:rPr>
          <w:sz w:val="22"/>
          <w:szCs w:val="22"/>
        </w:rPr>
      </w:pPr>
    </w:p>
    <w:p w14:paraId="410D7252" w14:textId="77777777" w:rsidR="00A74B48" w:rsidRPr="00C14F94" w:rsidRDefault="00A74B48" w:rsidP="006353F2">
      <w:pPr>
        <w:rPr>
          <w:sz w:val="22"/>
          <w:szCs w:val="22"/>
        </w:rPr>
      </w:pPr>
    </w:p>
    <w:p w14:paraId="3BE7939F" w14:textId="77777777" w:rsidR="0076152D" w:rsidRPr="00C14F94" w:rsidRDefault="0076152D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7.</w:t>
      </w:r>
      <w:r w:rsidRPr="00C14F94">
        <w:rPr>
          <w:b/>
          <w:sz w:val="22"/>
          <w:szCs w:val="22"/>
        </w:rPr>
        <w:tab/>
        <w:t xml:space="preserve">CONTENUTO IN UNITÀ </w:t>
      </w:r>
    </w:p>
    <w:p w14:paraId="3E1720D1" w14:textId="77777777" w:rsidR="00A74B48" w:rsidRPr="00C14F94" w:rsidRDefault="00A74B48" w:rsidP="006353F2">
      <w:pPr>
        <w:rPr>
          <w:sz w:val="22"/>
          <w:szCs w:val="22"/>
        </w:rPr>
      </w:pPr>
    </w:p>
    <w:p w14:paraId="1852B48A" w14:textId="77777777" w:rsidR="00A74B48" w:rsidRPr="00C14F94" w:rsidRDefault="00E2398F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60 capsule</w:t>
      </w:r>
    </w:p>
    <w:p w14:paraId="37E4D7F8" w14:textId="77777777" w:rsidR="00A74B48" w:rsidRPr="00C14F94" w:rsidRDefault="00A74B48" w:rsidP="006353F2">
      <w:pPr>
        <w:rPr>
          <w:sz w:val="22"/>
          <w:szCs w:val="22"/>
        </w:rPr>
      </w:pPr>
    </w:p>
    <w:p w14:paraId="613E03A8" w14:textId="77777777" w:rsidR="00211E85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br w:type="page"/>
      </w:r>
    </w:p>
    <w:p w14:paraId="231F3793" w14:textId="77777777" w:rsidR="00211E85" w:rsidRPr="00C14F94" w:rsidRDefault="00211E85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lastRenderedPageBreak/>
        <w:t>INFORMAZIONI DA APPORRE SUL CONFEZIONAMENTO SECONDARIO</w:t>
      </w:r>
    </w:p>
    <w:p w14:paraId="7FA3B952" w14:textId="77777777" w:rsidR="00211E85" w:rsidRPr="00C14F94" w:rsidRDefault="00211E85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47098476" w14:textId="77777777" w:rsidR="00211E85" w:rsidRPr="00C14F94" w:rsidRDefault="00A93A2E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SCATOLA ESTERNA</w:t>
      </w:r>
    </w:p>
    <w:p w14:paraId="532B7E81" w14:textId="77777777" w:rsidR="00211E85" w:rsidRPr="00C14F94" w:rsidRDefault="00211E85" w:rsidP="006353F2">
      <w:pPr>
        <w:rPr>
          <w:sz w:val="22"/>
          <w:szCs w:val="22"/>
        </w:rPr>
      </w:pPr>
    </w:p>
    <w:p w14:paraId="46A0FA52" w14:textId="77777777" w:rsidR="00211E85" w:rsidRPr="00C14F94" w:rsidRDefault="00211E85" w:rsidP="006353F2">
      <w:pPr>
        <w:rPr>
          <w:sz w:val="22"/>
          <w:szCs w:val="22"/>
        </w:rPr>
      </w:pPr>
    </w:p>
    <w:p w14:paraId="28B0055D" w14:textId="77777777" w:rsidR="00211E85" w:rsidRPr="00C14F94" w:rsidRDefault="00211E85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1.</w:t>
      </w:r>
      <w:r w:rsidRPr="00C14F94">
        <w:rPr>
          <w:b/>
          <w:sz w:val="22"/>
          <w:szCs w:val="22"/>
        </w:rPr>
        <w:tab/>
        <w:t>DENOMINAZIONE DEL MEDICINALE</w:t>
      </w:r>
    </w:p>
    <w:p w14:paraId="03CA9801" w14:textId="77777777" w:rsidR="00211E85" w:rsidRPr="00C14F94" w:rsidRDefault="00211E85" w:rsidP="006353F2">
      <w:pPr>
        <w:rPr>
          <w:sz w:val="22"/>
          <w:szCs w:val="22"/>
        </w:rPr>
      </w:pPr>
    </w:p>
    <w:p w14:paraId="0E362254" w14:textId="77777777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Orfadin 4 mg/m</w:t>
      </w:r>
      <w:r w:rsidR="00B30BA9" w:rsidRPr="00C14F94">
        <w:rPr>
          <w:sz w:val="22"/>
          <w:szCs w:val="22"/>
        </w:rPr>
        <w:t>l</w:t>
      </w:r>
      <w:r w:rsidRPr="00C14F94">
        <w:rPr>
          <w:sz w:val="22"/>
          <w:szCs w:val="22"/>
        </w:rPr>
        <w:t xml:space="preserve"> sospensione orale</w:t>
      </w:r>
    </w:p>
    <w:p w14:paraId="4DCF9A53" w14:textId="77777777" w:rsidR="00211E85" w:rsidRPr="00C14F94" w:rsidRDefault="00211E85" w:rsidP="006353F2">
      <w:pPr>
        <w:rPr>
          <w:sz w:val="22"/>
          <w:szCs w:val="22"/>
        </w:rPr>
      </w:pPr>
      <w:proofErr w:type="spellStart"/>
      <w:r w:rsidRPr="00C14F94">
        <w:rPr>
          <w:sz w:val="22"/>
          <w:szCs w:val="22"/>
        </w:rPr>
        <w:t>Nitisinone</w:t>
      </w:r>
      <w:proofErr w:type="spellEnd"/>
    </w:p>
    <w:p w14:paraId="306049A1" w14:textId="77777777" w:rsidR="00211E85" w:rsidRPr="00C14F94" w:rsidRDefault="00211E85" w:rsidP="006353F2">
      <w:pPr>
        <w:rPr>
          <w:sz w:val="22"/>
          <w:szCs w:val="22"/>
        </w:rPr>
      </w:pPr>
    </w:p>
    <w:p w14:paraId="78F57968" w14:textId="77777777" w:rsidR="00211E85" w:rsidRPr="00C14F94" w:rsidRDefault="00211E85" w:rsidP="006353F2">
      <w:pPr>
        <w:rPr>
          <w:sz w:val="22"/>
          <w:szCs w:val="22"/>
        </w:rPr>
      </w:pPr>
    </w:p>
    <w:p w14:paraId="7C3F7567" w14:textId="77777777" w:rsidR="00211E85" w:rsidRPr="00C14F94" w:rsidRDefault="00211E85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2.</w:t>
      </w:r>
      <w:r w:rsidRPr="00C14F94">
        <w:rPr>
          <w:b/>
          <w:sz w:val="22"/>
          <w:szCs w:val="22"/>
        </w:rPr>
        <w:tab/>
        <w:t>COMPOSIZIONE QUALITATIVA E QUANTITATIVA IN TERMINI DI PRINCIPIO(I) ATTIVO(I)</w:t>
      </w:r>
    </w:p>
    <w:p w14:paraId="2987DC8B" w14:textId="77777777" w:rsidR="00211E85" w:rsidRPr="00C14F94" w:rsidRDefault="00211E85" w:rsidP="006353F2">
      <w:pPr>
        <w:rPr>
          <w:sz w:val="22"/>
          <w:szCs w:val="22"/>
        </w:rPr>
      </w:pPr>
    </w:p>
    <w:p w14:paraId="5C24782B" w14:textId="77777777" w:rsidR="00211E85" w:rsidRPr="00C14F94" w:rsidRDefault="00D6293A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1 m</w:t>
      </w:r>
      <w:r w:rsidR="00B30BA9" w:rsidRPr="00C14F94">
        <w:rPr>
          <w:sz w:val="22"/>
          <w:szCs w:val="22"/>
        </w:rPr>
        <w:t>l</w:t>
      </w:r>
      <w:r w:rsidRPr="00C14F94">
        <w:rPr>
          <w:sz w:val="22"/>
          <w:szCs w:val="22"/>
        </w:rPr>
        <w:t xml:space="preserve"> contiene 4 </w:t>
      </w:r>
      <w:r w:rsidR="00211E85" w:rsidRPr="00C14F94">
        <w:rPr>
          <w:sz w:val="22"/>
          <w:szCs w:val="22"/>
        </w:rPr>
        <w:t xml:space="preserve">mg di </w:t>
      </w:r>
      <w:proofErr w:type="spellStart"/>
      <w:r w:rsidR="00211E85" w:rsidRPr="00C14F94">
        <w:rPr>
          <w:sz w:val="22"/>
          <w:szCs w:val="22"/>
        </w:rPr>
        <w:t>nitisinone</w:t>
      </w:r>
      <w:proofErr w:type="spellEnd"/>
      <w:r w:rsidR="00211E85" w:rsidRPr="00C14F94">
        <w:rPr>
          <w:sz w:val="22"/>
          <w:szCs w:val="22"/>
        </w:rPr>
        <w:t>.</w:t>
      </w:r>
    </w:p>
    <w:p w14:paraId="7E22E1E2" w14:textId="77777777" w:rsidR="00211E85" w:rsidRPr="00C14F94" w:rsidRDefault="00211E85" w:rsidP="006353F2">
      <w:pPr>
        <w:rPr>
          <w:sz w:val="22"/>
          <w:szCs w:val="22"/>
        </w:rPr>
      </w:pPr>
    </w:p>
    <w:p w14:paraId="1B409A42" w14:textId="77777777" w:rsidR="00211E85" w:rsidRPr="00C14F94" w:rsidRDefault="00211E85" w:rsidP="006353F2">
      <w:pPr>
        <w:rPr>
          <w:sz w:val="22"/>
          <w:szCs w:val="22"/>
        </w:rPr>
      </w:pPr>
    </w:p>
    <w:p w14:paraId="186A92E5" w14:textId="77777777" w:rsidR="00211E85" w:rsidRPr="00C14F94" w:rsidRDefault="00211E85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3.</w:t>
      </w:r>
      <w:r w:rsidRPr="00C14F94">
        <w:rPr>
          <w:b/>
          <w:sz w:val="22"/>
          <w:szCs w:val="22"/>
        </w:rPr>
        <w:tab/>
        <w:t>ELENCO DEGLI ECCIPIENTI</w:t>
      </w:r>
    </w:p>
    <w:p w14:paraId="4B922884" w14:textId="77777777" w:rsidR="00211E85" w:rsidRPr="00C14F94" w:rsidRDefault="00211E85" w:rsidP="006353F2">
      <w:pPr>
        <w:rPr>
          <w:sz w:val="22"/>
          <w:szCs w:val="22"/>
        </w:rPr>
      </w:pPr>
    </w:p>
    <w:p w14:paraId="41293B2D" w14:textId="77777777" w:rsidR="00211E85" w:rsidRPr="00C14F94" w:rsidRDefault="00211E85" w:rsidP="006353F2">
      <w:pPr>
        <w:rPr>
          <w:sz w:val="22"/>
          <w:szCs w:val="22"/>
        </w:rPr>
      </w:pPr>
    </w:p>
    <w:p w14:paraId="65D0046A" w14:textId="77777777" w:rsidR="00211E85" w:rsidRPr="00C14F94" w:rsidRDefault="00211E85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4.</w:t>
      </w:r>
      <w:r w:rsidRPr="00C14F94">
        <w:rPr>
          <w:b/>
          <w:sz w:val="22"/>
          <w:szCs w:val="22"/>
        </w:rPr>
        <w:tab/>
        <w:t>FORMA FARMACEUTICA E CONTENUTO</w:t>
      </w:r>
    </w:p>
    <w:p w14:paraId="784632E4" w14:textId="77777777" w:rsidR="00211E85" w:rsidRPr="00C14F94" w:rsidRDefault="00211E85" w:rsidP="006353F2">
      <w:pPr>
        <w:rPr>
          <w:sz w:val="22"/>
          <w:szCs w:val="22"/>
        </w:rPr>
      </w:pPr>
    </w:p>
    <w:p w14:paraId="381B539C" w14:textId="77777777" w:rsidR="00211E85" w:rsidRPr="00C14F94" w:rsidRDefault="00B54DB6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S</w:t>
      </w:r>
      <w:r w:rsidR="00211E85" w:rsidRPr="00C14F94">
        <w:rPr>
          <w:sz w:val="22"/>
          <w:szCs w:val="22"/>
        </w:rPr>
        <w:t>ospensione orale</w:t>
      </w:r>
    </w:p>
    <w:p w14:paraId="0B63480A" w14:textId="68A475AC" w:rsidR="00211E85" w:rsidRPr="00C14F94" w:rsidRDefault="00D6293A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1</w:t>
      </w:r>
      <w:r w:rsidR="00AB3CDF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>flacone da 90 </w:t>
      </w:r>
      <w:r w:rsidR="00211E85" w:rsidRPr="00C14F94">
        <w:rPr>
          <w:sz w:val="22"/>
          <w:szCs w:val="22"/>
        </w:rPr>
        <w:t>m</w:t>
      </w:r>
      <w:r w:rsidR="00B30BA9" w:rsidRPr="00C14F94">
        <w:rPr>
          <w:sz w:val="22"/>
          <w:szCs w:val="22"/>
        </w:rPr>
        <w:t>l</w:t>
      </w:r>
      <w:r w:rsidR="00211E85" w:rsidRPr="00C14F94">
        <w:rPr>
          <w:sz w:val="22"/>
          <w:szCs w:val="22"/>
        </w:rPr>
        <w:t>, 1</w:t>
      </w:r>
      <w:r w:rsidR="00AB3CDF" w:rsidRPr="00C14F94">
        <w:rPr>
          <w:sz w:val="22"/>
          <w:szCs w:val="22"/>
        </w:rPr>
        <w:t> </w:t>
      </w:r>
      <w:r w:rsidR="00211E85" w:rsidRPr="00C14F94">
        <w:rPr>
          <w:sz w:val="22"/>
          <w:szCs w:val="22"/>
        </w:rPr>
        <w:t>adattato</w:t>
      </w:r>
      <w:r w:rsidRPr="00C14F94">
        <w:rPr>
          <w:sz w:val="22"/>
          <w:szCs w:val="22"/>
        </w:rPr>
        <w:t>re, 3</w:t>
      </w:r>
      <w:r w:rsidR="00AB3CDF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>siringhe per uso orale (1</w:t>
      </w:r>
      <w:ins w:id="161" w:author="IB update" w:date="2025-03-24T14:30:00Z">
        <w:r w:rsidR="002A34FD" w:rsidRPr="00C14F94">
          <w:rPr>
            <w:sz w:val="22"/>
            <w:szCs w:val="22"/>
          </w:rPr>
          <w:t>,5</w:t>
        </w:r>
      </w:ins>
      <w:r w:rsidRPr="00C14F94">
        <w:rPr>
          <w:sz w:val="22"/>
          <w:szCs w:val="22"/>
        </w:rPr>
        <w:t> m</w:t>
      </w:r>
      <w:r w:rsidR="00B30BA9" w:rsidRPr="00C14F94">
        <w:rPr>
          <w:sz w:val="22"/>
          <w:szCs w:val="22"/>
        </w:rPr>
        <w:t>l</w:t>
      </w:r>
      <w:r w:rsidRPr="00C14F94">
        <w:rPr>
          <w:sz w:val="22"/>
          <w:szCs w:val="22"/>
        </w:rPr>
        <w:t>, 3 </w:t>
      </w:r>
      <w:r w:rsidR="00211E85" w:rsidRPr="00C14F94">
        <w:rPr>
          <w:sz w:val="22"/>
          <w:szCs w:val="22"/>
        </w:rPr>
        <w:t>m</w:t>
      </w:r>
      <w:r w:rsidR="00B30BA9" w:rsidRPr="00C14F94">
        <w:rPr>
          <w:sz w:val="22"/>
          <w:szCs w:val="22"/>
        </w:rPr>
        <w:t>l</w:t>
      </w:r>
      <w:r w:rsidR="00211E85" w:rsidRPr="00C14F94">
        <w:rPr>
          <w:sz w:val="22"/>
          <w:szCs w:val="22"/>
        </w:rPr>
        <w:t xml:space="preserve">, </w:t>
      </w:r>
      <w:ins w:id="162" w:author="IB update" w:date="2025-03-24T14:30:00Z">
        <w:r w:rsidR="002A34FD" w:rsidRPr="00C14F94">
          <w:rPr>
            <w:sz w:val="22"/>
            <w:szCs w:val="22"/>
          </w:rPr>
          <w:t>6</w:t>
        </w:r>
      </w:ins>
      <w:del w:id="163" w:author="IB update" w:date="2025-03-24T14:30:00Z">
        <w:r w:rsidR="00211E85" w:rsidRPr="00C14F94" w:rsidDel="002A34FD">
          <w:rPr>
            <w:sz w:val="22"/>
            <w:szCs w:val="22"/>
          </w:rPr>
          <w:delText>5</w:delText>
        </w:r>
      </w:del>
      <w:r w:rsidRPr="00C14F94">
        <w:rPr>
          <w:sz w:val="22"/>
          <w:szCs w:val="22"/>
        </w:rPr>
        <w:t> </w:t>
      </w:r>
      <w:r w:rsidR="00211E85" w:rsidRPr="00C14F94">
        <w:rPr>
          <w:sz w:val="22"/>
          <w:szCs w:val="22"/>
        </w:rPr>
        <w:t>m</w:t>
      </w:r>
      <w:r w:rsidR="00B30BA9" w:rsidRPr="00C14F94">
        <w:rPr>
          <w:sz w:val="22"/>
          <w:szCs w:val="22"/>
        </w:rPr>
        <w:t>l</w:t>
      </w:r>
      <w:r w:rsidR="00211E85" w:rsidRPr="00C14F94">
        <w:rPr>
          <w:sz w:val="22"/>
          <w:szCs w:val="22"/>
        </w:rPr>
        <w:t>).</w:t>
      </w:r>
    </w:p>
    <w:p w14:paraId="7ACF5C3B" w14:textId="77777777" w:rsidR="00211E85" w:rsidRPr="00C14F94" w:rsidRDefault="00211E85" w:rsidP="006353F2">
      <w:pPr>
        <w:rPr>
          <w:sz w:val="22"/>
          <w:szCs w:val="22"/>
        </w:rPr>
      </w:pPr>
    </w:p>
    <w:p w14:paraId="001230E8" w14:textId="77777777" w:rsidR="00211E85" w:rsidRPr="00C14F94" w:rsidRDefault="00211E85" w:rsidP="006353F2">
      <w:pPr>
        <w:rPr>
          <w:sz w:val="22"/>
          <w:szCs w:val="22"/>
        </w:rPr>
      </w:pPr>
    </w:p>
    <w:p w14:paraId="54EAF64B" w14:textId="77777777" w:rsidR="00211E85" w:rsidRPr="00C14F94" w:rsidRDefault="00211E85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5.</w:t>
      </w:r>
      <w:r w:rsidRPr="00C14F94">
        <w:rPr>
          <w:b/>
          <w:sz w:val="22"/>
          <w:szCs w:val="22"/>
        </w:rPr>
        <w:tab/>
        <w:t>MODO E VIA(E) DI SOMMINISTRAZIONE</w:t>
      </w:r>
    </w:p>
    <w:p w14:paraId="54F7760F" w14:textId="77777777" w:rsidR="00211E85" w:rsidRPr="00C14F94" w:rsidRDefault="00211E85" w:rsidP="006353F2">
      <w:pPr>
        <w:rPr>
          <w:sz w:val="22"/>
          <w:szCs w:val="22"/>
        </w:rPr>
      </w:pPr>
    </w:p>
    <w:p w14:paraId="34790A9F" w14:textId="77777777" w:rsidR="00211E85" w:rsidRPr="00C14F94" w:rsidRDefault="00211E85" w:rsidP="006353F2">
      <w:pPr>
        <w:suppressAutoHyphens/>
        <w:rPr>
          <w:sz w:val="22"/>
          <w:szCs w:val="22"/>
        </w:rPr>
      </w:pPr>
      <w:r w:rsidRPr="00C14F94">
        <w:rPr>
          <w:sz w:val="22"/>
          <w:szCs w:val="22"/>
        </w:rPr>
        <w:t xml:space="preserve">Leggere </w:t>
      </w:r>
      <w:r w:rsidR="00D53991" w:rsidRPr="00C14F94">
        <w:rPr>
          <w:sz w:val="22"/>
          <w:szCs w:val="22"/>
        </w:rPr>
        <w:t xml:space="preserve">attentamente </w:t>
      </w:r>
      <w:r w:rsidRPr="00C14F94">
        <w:rPr>
          <w:sz w:val="22"/>
          <w:szCs w:val="22"/>
        </w:rPr>
        <w:t>il foglio illustrativo prima dell’uso.</w:t>
      </w:r>
    </w:p>
    <w:p w14:paraId="22994231" w14:textId="77777777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Solo per uso orale.</w:t>
      </w:r>
    </w:p>
    <w:p w14:paraId="6C8D0FC4" w14:textId="77777777" w:rsidR="00211E85" w:rsidRPr="00C14F94" w:rsidRDefault="00211E85" w:rsidP="006353F2">
      <w:pPr>
        <w:rPr>
          <w:sz w:val="22"/>
          <w:szCs w:val="22"/>
        </w:rPr>
      </w:pPr>
    </w:p>
    <w:p w14:paraId="7AA2B45B" w14:textId="77777777" w:rsidR="00211E85" w:rsidRPr="00C14F94" w:rsidRDefault="00211E85" w:rsidP="006353F2">
      <w:pPr>
        <w:rPr>
          <w:sz w:val="22"/>
          <w:szCs w:val="22"/>
        </w:rPr>
      </w:pPr>
    </w:p>
    <w:p w14:paraId="4EEE0576" w14:textId="77777777" w:rsidR="00211E85" w:rsidRPr="00C14F94" w:rsidRDefault="00211E85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6.</w:t>
      </w:r>
      <w:r w:rsidRPr="00C14F94">
        <w:rPr>
          <w:b/>
          <w:sz w:val="22"/>
          <w:szCs w:val="22"/>
        </w:rPr>
        <w:tab/>
        <w:t>AVVERTENZA PARTICOLARE CHE PRESCRIVA DI TENERE IL MEDICINALE FUORI DALLA VISTA E DALLA PORTATA DEI BAMBINI</w:t>
      </w:r>
    </w:p>
    <w:p w14:paraId="1C546A31" w14:textId="77777777" w:rsidR="00211E85" w:rsidRPr="00C14F94" w:rsidRDefault="00211E85" w:rsidP="006353F2">
      <w:pPr>
        <w:rPr>
          <w:sz w:val="22"/>
          <w:szCs w:val="22"/>
        </w:rPr>
      </w:pPr>
    </w:p>
    <w:p w14:paraId="6D7AA9F9" w14:textId="77777777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Tenere fuori dalla vista e dalla portata dei bambini.</w:t>
      </w:r>
    </w:p>
    <w:p w14:paraId="15D79CF0" w14:textId="77777777" w:rsidR="00211E85" w:rsidRPr="00C14F94" w:rsidRDefault="00211E85" w:rsidP="006353F2">
      <w:pPr>
        <w:rPr>
          <w:sz w:val="22"/>
          <w:szCs w:val="22"/>
        </w:rPr>
      </w:pPr>
    </w:p>
    <w:p w14:paraId="0BAC50D3" w14:textId="77777777" w:rsidR="00211E85" w:rsidRPr="00C14F94" w:rsidRDefault="00211E85" w:rsidP="006353F2">
      <w:pPr>
        <w:rPr>
          <w:sz w:val="22"/>
          <w:szCs w:val="22"/>
        </w:rPr>
      </w:pPr>
    </w:p>
    <w:p w14:paraId="6CA55384" w14:textId="77777777" w:rsidR="00211E85" w:rsidRPr="00C14F94" w:rsidRDefault="00211E85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7.</w:t>
      </w:r>
      <w:r w:rsidRPr="00C14F94">
        <w:rPr>
          <w:b/>
          <w:sz w:val="22"/>
          <w:szCs w:val="22"/>
        </w:rPr>
        <w:tab/>
        <w:t>ALTRA(E) AVVERTENZA(E) PARTICOLARE(I), SE NECESSARIO</w:t>
      </w:r>
    </w:p>
    <w:p w14:paraId="1D81D6E2" w14:textId="77777777" w:rsidR="00211E85" w:rsidRPr="00C14F94" w:rsidRDefault="00211E85" w:rsidP="006353F2">
      <w:pPr>
        <w:rPr>
          <w:sz w:val="22"/>
          <w:szCs w:val="22"/>
        </w:rPr>
      </w:pPr>
    </w:p>
    <w:p w14:paraId="191D4D2F" w14:textId="77777777" w:rsidR="00211E85" w:rsidRPr="00C14F94" w:rsidRDefault="00211E85" w:rsidP="006353F2">
      <w:pPr>
        <w:rPr>
          <w:sz w:val="22"/>
          <w:szCs w:val="22"/>
        </w:rPr>
      </w:pPr>
    </w:p>
    <w:p w14:paraId="1426B694" w14:textId="77777777" w:rsidR="00211E85" w:rsidRPr="00C14F94" w:rsidRDefault="00211E85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8.</w:t>
      </w:r>
      <w:r w:rsidRPr="00C14F94">
        <w:rPr>
          <w:b/>
          <w:sz w:val="22"/>
          <w:szCs w:val="22"/>
        </w:rPr>
        <w:tab/>
        <w:t>DATA DI SCADENZA</w:t>
      </w:r>
    </w:p>
    <w:p w14:paraId="2C370F94" w14:textId="77777777" w:rsidR="00211E85" w:rsidRPr="00C14F94" w:rsidRDefault="00211E85" w:rsidP="006353F2">
      <w:pPr>
        <w:rPr>
          <w:sz w:val="22"/>
          <w:szCs w:val="22"/>
        </w:rPr>
      </w:pPr>
    </w:p>
    <w:p w14:paraId="575D6300" w14:textId="77777777" w:rsidR="00211E85" w:rsidRPr="00C14F94" w:rsidRDefault="00BD0E61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Scad.</w:t>
      </w:r>
    </w:p>
    <w:p w14:paraId="34ABE6B8" w14:textId="77777777" w:rsidR="00211E85" w:rsidRPr="00C14F94" w:rsidRDefault="00211E85" w:rsidP="006353F2">
      <w:pPr>
        <w:rPr>
          <w:sz w:val="22"/>
          <w:szCs w:val="22"/>
        </w:rPr>
      </w:pPr>
    </w:p>
    <w:p w14:paraId="41BEF404" w14:textId="77777777" w:rsidR="00211E85" w:rsidRPr="00C14F94" w:rsidRDefault="00211E85" w:rsidP="006353F2">
      <w:pPr>
        <w:rPr>
          <w:sz w:val="22"/>
          <w:szCs w:val="22"/>
        </w:rPr>
      </w:pPr>
    </w:p>
    <w:p w14:paraId="55A408C1" w14:textId="77777777" w:rsidR="00211E85" w:rsidRPr="00C14F94" w:rsidRDefault="00211E85" w:rsidP="006353F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9.</w:t>
      </w:r>
      <w:r w:rsidRPr="00C14F94">
        <w:rPr>
          <w:b/>
          <w:sz w:val="22"/>
          <w:szCs w:val="22"/>
        </w:rPr>
        <w:tab/>
        <w:t>PRECAUZIONI PARTICOLARI PER LA CONSERVAZIONE</w:t>
      </w:r>
    </w:p>
    <w:p w14:paraId="10F0C303" w14:textId="77777777" w:rsidR="00211E85" w:rsidRPr="00C14F94" w:rsidRDefault="00211E85" w:rsidP="006353F2">
      <w:pPr>
        <w:keepNext/>
        <w:rPr>
          <w:sz w:val="22"/>
          <w:szCs w:val="22"/>
        </w:rPr>
      </w:pPr>
    </w:p>
    <w:p w14:paraId="7F75F6F8" w14:textId="2CA69075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Conservare in frigorifero.</w:t>
      </w:r>
    </w:p>
    <w:p w14:paraId="6B9080BA" w14:textId="77777777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Non congelare.</w:t>
      </w:r>
    </w:p>
    <w:p w14:paraId="21A74A7F" w14:textId="77777777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Conservare in posizione verticale.</w:t>
      </w:r>
    </w:p>
    <w:p w14:paraId="29E1A568" w14:textId="77777777" w:rsidR="00211E85" w:rsidRPr="00C14F94" w:rsidRDefault="00211E85" w:rsidP="006353F2">
      <w:pPr>
        <w:rPr>
          <w:sz w:val="22"/>
          <w:szCs w:val="22"/>
        </w:rPr>
      </w:pPr>
    </w:p>
    <w:p w14:paraId="50935442" w14:textId="77777777" w:rsidR="00211E85" w:rsidRPr="00C14F94" w:rsidRDefault="00211E85" w:rsidP="006353F2">
      <w:pPr>
        <w:rPr>
          <w:sz w:val="22"/>
          <w:szCs w:val="22"/>
        </w:rPr>
      </w:pPr>
    </w:p>
    <w:p w14:paraId="3F143AC6" w14:textId="77777777" w:rsidR="00211E85" w:rsidRPr="00C14F94" w:rsidRDefault="00211E85" w:rsidP="006353F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lastRenderedPageBreak/>
        <w:t>10.</w:t>
      </w:r>
      <w:r w:rsidRPr="00C14F94">
        <w:rPr>
          <w:b/>
          <w:sz w:val="22"/>
          <w:szCs w:val="22"/>
        </w:rPr>
        <w:tab/>
        <w:t>PRECAUZIONI PARTICOLARI PER LO SMALTIMENTO DEL MEDICINALE NON UTILIZZATO O DEI RIFIUTI DERIVATI DA TALE MEDICINALE, SE NECESSARIO</w:t>
      </w:r>
    </w:p>
    <w:p w14:paraId="061F8CC2" w14:textId="77777777" w:rsidR="00211E85" w:rsidRPr="00C14F94" w:rsidRDefault="00211E85" w:rsidP="006353F2">
      <w:pPr>
        <w:keepNext/>
        <w:rPr>
          <w:sz w:val="22"/>
          <w:szCs w:val="22"/>
        </w:rPr>
      </w:pPr>
    </w:p>
    <w:p w14:paraId="0367A541" w14:textId="77777777" w:rsidR="00211E85" w:rsidRPr="00C14F94" w:rsidRDefault="00211E85" w:rsidP="006353F2">
      <w:pPr>
        <w:rPr>
          <w:sz w:val="22"/>
          <w:szCs w:val="22"/>
        </w:rPr>
      </w:pPr>
    </w:p>
    <w:p w14:paraId="3A3B599F" w14:textId="77777777" w:rsidR="00211E85" w:rsidRPr="00C14F94" w:rsidRDefault="00211E85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11.</w:t>
      </w:r>
      <w:r w:rsidRPr="00C14F94">
        <w:rPr>
          <w:b/>
          <w:sz w:val="22"/>
          <w:szCs w:val="22"/>
        </w:rPr>
        <w:tab/>
        <w:t xml:space="preserve">NOME E INDIRIZZO DEL TITOLARE DELL'AUTORIZZAZIONE </w:t>
      </w:r>
      <w:r w:rsidR="00815E41" w:rsidRPr="00C14F94">
        <w:rPr>
          <w:b/>
          <w:sz w:val="22"/>
          <w:szCs w:val="22"/>
        </w:rPr>
        <w:t>A</w:t>
      </w:r>
      <w:r w:rsidRPr="00C14F94">
        <w:rPr>
          <w:b/>
          <w:sz w:val="22"/>
          <w:szCs w:val="22"/>
        </w:rPr>
        <w:t>LL’IMMISSIONE IN COMMERCIO</w:t>
      </w:r>
    </w:p>
    <w:p w14:paraId="11EA0CA5" w14:textId="77777777" w:rsidR="00211E85" w:rsidRPr="00C14F94" w:rsidRDefault="00211E85" w:rsidP="006353F2">
      <w:pPr>
        <w:rPr>
          <w:sz w:val="22"/>
          <w:szCs w:val="22"/>
        </w:rPr>
      </w:pPr>
    </w:p>
    <w:p w14:paraId="5AF3CE49" w14:textId="77777777" w:rsidR="00211E85" w:rsidRPr="00C27053" w:rsidRDefault="00211E85" w:rsidP="006353F2">
      <w:pPr>
        <w:rPr>
          <w:sz w:val="22"/>
          <w:szCs w:val="22"/>
        </w:rPr>
      </w:pPr>
      <w:proofErr w:type="spellStart"/>
      <w:r w:rsidRPr="00C001E5">
        <w:rPr>
          <w:sz w:val="22"/>
          <w:szCs w:val="22"/>
        </w:rPr>
        <w:t>Swedish</w:t>
      </w:r>
      <w:proofErr w:type="spellEnd"/>
      <w:r w:rsidRPr="00C001E5">
        <w:rPr>
          <w:sz w:val="22"/>
          <w:szCs w:val="22"/>
        </w:rPr>
        <w:t xml:space="preserve"> </w:t>
      </w:r>
      <w:proofErr w:type="spellStart"/>
      <w:r w:rsidRPr="00C001E5">
        <w:rPr>
          <w:sz w:val="22"/>
          <w:szCs w:val="22"/>
        </w:rPr>
        <w:t>Orphan</w:t>
      </w:r>
      <w:proofErr w:type="spellEnd"/>
      <w:r w:rsidRPr="00C001E5">
        <w:rPr>
          <w:sz w:val="22"/>
          <w:szCs w:val="22"/>
        </w:rPr>
        <w:t xml:space="preserve"> Biovitrum International AB</w:t>
      </w:r>
    </w:p>
    <w:p w14:paraId="563DB723" w14:textId="77777777" w:rsidR="00211E85" w:rsidRPr="00C27053" w:rsidRDefault="00211E85" w:rsidP="006353F2">
      <w:pPr>
        <w:rPr>
          <w:sz w:val="22"/>
          <w:szCs w:val="22"/>
        </w:rPr>
      </w:pPr>
      <w:r w:rsidRPr="00C27053">
        <w:rPr>
          <w:sz w:val="22"/>
          <w:szCs w:val="22"/>
        </w:rPr>
        <w:t xml:space="preserve">SE-112 76 </w:t>
      </w:r>
      <w:proofErr w:type="spellStart"/>
      <w:r w:rsidR="00B30BA9" w:rsidRPr="00C27053">
        <w:rPr>
          <w:sz w:val="22"/>
          <w:szCs w:val="22"/>
        </w:rPr>
        <w:t>Stockholm</w:t>
      </w:r>
      <w:proofErr w:type="spellEnd"/>
    </w:p>
    <w:p w14:paraId="18A793C8" w14:textId="77777777" w:rsidR="00211E85" w:rsidRPr="00C27053" w:rsidRDefault="00211E85" w:rsidP="006353F2">
      <w:pPr>
        <w:rPr>
          <w:sz w:val="22"/>
          <w:szCs w:val="22"/>
        </w:rPr>
      </w:pPr>
      <w:proofErr w:type="spellStart"/>
      <w:r w:rsidRPr="00C27053">
        <w:rPr>
          <w:sz w:val="22"/>
          <w:szCs w:val="22"/>
        </w:rPr>
        <w:t>S</w:t>
      </w:r>
      <w:r w:rsidR="00B30BA9" w:rsidRPr="00C27053">
        <w:rPr>
          <w:sz w:val="22"/>
          <w:szCs w:val="22"/>
        </w:rPr>
        <w:t>weden</w:t>
      </w:r>
      <w:proofErr w:type="spellEnd"/>
    </w:p>
    <w:p w14:paraId="6FDD1FDE" w14:textId="77777777" w:rsidR="00211E85" w:rsidRPr="00C27053" w:rsidRDefault="00211E85" w:rsidP="006353F2">
      <w:pPr>
        <w:rPr>
          <w:sz w:val="22"/>
          <w:szCs w:val="22"/>
        </w:rPr>
      </w:pPr>
    </w:p>
    <w:p w14:paraId="111C7B0B" w14:textId="77777777" w:rsidR="00211E85" w:rsidRPr="00C27053" w:rsidRDefault="00211E85" w:rsidP="006353F2">
      <w:pPr>
        <w:rPr>
          <w:sz w:val="22"/>
          <w:szCs w:val="22"/>
        </w:rPr>
      </w:pPr>
    </w:p>
    <w:p w14:paraId="0CA8FDFC" w14:textId="77777777" w:rsidR="00211E85" w:rsidRPr="00C14F94" w:rsidRDefault="00211E85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12.</w:t>
      </w:r>
      <w:r w:rsidRPr="00C14F94">
        <w:rPr>
          <w:b/>
          <w:sz w:val="22"/>
          <w:szCs w:val="22"/>
        </w:rPr>
        <w:tab/>
        <w:t>NUMERO(I) DELL’AUTORIZZAZIONE ALL’IMMISSIONE IN COMMERCIO</w:t>
      </w:r>
    </w:p>
    <w:p w14:paraId="4A246DBC" w14:textId="77777777" w:rsidR="00211E85" w:rsidRPr="00C14F94" w:rsidRDefault="00211E85" w:rsidP="006353F2">
      <w:pPr>
        <w:rPr>
          <w:sz w:val="22"/>
          <w:szCs w:val="22"/>
        </w:rPr>
      </w:pPr>
    </w:p>
    <w:p w14:paraId="7292A02F" w14:textId="77777777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EU/1/04/303/</w:t>
      </w:r>
      <w:r w:rsidR="00B54DB6" w:rsidRPr="00C14F94">
        <w:rPr>
          <w:sz w:val="22"/>
          <w:szCs w:val="22"/>
        </w:rPr>
        <w:t>005</w:t>
      </w:r>
    </w:p>
    <w:p w14:paraId="7E181193" w14:textId="77777777" w:rsidR="00211E85" w:rsidRPr="00C14F94" w:rsidRDefault="00211E85" w:rsidP="006353F2">
      <w:pPr>
        <w:rPr>
          <w:sz w:val="22"/>
          <w:szCs w:val="22"/>
        </w:rPr>
      </w:pPr>
    </w:p>
    <w:p w14:paraId="7C6720D2" w14:textId="77777777" w:rsidR="00211E85" w:rsidRPr="00C14F94" w:rsidRDefault="00211E85" w:rsidP="006353F2">
      <w:pPr>
        <w:rPr>
          <w:sz w:val="22"/>
          <w:szCs w:val="22"/>
        </w:rPr>
      </w:pPr>
    </w:p>
    <w:p w14:paraId="1B631233" w14:textId="77777777" w:rsidR="00211E85" w:rsidRPr="00C14F94" w:rsidRDefault="00211E85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13.</w:t>
      </w:r>
      <w:r w:rsidRPr="00C14F94">
        <w:rPr>
          <w:b/>
          <w:sz w:val="22"/>
          <w:szCs w:val="22"/>
        </w:rPr>
        <w:tab/>
        <w:t>NUMERO DI LOTTO</w:t>
      </w:r>
    </w:p>
    <w:p w14:paraId="42BDF662" w14:textId="77777777" w:rsidR="00211E85" w:rsidRPr="00C14F94" w:rsidRDefault="00211E85" w:rsidP="006353F2">
      <w:pPr>
        <w:rPr>
          <w:sz w:val="22"/>
          <w:szCs w:val="22"/>
        </w:rPr>
      </w:pPr>
    </w:p>
    <w:p w14:paraId="0CA1EEDD" w14:textId="77777777" w:rsidR="00211E85" w:rsidRPr="00C14F94" w:rsidRDefault="007854B1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Lot</w:t>
      </w:r>
      <w:r w:rsidR="00BD0E61" w:rsidRPr="00C14F94">
        <w:rPr>
          <w:sz w:val="22"/>
          <w:szCs w:val="22"/>
        </w:rPr>
        <w:t>to</w:t>
      </w:r>
    </w:p>
    <w:p w14:paraId="3B553EEC" w14:textId="77777777" w:rsidR="00211E85" w:rsidRPr="00C14F94" w:rsidRDefault="00211E85" w:rsidP="006353F2">
      <w:pPr>
        <w:rPr>
          <w:sz w:val="22"/>
          <w:szCs w:val="22"/>
        </w:rPr>
      </w:pPr>
    </w:p>
    <w:p w14:paraId="505BA4C5" w14:textId="77777777" w:rsidR="00211E85" w:rsidRPr="00C14F94" w:rsidRDefault="00211E85" w:rsidP="006353F2">
      <w:pPr>
        <w:rPr>
          <w:sz w:val="22"/>
          <w:szCs w:val="22"/>
        </w:rPr>
      </w:pPr>
    </w:p>
    <w:p w14:paraId="66CD0CE1" w14:textId="77777777" w:rsidR="00211E85" w:rsidRPr="00C14F94" w:rsidRDefault="00211E85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14.</w:t>
      </w:r>
      <w:r w:rsidRPr="00C14F94">
        <w:rPr>
          <w:b/>
          <w:sz w:val="22"/>
          <w:szCs w:val="22"/>
        </w:rPr>
        <w:tab/>
        <w:t>CONDIZIONE GENERALE DI FORNITURA</w:t>
      </w:r>
    </w:p>
    <w:p w14:paraId="6374027B" w14:textId="77777777" w:rsidR="00211E85" w:rsidRPr="00C14F94" w:rsidRDefault="00211E85" w:rsidP="006353F2">
      <w:pPr>
        <w:rPr>
          <w:sz w:val="22"/>
          <w:szCs w:val="22"/>
        </w:rPr>
      </w:pPr>
    </w:p>
    <w:p w14:paraId="7490145A" w14:textId="77777777" w:rsidR="00211E85" w:rsidRPr="00C14F94" w:rsidRDefault="00211E85" w:rsidP="006353F2">
      <w:pPr>
        <w:rPr>
          <w:sz w:val="22"/>
          <w:szCs w:val="22"/>
        </w:rPr>
      </w:pPr>
    </w:p>
    <w:p w14:paraId="5669C192" w14:textId="77777777" w:rsidR="00211E85" w:rsidRPr="00C14F94" w:rsidRDefault="00211E85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15.</w:t>
      </w:r>
      <w:r w:rsidRPr="00C14F94">
        <w:rPr>
          <w:b/>
          <w:sz w:val="22"/>
          <w:szCs w:val="22"/>
        </w:rPr>
        <w:tab/>
        <w:t>ISTRUZIONI PER L’USO</w:t>
      </w:r>
    </w:p>
    <w:p w14:paraId="3233E810" w14:textId="77777777" w:rsidR="00211E85" w:rsidRPr="00C14F94" w:rsidRDefault="00211E85" w:rsidP="006353F2">
      <w:pPr>
        <w:suppressAutoHyphens/>
        <w:rPr>
          <w:sz w:val="22"/>
          <w:szCs w:val="22"/>
        </w:rPr>
      </w:pPr>
    </w:p>
    <w:p w14:paraId="0C5A887B" w14:textId="77777777" w:rsidR="00211E85" w:rsidRPr="00C14F94" w:rsidRDefault="00211E85" w:rsidP="006353F2">
      <w:pPr>
        <w:suppressAutoHyphens/>
        <w:rPr>
          <w:sz w:val="22"/>
          <w:szCs w:val="22"/>
        </w:rPr>
      </w:pPr>
    </w:p>
    <w:p w14:paraId="083281EC" w14:textId="77777777" w:rsidR="00211E85" w:rsidRPr="00C14F94" w:rsidRDefault="00211E85" w:rsidP="006353F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16.</w:t>
      </w:r>
      <w:r w:rsidRPr="00C14F94">
        <w:rPr>
          <w:b/>
          <w:sz w:val="22"/>
          <w:szCs w:val="22"/>
        </w:rPr>
        <w:tab/>
        <w:t>INFORMAZIONI IN BRAILLE</w:t>
      </w:r>
    </w:p>
    <w:p w14:paraId="14AEE6CC" w14:textId="77777777" w:rsidR="00211E85" w:rsidRPr="00C14F94" w:rsidRDefault="00211E85" w:rsidP="006353F2">
      <w:pPr>
        <w:keepNext/>
        <w:rPr>
          <w:sz w:val="22"/>
          <w:szCs w:val="22"/>
        </w:rPr>
      </w:pPr>
    </w:p>
    <w:p w14:paraId="14D8CC18" w14:textId="77777777" w:rsidR="007854B1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Orfadin 4 mg</w:t>
      </w:r>
      <w:r w:rsidR="00D6293A" w:rsidRPr="00C14F94">
        <w:rPr>
          <w:sz w:val="22"/>
          <w:szCs w:val="22"/>
        </w:rPr>
        <w:t>/</w:t>
      </w:r>
      <w:r w:rsidRPr="00C14F94">
        <w:rPr>
          <w:sz w:val="22"/>
          <w:szCs w:val="22"/>
        </w:rPr>
        <w:t>m</w:t>
      </w:r>
      <w:r w:rsidR="00B30BA9" w:rsidRPr="00C14F94">
        <w:rPr>
          <w:sz w:val="22"/>
          <w:szCs w:val="22"/>
        </w:rPr>
        <w:t>l</w:t>
      </w:r>
    </w:p>
    <w:p w14:paraId="5C1A8018" w14:textId="77777777" w:rsidR="00063866" w:rsidRPr="00C14F94" w:rsidRDefault="00063866" w:rsidP="006353F2">
      <w:pPr>
        <w:rPr>
          <w:sz w:val="22"/>
          <w:szCs w:val="22"/>
        </w:rPr>
      </w:pPr>
    </w:p>
    <w:p w14:paraId="7FB10E94" w14:textId="77777777" w:rsidR="00063866" w:rsidRPr="00C14F94" w:rsidRDefault="00063866" w:rsidP="006353F2">
      <w:pPr>
        <w:rPr>
          <w:sz w:val="22"/>
          <w:szCs w:val="22"/>
        </w:rPr>
      </w:pPr>
    </w:p>
    <w:p w14:paraId="46893941" w14:textId="77777777" w:rsidR="00063866" w:rsidRPr="00C14F94" w:rsidRDefault="00063866" w:rsidP="006353F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2"/>
          <w:szCs w:val="22"/>
        </w:rPr>
      </w:pPr>
      <w:r w:rsidRPr="00C14F94">
        <w:rPr>
          <w:b/>
          <w:sz w:val="22"/>
          <w:szCs w:val="22"/>
        </w:rPr>
        <w:t>17</w:t>
      </w:r>
      <w:r w:rsidR="003451C1" w:rsidRPr="00C14F94">
        <w:rPr>
          <w:b/>
          <w:sz w:val="22"/>
          <w:szCs w:val="22"/>
        </w:rPr>
        <w:t>.</w:t>
      </w:r>
      <w:r w:rsidRPr="00C14F94">
        <w:rPr>
          <w:b/>
          <w:sz w:val="22"/>
          <w:szCs w:val="22"/>
        </w:rPr>
        <w:tab/>
        <w:t>IDENTIFICATIVO UNICO – CODICE A BARRE BIDIMENSIONALE</w:t>
      </w:r>
    </w:p>
    <w:p w14:paraId="19664543" w14:textId="77777777" w:rsidR="00063866" w:rsidRPr="00C14F94" w:rsidRDefault="00063866" w:rsidP="006353F2">
      <w:pPr>
        <w:keepNext/>
        <w:rPr>
          <w:sz w:val="22"/>
          <w:szCs w:val="22"/>
        </w:rPr>
      </w:pPr>
    </w:p>
    <w:p w14:paraId="037BDC3B" w14:textId="77777777" w:rsidR="00063866" w:rsidRPr="00C14F94" w:rsidRDefault="00063866" w:rsidP="006353F2">
      <w:pPr>
        <w:rPr>
          <w:sz w:val="22"/>
          <w:szCs w:val="22"/>
          <w:shd w:val="clear" w:color="auto" w:fill="CCCCCC"/>
        </w:rPr>
      </w:pPr>
      <w:r w:rsidRPr="00C14F94">
        <w:rPr>
          <w:sz w:val="22"/>
          <w:szCs w:val="22"/>
          <w:shd w:val="clear" w:color="auto" w:fill="D9D9D9"/>
        </w:rPr>
        <w:t>Codice a barre bidimensionale con identificativo unico incluso.</w:t>
      </w:r>
    </w:p>
    <w:p w14:paraId="41BC8273" w14:textId="77777777" w:rsidR="00063866" w:rsidRPr="00C14F94" w:rsidRDefault="00063866" w:rsidP="006353F2">
      <w:pPr>
        <w:rPr>
          <w:sz w:val="22"/>
          <w:szCs w:val="22"/>
          <w:shd w:val="clear" w:color="auto" w:fill="CCCCCC"/>
        </w:rPr>
      </w:pPr>
    </w:p>
    <w:p w14:paraId="77E54666" w14:textId="77777777" w:rsidR="00063866" w:rsidRPr="00C14F94" w:rsidRDefault="00063866" w:rsidP="006353F2">
      <w:pPr>
        <w:rPr>
          <w:sz w:val="22"/>
          <w:szCs w:val="22"/>
        </w:rPr>
      </w:pPr>
    </w:p>
    <w:p w14:paraId="31CAA1FB" w14:textId="77777777" w:rsidR="00063866" w:rsidRPr="00C14F94" w:rsidRDefault="00063866" w:rsidP="006353F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2"/>
          <w:szCs w:val="22"/>
        </w:rPr>
      </w:pPr>
      <w:r w:rsidRPr="00C14F94">
        <w:rPr>
          <w:b/>
          <w:sz w:val="22"/>
          <w:szCs w:val="22"/>
        </w:rPr>
        <w:t>18.</w:t>
      </w:r>
      <w:r w:rsidRPr="00C14F94">
        <w:rPr>
          <w:b/>
          <w:sz w:val="22"/>
          <w:szCs w:val="22"/>
        </w:rPr>
        <w:tab/>
        <w:t>IDENTIFICATIVO UNICO - DATI LEGGIBILI</w:t>
      </w:r>
    </w:p>
    <w:p w14:paraId="45B4D574" w14:textId="77777777" w:rsidR="00063866" w:rsidRPr="00C14F94" w:rsidRDefault="00063866" w:rsidP="006353F2">
      <w:pPr>
        <w:keepNext/>
        <w:rPr>
          <w:sz w:val="22"/>
          <w:szCs w:val="22"/>
        </w:rPr>
      </w:pPr>
    </w:p>
    <w:p w14:paraId="456D909E" w14:textId="77777777" w:rsidR="00063866" w:rsidRPr="00C14F94" w:rsidRDefault="00063866" w:rsidP="006353F2">
      <w:pPr>
        <w:keepNext/>
        <w:rPr>
          <w:sz w:val="22"/>
          <w:szCs w:val="22"/>
        </w:rPr>
      </w:pPr>
      <w:r w:rsidRPr="00C14F94">
        <w:rPr>
          <w:sz w:val="22"/>
          <w:szCs w:val="22"/>
          <w:shd w:val="clear" w:color="auto" w:fill="D9D9D9"/>
        </w:rPr>
        <w:t>PC: {numero}</w:t>
      </w:r>
    </w:p>
    <w:p w14:paraId="1751D032" w14:textId="77777777" w:rsidR="00063866" w:rsidRPr="00C14F94" w:rsidRDefault="00063866" w:rsidP="006353F2">
      <w:pPr>
        <w:keepNext/>
        <w:rPr>
          <w:sz w:val="22"/>
          <w:szCs w:val="22"/>
        </w:rPr>
      </w:pPr>
      <w:r w:rsidRPr="00C14F94">
        <w:rPr>
          <w:sz w:val="22"/>
          <w:szCs w:val="22"/>
          <w:shd w:val="clear" w:color="auto" w:fill="D9D9D9"/>
        </w:rPr>
        <w:t>SN: {numero}</w:t>
      </w:r>
    </w:p>
    <w:p w14:paraId="38ACDCFD" w14:textId="77777777" w:rsidR="00063866" w:rsidRPr="00C14F94" w:rsidRDefault="00063866" w:rsidP="006353F2">
      <w:pPr>
        <w:rPr>
          <w:sz w:val="22"/>
          <w:szCs w:val="22"/>
        </w:rPr>
      </w:pPr>
      <w:r w:rsidRPr="00C14F94">
        <w:rPr>
          <w:sz w:val="22"/>
          <w:szCs w:val="22"/>
          <w:shd w:val="clear" w:color="auto" w:fill="D9D9D9"/>
        </w:rPr>
        <w:t>NN: {numero}</w:t>
      </w:r>
    </w:p>
    <w:p w14:paraId="5AA6B30B" w14:textId="77777777" w:rsidR="00063866" w:rsidRPr="00C14F94" w:rsidRDefault="00063866" w:rsidP="006353F2">
      <w:pPr>
        <w:ind w:left="-198" w:firstLine="198"/>
        <w:rPr>
          <w:szCs w:val="22"/>
        </w:rPr>
      </w:pPr>
    </w:p>
    <w:p w14:paraId="482FA4BB" w14:textId="77777777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br w:type="page"/>
      </w:r>
    </w:p>
    <w:p w14:paraId="66CF7DD0" w14:textId="77777777" w:rsidR="00211E85" w:rsidRPr="00C14F94" w:rsidRDefault="00211E85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lastRenderedPageBreak/>
        <w:t>INFORMAZIONI DA APPORRE SUL CONFEZIONAMENTO PRIMARIO</w:t>
      </w:r>
    </w:p>
    <w:p w14:paraId="411A7346" w14:textId="77777777" w:rsidR="00211E85" w:rsidRPr="00C14F94" w:rsidRDefault="00211E85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2EC50EAF" w14:textId="77777777" w:rsidR="00211E85" w:rsidRPr="00C14F94" w:rsidRDefault="00211E85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ETICHETTA FLACONE</w:t>
      </w:r>
    </w:p>
    <w:p w14:paraId="58D129A3" w14:textId="77777777" w:rsidR="00211E85" w:rsidRPr="00C14F94" w:rsidRDefault="00211E85" w:rsidP="006353F2">
      <w:pPr>
        <w:rPr>
          <w:sz w:val="22"/>
          <w:szCs w:val="22"/>
        </w:rPr>
      </w:pPr>
    </w:p>
    <w:p w14:paraId="6B3738CA" w14:textId="77777777" w:rsidR="00211E85" w:rsidRPr="00C14F94" w:rsidRDefault="00211E85" w:rsidP="006353F2">
      <w:pPr>
        <w:rPr>
          <w:sz w:val="22"/>
          <w:szCs w:val="22"/>
        </w:rPr>
      </w:pPr>
    </w:p>
    <w:p w14:paraId="408A90C6" w14:textId="77777777" w:rsidR="00211E85" w:rsidRPr="00C14F94" w:rsidRDefault="00211E85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1.</w:t>
      </w:r>
      <w:r w:rsidRPr="00C14F94">
        <w:rPr>
          <w:b/>
          <w:sz w:val="22"/>
          <w:szCs w:val="22"/>
        </w:rPr>
        <w:tab/>
        <w:t>DENOMINAZIONE DEL MEDICINALE</w:t>
      </w:r>
    </w:p>
    <w:p w14:paraId="1EE0CB48" w14:textId="77777777" w:rsidR="00211E85" w:rsidRPr="00C14F94" w:rsidRDefault="00211E85" w:rsidP="006353F2">
      <w:pPr>
        <w:rPr>
          <w:sz w:val="22"/>
          <w:szCs w:val="22"/>
        </w:rPr>
      </w:pPr>
    </w:p>
    <w:p w14:paraId="30E34A58" w14:textId="77777777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Orfadin 4 mg/m</w:t>
      </w:r>
      <w:r w:rsidR="00B30BA9" w:rsidRPr="00C14F94">
        <w:rPr>
          <w:sz w:val="22"/>
          <w:szCs w:val="22"/>
        </w:rPr>
        <w:t>l</w:t>
      </w:r>
      <w:r w:rsidRPr="00C14F94">
        <w:rPr>
          <w:sz w:val="22"/>
          <w:szCs w:val="22"/>
        </w:rPr>
        <w:t xml:space="preserve"> sospensione orale</w:t>
      </w:r>
    </w:p>
    <w:p w14:paraId="1AA7ECDC" w14:textId="77777777" w:rsidR="00211E85" w:rsidRPr="00C14F94" w:rsidRDefault="00211E85" w:rsidP="006353F2">
      <w:pPr>
        <w:rPr>
          <w:sz w:val="22"/>
          <w:szCs w:val="22"/>
        </w:rPr>
      </w:pPr>
      <w:proofErr w:type="spellStart"/>
      <w:r w:rsidRPr="00C14F94">
        <w:rPr>
          <w:sz w:val="22"/>
          <w:szCs w:val="22"/>
        </w:rPr>
        <w:t>Nitisinone</w:t>
      </w:r>
      <w:proofErr w:type="spellEnd"/>
    </w:p>
    <w:p w14:paraId="37367410" w14:textId="77777777" w:rsidR="00211E85" w:rsidRPr="00C14F94" w:rsidRDefault="00211E85" w:rsidP="006353F2">
      <w:pPr>
        <w:rPr>
          <w:sz w:val="22"/>
          <w:szCs w:val="22"/>
        </w:rPr>
      </w:pPr>
    </w:p>
    <w:p w14:paraId="3F0F4FDF" w14:textId="77777777" w:rsidR="00211E85" w:rsidRPr="00C14F94" w:rsidRDefault="00211E85" w:rsidP="006353F2">
      <w:pPr>
        <w:rPr>
          <w:sz w:val="22"/>
          <w:szCs w:val="22"/>
        </w:rPr>
      </w:pPr>
    </w:p>
    <w:p w14:paraId="4977F17B" w14:textId="77777777" w:rsidR="00211E85" w:rsidRPr="00C14F94" w:rsidRDefault="00211E85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2.</w:t>
      </w:r>
      <w:r w:rsidRPr="00C14F94">
        <w:rPr>
          <w:b/>
          <w:sz w:val="22"/>
          <w:szCs w:val="22"/>
        </w:rPr>
        <w:tab/>
        <w:t>COMPOSIZIONE QUALITATIVA E QUANTITATIVA IN TERMINI DI PRINCIPIO(I) ATTIVO(I)</w:t>
      </w:r>
    </w:p>
    <w:p w14:paraId="1977E2DD" w14:textId="77777777" w:rsidR="00211E85" w:rsidRPr="00C14F94" w:rsidRDefault="00211E85" w:rsidP="006353F2">
      <w:pPr>
        <w:rPr>
          <w:sz w:val="22"/>
          <w:szCs w:val="22"/>
        </w:rPr>
      </w:pPr>
    </w:p>
    <w:p w14:paraId="2746F055" w14:textId="77777777" w:rsidR="00211E85" w:rsidRPr="00C14F94" w:rsidRDefault="00D6293A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1 m</w:t>
      </w:r>
      <w:r w:rsidR="00B30BA9" w:rsidRPr="00C14F94">
        <w:rPr>
          <w:sz w:val="22"/>
          <w:szCs w:val="22"/>
        </w:rPr>
        <w:t>l</w:t>
      </w:r>
      <w:r w:rsidRPr="00C14F94">
        <w:rPr>
          <w:sz w:val="22"/>
          <w:szCs w:val="22"/>
        </w:rPr>
        <w:t xml:space="preserve"> contiene 4 </w:t>
      </w:r>
      <w:r w:rsidR="00211E85" w:rsidRPr="00C14F94">
        <w:rPr>
          <w:sz w:val="22"/>
          <w:szCs w:val="22"/>
        </w:rPr>
        <w:t xml:space="preserve">mg di </w:t>
      </w:r>
      <w:proofErr w:type="spellStart"/>
      <w:r w:rsidR="00211E85" w:rsidRPr="00C14F94">
        <w:rPr>
          <w:sz w:val="22"/>
          <w:szCs w:val="22"/>
        </w:rPr>
        <w:t>nitisinone</w:t>
      </w:r>
      <w:proofErr w:type="spellEnd"/>
      <w:r w:rsidR="00211E85" w:rsidRPr="00C14F94">
        <w:rPr>
          <w:sz w:val="22"/>
          <w:szCs w:val="22"/>
        </w:rPr>
        <w:t>.</w:t>
      </w:r>
    </w:p>
    <w:p w14:paraId="677EC19F" w14:textId="77777777" w:rsidR="00211E85" w:rsidRPr="00C14F94" w:rsidRDefault="00211E85" w:rsidP="006353F2">
      <w:pPr>
        <w:rPr>
          <w:sz w:val="22"/>
          <w:szCs w:val="22"/>
        </w:rPr>
      </w:pPr>
    </w:p>
    <w:p w14:paraId="04D6DB50" w14:textId="77777777" w:rsidR="00D6293A" w:rsidRPr="00C14F94" w:rsidRDefault="00D6293A" w:rsidP="006353F2">
      <w:pPr>
        <w:rPr>
          <w:sz w:val="22"/>
          <w:szCs w:val="22"/>
        </w:rPr>
      </w:pPr>
    </w:p>
    <w:p w14:paraId="41A84AC7" w14:textId="77777777" w:rsidR="00211E85" w:rsidRPr="00C14F94" w:rsidRDefault="00211E85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3.</w:t>
      </w:r>
      <w:r w:rsidRPr="00C14F94">
        <w:rPr>
          <w:b/>
          <w:sz w:val="22"/>
          <w:szCs w:val="22"/>
        </w:rPr>
        <w:tab/>
        <w:t>ELENCO DEGLI ECCIPIENTI</w:t>
      </w:r>
    </w:p>
    <w:p w14:paraId="70498F67" w14:textId="77777777" w:rsidR="00211E85" w:rsidRPr="00C14F94" w:rsidRDefault="00211E85" w:rsidP="006353F2">
      <w:pPr>
        <w:rPr>
          <w:sz w:val="22"/>
          <w:szCs w:val="22"/>
        </w:rPr>
      </w:pPr>
    </w:p>
    <w:p w14:paraId="510F5DD3" w14:textId="77777777" w:rsidR="00211E85" w:rsidRPr="00C14F94" w:rsidRDefault="00211E85" w:rsidP="006353F2">
      <w:pPr>
        <w:rPr>
          <w:sz w:val="22"/>
          <w:szCs w:val="22"/>
        </w:rPr>
      </w:pPr>
    </w:p>
    <w:p w14:paraId="558F47C9" w14:textId="77777777" w:rsidR="00211E85" w:rsidRPr="00C14F94" w:rsidRDefault="00211E85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4.</w:t>
      </w:r>
      <w:r w:rsidRPr="00C14F94">
        <w:rPr>
          <w:b/>
          <w:sz w:val="22"/>
          <w:szCs w:val="22"/>
        </w:rPr>
        <w:tab/>
        <w:t>FORMA FARMACEUTICA E CONTENUTO</w:t>
      </w:r>
    </w:p>
    <w:p w14:paraId="74C1C594" w14:textId="77777777" w:rsidR="00211E85" w:rsidRPr="00C14F94" w:rsidRDefault="00211E85" w:rsidP="006353F2">
      <w:pPr>
        <w:rPr>
          <w:sz w:val="22"/>
          <w:szCs w:val="22"/>
        </w:rPr>
      </w:pPr>
    </w:p>
    <w:p w14:paraId="48C5BD9E" w14:textId="77777777" w:rsidR="00211E85" w:rsidRPr="00C14F94" w:rsidRDefault="00B54DB6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S</w:t>
      </w:r>
      <w:r w:rsidR="00211E85" w:rsidRPr="00C14F94">
        <w:rPr>
          <w:sz w:val="22"/>
          <w:szCs w:val="22"/>
        </w:rPr>
        <w:t>ospensione orale</w:t>
      </w:r>
    </w:p>
    <w:p w14:paraId="6508442B" w14:textId="77777777" w:rsidR="00211E85" w:rsidRPr="00C14F94" w:rsidRDefault="00D6293A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90 </w:t>
      </w:r>
      <w:r w:rsidR="00211E85" w:rsidRPr="00C14F94">
        <w:rPr>
          <w:sz w:val="22"/>
          <w:szCs w:val="22"/>
        </w:rPr>
        <w:t>m</w:t>
      </w:r>
      <w:r w:rsidR="00B30BA9" w:rsidRPr="00C14F94">
        <w:rPr>
          <w:sz w:val="22"/>
          <w:szCs w:val="22"/>
        </w:rPr>
        <w:t>l</w:t>
      </w:r>
    </w:p>
    <w:p w14:paraId="092C036F" w14:textId="77777777" w:rsidR="00211E85" w:rsidRPr="00C14F94" w:rsidRDefault="00211E85" w:rsidP="006353F2">
      <w:pPr>
        <w:rPr>
          <w:sz w:val="22"/>
          <w:szCs w:val="22"/>
        </w:rPr>
      </w:pPr>
    </w:p>
    <w:p w14:paraId="788C7CAE" w14:textId="77777777" w:rsidR="007854B1" w:rsidRPr="00C14F94" w:rsidRDefault="007854B1" w:rsidP="006353F2">
      <w:pPr>
        <w:rPr>
          <w:sz w:val="22"/>
          <w:szCs w:val="22"/>
        </w:rPr>
      </w:pPr>
    </w:p>
    <w:p w14:paraId="40982ABA" w14:textId="77777777" w:rsidR="00211E85" w:rsidRPr="00C14F94" w:rsidRDefault="00211E85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5.</w:t>
      </w:r>
      <w:r w:rsidRPr="00C14F94">
        <w:rPr>
          <w:b/>
          <w:sz w:val="22"/>
          <w:szCs w:val="22"/>
        </w:rPr>
        <w:tab/>
        <w:t>MODO E VIA(E) DI SOMMINISTRAZIONE</w:t>
      </w:r>
    </w:p>
    <w:p w14:paraId="28AC03CE" w14:textId="77777777" w:rsidR="00211E85" w:rsidRPr="00C14F94" w:rsidRDefault="00211E85" w:rsidP="006353F2">
      <w:pPr>
        <w:rPr>
          <w:sz w:val="22"/>
          <w:szCs w:val="22"/>
        </w:rPr>
      </w:pPr>
    </w:p>
    <w:p w14:paraId="6A1AAE54" w14:textId="77777777" w:rsidR="00211E85" w:rsidRPr="00C14F94" w:rsidRDefault="00211E85" w:rsidP="006353F2">
      <w:pPr>
        <w:suppressAutoHyphens/>
        <w:rPr>
          <w:sz w:val="22"/>
          <w:szCs w:val="22"/>
        </w:rPr>
      </w:pPr>
      <w:r w:rsidRPr="00C14F94">
        <w:rPr>
          <w:sz w:val="22"/>
          <w:szCs w:val="22"/>
        </w:rPr>
        <w:t xml:space="preserve">Leggere </w:t>
      </w:r>
      <w:r w:rsidR="00251F59" w:rsidRPr="00C14F94">
        <w:rPr>
          <w:sz w:val="22"/>
          <w:szCs w:val="22"/>
        </w:rPr>
        <w:t xml:space="preserve">attentamente </w:t>
      </w:r>
      <w:r w:rsidRPr="00C14F94">
        <w:rPr>
          <w:sz w:val="22"/>
          <w:szCs w:val="22"/>
        </w:rPr>
        <w:t>il foglio illustrativo prima dell’uso.</w:t>
      </w:r>
    </w:p>
    <w:p w14:paraId="1C9ECB12" w14:textId="77777777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Solo per uso orale.</w:t>
      </w:r>
    </w:p>
    <w:p w14:paraId="12E1435D" w14:textId="77777777" w:rsidR="00211E85" w:rsidRPr="00C14F94" w:rsidRDefault="00211E85" w:rsidP="006353F2">
      <w:pPr>
        <w:rPr>
          <w:sz w:val="22"/>
          <w:szCs w:val="22"/>
        </w:rPr>
      </w:pPr>
    </w:p>
    <w:p w14:paraId="66E207BF" w14:textId="77777777" w:rsidR="00211E85" w:rsidRPr="00C14F94" w:rsidRDefault="00211E85" w:rsidP="006353F2">
      <w:pPr>
        <w:rPr>
          <w:sz w:val="22"/>
          <w:szCs w:val="22"/>
        </w:rPr>
      </w:pPr>
    </w:p>
    <w:p w14:paraId="085016BD" w14:textId="77777777" w:rsidR="00211E85" w:rsidRPr="00C14F94" w:rsidRDefault="00211E85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6.</w:t>
      </w:r>
      <w:r w:rsidRPr="00C14F94">
        <w:rPr>
          <w:b/>
          <w:sz w:val="22"/>
          <w:szCs w:val="22"/>
        </w:rPr>
        <w:tab/>
        <w:t>AVVERTENZA PARTICOLARE CHE PRESCRIVA DI TENERE IL MEDICINALE FUORI DALLA VISTA E DALLA PORTATA DEI BAMBINI</w:t>
      </w:r>
    </w:p>
    <w:p w14:paraId="0384F6CD" w14:textId="77777777" w:rsidR="00211E85" w:rsidRPr="00C14F94" w:rsidRDefault="00211E85" w:rsidP="006353F2">
      <w:pPr>
        <w:rPr>
          <w:sz w:val="22"/>
          <w:szCs w:val="22"/>
        </w:rPr>
      </w:pPr>
    </w:p>
    <w:p w14:paraId="1EFCDB69" w14:textId="77777777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Tenere fuori dalla vista e dalla portata dei bambini.</w:t>
      </w:r>
    </w:p>
    <w:p w14:paraId="657A02D0" w14:textId="77777777" w:rsidR="00211E85" w:rsidRPr="00C14F94" w:rsidRDefault="00211E85" w:rsidP="006353F2">
      <w:pPr>
        <w:rPr>
          <w:sz w:val="22"/>
          <w:szCs w:val="22"/>
        </w:rPr>
      </w:pPr>
    </w:p>
    <w:p w14:paraId="14CAE432" w14:textId="77777777" w:rsidR="00211E85" w:rsidRPr="00C14F94" w:rsidRDefault="00211E85" w:rsidP="006353F2">
      <w:pPr>
        <w:rPr>
          <w:sz w:val="22"/>
          <w:szCs w:val="22"/>
        </w:rPr>
      </w:pPr>
    </w:p>
    <w:p w14:paraId="46A10497" w14:textId="77777777" w:rsidR="00211E85" w:rsidRPr="00C14F94" w:rsidRDefault="00211E85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7.</w:t>
      </w:r>
      <w:r w:rsidRPr="00C14F94">
        <w:rPr>
          <w:b/>
          <w:sz w:val="22"/>
          <w:szCs w:val="22"/>
        </w:rPr>
        <w:tab/>
        <w:t>ALTRA(E) AVVERTENZA(E) PARTICOLARE(I), SE NECESSARIO</w:t>
      </w:r>
    </w:p>
    <w:p w14:paraId="2A39F810" w14:textId="77777777" w:rsidR="00211E85" w:rsidRPr="00C14F94" w:rsidRDefault="00211E85" w:rsidP="006353F2">
      <w:pPr>
        <w:rPr>
          <w:sz w:val="22"/>
          <w:szCs w:val="22"/>
        </w:rPr>
      </w:pPr>
    </w:p>
    <w:p w14:paraId="0CEE442C" w14:textId="77777777" w:rsidR="00211E85" w:rsidRPr="00C14F94" w:rsidRDefault="00211E85" w:rsidP="006353F2">
      <w:pPr>
        <w:rPr>
          <w:sz w:val="22"/>
          <w:szCs w:val="22"/>
        </w:rPr>
      </w:pPr>
    </w:p>
    <w:p w14:paraId="2BBA14F7" w14:textId="77777777" w:rsidR="00211E85" w:rsidRPr="00C14F94" w:rsidRDefault="00211E85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8.</w:t>
      </w:r>
      <w:r w:rsidRPr="00C14F94">
        <w:rPr>
          <w:b/>
          <w:sz w:val="22"/>
          <w:szCs w:val="22"/>
        </w:rPr>
        <w:tab/>
        <w:t>DATA DI SCADENZA</w:t>
      </w:r>
    </w:p>
    <w:p w14:paraId="1CC31E6D" w14:textId="77777777" w:rsidR="00211E85" w:rsidRPr="00C14F94" w:rsidRDefault="00211E85" w:rsidP="006353F2">
      <w:pPr>
        <w:rPr>
          <w:sz w:val="22"/>
          <w:szCs w:val="22"/>
        </w:rPr>
      </w:pPr>
    </w:p>
    <w:p w14:paraId="0472F526" w14:textId="77777777" w:rsidR="00211E85" w:rsidRPr="00C14F94" w:rsidRDefault="009F2FB2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EXP</w:t>
      </w:r>
    </w:p>
    <w:p w14:paraId="49335319" w14:textId="77777777" w:rsidR="00211E85" w:rsidRPr="00C14F94" w:rsidRDefault="00211E85" w:rsidP="006353F2">
      <w:pPr>
        <w:rPr>
          <w:sz w:val="22"/>
          <w:szCs w:val="22"/>
        </w:rPr>
      </w:pPr>
    </w:p>
    <w:p w14:paraId="5107CAEF" w14:textId="77777777" w:rsidR="00211E85" w:rsidRPr="00C14F94" w:rsidRDefault="00211E85" w:rsidP="006353F2">
      <w:pPr>
        <w:rPr>
          <w:sz w:val="22"/>
          <w:szCs w:val="22"/>
        </w:rPr>
      </w:pPr>
    </w:p>
    <w:p w14:paraId="33011F65" w14:textId="77777777" w:rsidR="00211E85" w:rsidRPr="00C14F94" w:rsidRDefault="00211E85" w:rsidP="006353F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9.</w:t>
      </w:r>
      <w:r w:rsidRPr="00C14F94">
        <w:rPr>
          <w:b/>
          <w:sz w:val="22"/>
          <w:szCs w:val="22"/>
        </w:rPr>
        <w:tab/>
        <w:t>PRECAUZIONI PARTICOLARI PER LA CONSERVAZIONE</w:t>
      </w:r>
    </w:p>
    <w:p w14:paraId="4D1E4719" w14:textId="77777777" w:rsidR="00211E85" w:rsidRPr="00C14F94" w:rsidRDefault="00211E85" w:rsidP="006353F2">
      <w:pPr>
        <w:keepNext/>
        <w:rPr>
          <w:sz w:val="22"/>
          <w:szCs w:val="22"/>
        </w:rPr>
      </w:pPr>
    </w:p>
    <w:p w14:paraId="1D9A6905" w14:textId="77777777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Conservare in frigorifero.</w:t>
      </w:r>
    </w:p>
    <w:p w14:paraId="47BB9D9D" w14:textId="77777777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Non congelare.</w:t>
      </w:r>
    </w:p>
    <w:p w14:paraId="039A5DBD" w14:textId="77777777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Conservare in posizione verticale.</w:t>
      </w:r>
    </w:p>
    <w:p w14:paraId="540ADCFF" w14:textId="77777777" w:rsidR="00211E85" w:rsidRPr="00C14F94" w:rsidRDefault="00A93A2E" w:rsidP="006353F2">
      <w:pPr>
        <w:autoSpaceDE w:val="0"/>
        <w:autoSpaceDN w:val="0"/>
        <w:adjustRightInd w:val="0"/>
        <w:rPr>
          <w:sz w:val="22"/>
          <w:szCs w:val="22"/>
        </w:rPr>
      </w:pPr>
      <w:r w:rsidRPr="00C14F94">
        <w:rPr>
          <w:sz w:val="22"/>
          <w:szCs w:val="22"/>
        </w:rPr>
        <w:t>Questo medicinale</w:t>
      </w:r>
      <w:r w:rsidR="00211E85" w:rsidRPr="00C14F94">
        <w:rPr>
          <w:sz w:val="22"/>
          <w:szCs w:val="22"/>
        </w:rPr>
        <w:t xml:space="preserve"> può essere conservato per un </w:t>
      </w:r>
      <w:r w:rsidR="00781756" w:rsidRPr="00C14F94">
        <w:rPr>
          <w:sz w:val="22"/>
          <w:szCs w:val="22"/>
        </w:rPr>
        <w:t xml:space="preserve">unico </w:t>
      </w:r>
      <w:r w:rsidR="00211E85" w:rsidRPr="00C14F94">
        <w:rPr>
          <w:sz w:val="22"/>
          <w:szCs w:val="22"/>
        </w:rPr>
        <w:t xml:space="preserve">periodo </w:t>
      </w:r>
      <w:r w:rsidRPr="00C14F94">
        <w:rPr>
          <w:sz w:val="22"/>
          <w:szCs w:val="22"/>
        </w:rPr>
        <w:t xml:space="preserve">di </w:t>
      </w:r>
      <w:r w:rsidR="00B54DB6" w:rsidRPr="00C14F94">
        <w:rPr>
          <w:sz w:val="22"/>
          <w:szCs w:val="22"/>
        </w:rPr>
        <w:t>2 </w:t>
      </w:r>
      <w:r w:rsidR="00211E85" w:rsidRPr="00C14F94">
        <w:rPr>
          <w:sz w:val="22"/>
          <w:szCs w:val="22"/>
        </w:rPr>
        <w:t xml:space="preserve">mesi </w:t>
      </w:r>
      <w:r w:rsidRPr="00C14F94">
        <w:rPr>
          <w:sz w:val="22"/>
          <w:szCs w:val="22"/>
        </w:rPr>
        <w:t>e ad</w:t>
      </w:r>
      <w:r w:rsidR="00211E85" w:rsidRPr="00C14F94">
        <w:rPr>
          <w:sz w:val="22"/>
          <w:szCs w:val="22"/>
        </w:rPr>
        <w:t xml:space="preserve"> una temperatura non superiore ai 25°C, dopo il quale dovrà essere smaltito.</w:t>
      </w:r>
    </w:p>
    <w:p w14:paraId="3FCD0B76" w14:textId="77777777" w:rsidR="00211E85" w:rsidRPr="00C14F94" w:rsidRDefault="00211E85" w:rsidP="006353F2">
      <w:pPr>
        <w:autoSpaceDE w:val="0"/>
        <w:autoSpaceDN w:val="0"/>
        <w:adjustRightInd w:val="0"/>
        <w:rPr>
          <w:sz w:val="22"/>
          <w:szCs w:val="22"/>
        </w:rPr>
      </w:pPr>
      <w:r w:rsidRPr="00C14F94">
        <w:rPr>
          <w:sz w:val="22"/>
          <w:szCs w:val="22"/>
        </w:rPr>
        <w:t xml:space="preserve">Data di </w:t>
      </w:r>
      <w:r w:rsidR="00656D55" w:rsidRPr="00C14F94">
        <w:rPr>
          <w:sz w:val="22"/>
          <w:szCs w:val="22"/>
        </w:rPr>
        <w:t xml:space="preserve">rimozione </w:t>
      </w:r>
      <w:r w:rsidRPr="00C14F94">
        <w:rPr>
          <w:sz w:val="22"/>
          <w:szCs w:val="22"/>
        </w:rPr>
        <w:t>dal frigorifero:</w:t>
      </w:r>
    </w:p>
    <w:p w14:paraId="383D8C21" w14:textId="77777777" w:rsidR="00211E85" w:rsidRPr="00C14F94" w:rsidRDefault="00211E85" w:rsidP="006353F2">
      <w:pPr>
        <w:rPr>
          <w:sz w:val="22"/>
          <w:szCs w:val="22"/>
        </w:rPr>
      </w:pPr>
    </w:p>
    <w:p w14:paraId="2C3594CC" w14:textId="77777777" w:rsidR="00211E85" w:rsidRPr="00C14F94" w:rsidRDefault="00211E85" w:rsidP="006353F2">
      <w:pPr>
        <w:rPr>
          <w:sz w:val="22"/>
          <w:szCs w:val="22"/>
        </w:rPr>
      </w:pPr>
    </w:p>
    <w:p w14:paraId="1E9A228A" w14:textId="77777777" w:rsidR="00211E85" w:rsidRPr="00C14F94" w:rsidRDefault="00211E85" w:rsidP="006353F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10.</w:t>
      </w:r>
      <w:r w:rsidRPr="00C14F94">
        <w:rPr>
          <w:b/>
          <w:sz w:val="22"/>
          <w:szCs w:val="22"/>
        </w:rPr>
        <w:tab/>
        <w:t>PRECAUZIONI PARTICOLARI PER LO SMALTIMENTO DEL MEDICINALE NON UTILIZZATO O DEI RIFIUTI DERIVATI DA TALE MEDICINALE, SE NECESSARIO</w:t>
      </w:r>
    </w:p>
    <w:p w14:paraId="1A2BC61A" w14:textId="77777777" w:rsidR="00211E85" w:rsidRPr="00C14F94" w:rsidRDefault="00211E85" w:rsidP="006353F2">
      <w:pPr>
        <w:keepNext/>
        <w:rPr>
          <w:sz w:val="22"/>
          <w:szCs w:val="22"/>
        </w:rPr>
      </w:pPr>
    </w:p>
    <w:p w14:paraId="1C5B8F3E" w14:textId="77777777" w:rsidR="00211E85" w:rsidRPr="00C14F94" w:rsidRDefault="00211E85" w:rsidP="006353F2">
      <w:pPr>
        <w:rPr>
          <w:sz w:val="22"/>
          <w:szCs w:val="22"/>
        </w:rPr>
      </w:pPr>
    </w:p>
    <w:p w14:paraId="7F92EF0C" w14:textId="77777777" w:rsidR="00211E85" w:rsidRPr="00C14F94" w:rsidRDefault="00211E85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11.</w:t>
      </w:r>
      <w:r w:rsidRPr="00C14F94">
        <w:rPr>
          <w:b/>
          <w:sz w:val="22"/>
          <w:szCs w:val="22"/>
        </w:rPr>
        <w:tab/>
        <w:t xml:space="preserve">NOME E INDIRIZZO DEL TITOLARE DELL'AUTORIZZAZIONE </w:t>
      </w:r>
      <w:r w:rsidR="007B573F" w:rsidRPr="00C14F94">
        <w:rPr>
          <w:b/>
          <w:sz w:val="22"/>
          <w:szCs w:val="22"/>
        </w:rPr>
        <w:t>A</w:t>
      </w:r>
      <w:r w:rsidRPr="00C14F94">
        <w:rPr>
          <w:b/>
          <w:sz w:val="22"/>
          <w:szCs w:val="22"/>
        </w:rPr>
        <w:t xml:space="preserve">LL’IMMISSIONE IN COMMERCIO </w:t>
      </w:r>
    </w:p>
    <w:p w14:paraId="42E9A209" w14:textId="77777777" w:rsidR="00211E85" w:rsidRPr="00C14F94" w:rsidRDefault="00211E85" w:rsidP="006353F2">
      <w:pPr>
        <w:rPr>
          <w:sz w:val="22"/>
          <w:szCs w:val="22"/>
        </w:rPr>
      </w:pPr>
    </w:p>
    <w:p w14:paraId="17FA04B8" w14:textId="77777777" w:rsidR="00211E85" w:rsidRPr="00C27053" w:rsidRDefault="00211E85" w:rsidP="006353F2">
      <w:pPr>
        <w:rPr>
          <w:sz w:val="22"/>
          <w:szCs w:val="22"/>
        </w:rPr>
      </w:pPr>
      <w:proofErr w:type="spellStart"/>
      <w:r w:rsidRPr="00C001E5">
        <w:rPr>
          <w:sz w:val="22"/>
          <w:szCs w:val="22"/>
        </w:rPr>
        <w:t>Swedish</w:t>
      </w:r>
      <w:proofErr w:type="spellEnd"/>
      <w:r w:rsidRPr="00C001E5">
        <w:rPr>
          <w:sz w:val="22"/>
          <w:szCs w:val="22"/>
        </w:rPr>
        <w:t xml:space="preserve"> </w:t>
      </w:r>
      <w:proofErr w:type="spellStart"/>
      <w:r w:rsidRPr="00C001E5">
        <w:rPr>
          <w:sz w:val="22"/>
          <w:szCs w:val="22"/>
        </w:rPr>
        <w:t>Orphan</w:t>
      </w:r>
      <w:proofErr w:type="spellEnd"/>
      <w:r w:rsidRPr="00C001E5">
        <w:rPr>
          <w:sz w:val="22"/>
          <w:szCs w:val="22"/>
        </w:rPr>
        <w:t xml:space="preserve"> Biovitrum International AB</w:t>
      </w:r>
    </w:p>
    <w:p w14:paraId="6D93CB53" w14:textId="77777777" w:rsidR="00211E85" w:rsidRPr="00C27053" w:rsidRDefault="00211E85" w:rsidP="006353F2">
      <w:pPr>
        <w:rPr>
          <w:sz w:val="22"/>
          <w:szCs w:val="22"/>
        </w:rPr>
      </w:pPr>
      <w:r w:rsidRPr="00C27053">
        <w:rPr>
          <w:sz w:val="22"/>
          <w:szCs w:val="22"/>
        </w:rPr>
        <w:t xml:space="preserve">SE-112 76 </w:t>
      </w:r>
      <w:proofErr w:type="spellStart"/>
      <w:r w:rsidR="00B30BA9" w:rsidRPr="00C27053">
        <w:rPr>
          <w:sz w:val="22"/>
          <w:szCs w:val="22"/>
        </w:rPr>
        <w:t>Stockholm</w:t>
      </w:r>
      <w:proofErr w:type="spellEnd"/>
    </w:p>
    <w:p w14:paraId="59EC301A" w14:textId="77777777" w:rsidR="00211E85" w:rsidRPr="00C27053" w:rsidRDefault="00211E85" w:rsidP="006353F2">
      <w:pPr>
        <w:rPr>
          <w:sz w:val="22"/>
          <w:szCs w:val="22"/>
        </w:rPr>
      </w:pPr>
      <w:proofErr w:type="spellStart"/>
      <w:r w:rsidRPr="00C27053">
        <w:rPr>
          <w:sz w:val="22"/>
          <w:szCs w:val="22"/>
        </w:rPr>
        <w:t>S</w:t>
      </w:r>
      <w:r w:rsidR="00B30BA9" w:rsidRPr="00C27053">
        <w:rPr>
          <w:sz w:val="22"/>
          <w:szCs w:val="22"/>
        </w:rPr>
        <w:t>weden</w:t>
      </w:r>
      <w:proofErr w:type="spellEnd"/>
    </w:p>
    <w:p w14:paraId="54FE4683" w14:textId="77777777" w:rsidR="00211E85" w:rsidRPr="00C27053" w:rsidRDefault="00211E85" w:rsidP="006353F2">
      <w:pPr>
        <w:rPr>
          <w:sz w:val="22"/>
          <w:szCs w:val="22"/>
        </w:rPr>
      </w:pPr>
    </w:p>
    <w:p w14:paraId="39E3ED1A" w14:textId="77777777" w:rsidR="00211E85" w:rsidRPr="00C27053" w:rsidRDefault="00211E85" w:rsidP="006353F2">
      <w:pPr>
        <w:rPr>
          <w:sz w:val="22"/>
          <w:szCs w:val="22"/>
        </w:rPr>
      </w:pPr>
    </w:p>
    <w:p w14:paraId="780BCC4B" w14:textId="77777777" w:rsidR="00211E85" w:rsidRPr="00C14F94" w:rsidRDefault="00211E85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12.</w:t>
      </w:r>
      <w:r w:rsidRPr="00C14F94">
        <w:rPr>
          <w:b/>
          <w:sz w:val="22"/>
          <w:szCs w:val="22"/>
        </w:rPr>
        <w:tab/>
        <w:t>NUMERO(I) DELL’AUTORIZZAZIONE ALL’IMMISSIONE IN COMMERCIO</w:t>
      </w:r>
    </w:p>
    <w:p w14:paraId="77A94EE1" w14:textId="77777777" w:rsidR="00211E85" w:rsidRPr="00C14F94" w:rsidRDefault="00211E85" w:rsidP="006353F2">
      <w:pPr>
        <w:rPr>
          <w:sz w:val="22"/>
          <w:szCs w:val="22"/>
        </w:rPr>
      </w:pPr>
    </w:p>
    <w:p w14:paraId="354414D6" w14:textId="77777777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EU/1/04/303/</w:t>
      </w:r>
      <w:r w:rsidR="00B54DB6" w:rsidRPr="00C14F94">
        <w:rPr>
          <w:sz w:val="22"/>
          <w:szCs w:val="22"/>
        </w:rPr>
        <w:t>005</w:t>
      </w:r>
    </w:p>
    <w:p w14:paraId="0FE01C67" w14:textId="77777777" w:rsidR="00211E85" w:rsidRPr="00C14F94" w:rsidRDefault="00211E85" w:rsidP="006353F2">
      <w:pPr>
        <w:rPr>
          <w:sz w:val="22"/>
          <w:szCs w:val="22"/>
        </w:rPr>
      </w:pPr>
    </w:p>
    <w:p w14:paraId="23AE59E9" w14:textId="77777777" w:rsidR="00211E85" w:rsidRPr="00C14F94" w:rsidRDefault="00211E85" w:rsidP="006353F2">
      <w:pPr>
        <w:rPr>
          <w:sz w:val="22"/>
          <w:szCs w:val="22"/>
        </w:rPr>
      </w:pPr>
    </w:p>
    <w:p w14:paraId="72BC05D9" w14:textId="77777777" w:rsidR="00211E85" w:rsidRPr="00C14F94" w:rsidRDefault="00211E85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13.</w:t>
      </w:r>
      <w:r w:rsidRPr="00C14F94">
        <w:rPr>
          <w:b/>
          <w:sz w:val="22"/>
          <w:szCs w:val="22"/>
        </w:rPr>
        <w:tab/>
        <w:t>NUMERO DI LOTTO</w:t>
      </w:r>
    </w:p>
    <w:p w14:paraId="32395D9A" w14:textId="77777777" w:rsidR="00211E85" w:rsidRPr="00C14F94" w:rsidRDefault="00211E85" w:rsidP="006353F2">
      <w:pPr>
        <w:rPr>
          <w:sz w:val="22"/>
          <w:szCs w:val="22"/>
        </w:rPr>
      </w:pPr>
    </w:p>
    <w:p w14:paraId="5DC8BBE1" w14:textId="77777777" w:rsidR="00211E85" w:rsidRPr="00C14F94" w:rsidRDefault="009F2FB2" w:rsidP="006353F2">
      <w:pPr>
        <w:rPr>
          <w:sz w:val="22"/>
          <w:szCs w:val="22"/>
        </w:rPr>
      </w:pPr>
      <w:proofErr w:type="spellStart"/>
      <w:r w:rsidRPr="00C14F94">
        <w:rPr>
          <w:sz w:val="22"/>
          <w:szCs w:val="22"/>
        </w:rPr>
        <w:t>Lot</w:t>
      </w:r>
      <w:proofErr w:type="spellEnd"/>
    </w:p>
    <w:p w14:paraId="78DC85E5" w14:textId="77777777" w:rsidR="00211E85" w:rsidRPr="00C14F94" w:rsidRDefault="00211E85" w:rsidP="006353F2">
      <w:pPr>
        <w:rPr>
          <w:sz w:val="22"/>
          <w:szCs w:val="22"/>
        </w:rPr>
      </w:pPr>
    </w:p>
    <w:p w14:paraId="3F099641" w14:textId="77777777" w:rsidR="00211E85" w:rsidRPr="00C14F94" w:rsidRDefault="00211E85" w:rsidP="006353F2">
      <w:pPr>
        <w:rPr>
          <w:sz w:val="22"/>
          <w:szCs w:val="22"/>
        </w:rPr>
      </w:pPr>
    </w:p>
    <w:p w14:paraId="6DD62363" w14:textId="77777777" w:rsidR="00211E85" w:rsidRPr="00C14F94" w:rsidRDefault="00211E85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14.</w:t>
      </w:r>
      <w:r w:rsidRPr="00C14F94">
        <w:rPr>
          <w:b/>
          <w:sz w:val="22"/>
          <w:szCs w:val="22"/>
        </w:rPr>
        <w:tab/>
        <w:t>CONDIZIONE GENERALE DI FORNITURA</w:t>
      </w:r>
    </w:p>
    <w:p w14:paraId="4B187CC2" w14:textId="77777777" w:rsidR="00211E85" w:rsidRPr="00C14F94" w:rsidRDefault="00211E85" w:rsidP="006353F2">
      <w:pPr>
        <w:rPr>
          <w:sz w:val="22"/>
          <w:szCs w:val="22"/>
        </w:rPr>
      </w:pPr>
    </w:p>
    <w:p w14:paraId="0576F89F" w14:textId="77777777" w:rsidR="00211E85" w:rsidRPr="00C14F94" w:rsidRDefault="00211E85" w:rsidP="006353F2">
      <w:pPr>
        <w:rPr>
          <w:sz w:val="22"/>
          <w:szCs w:val="22"/>
        </w:rPr>
      </w:pPr>
    </w:p>
    <w:p w14:paraId="402C8C95" w14:textId="77777777" w:rsidR="00211E85" w:rsidRPr="00C14F94" w:rsidRDefault="00211E85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15.</w:t>
      </w:r>
      <w:r w:rsidRPr="00C14F94">
        <w:rPr>
          <w:b/>
          <w:sz w:val="22"/>
          <w:szCs w:val="22"/>
        </w:rPr>
        <w:tab/>
        <w:t>ISTRUZIONI PER L’USO</w:t>
      </w:r>
    </w:p>
    <w:p w14:paraId="0819F90A" w14:textId="77777777" w:rsidR="00211E85" w:rsidRPr="00C14F94" w:rsidRDefault="00211E85" w:rsidP="006353F2">
      <w:pPr>
        <w:suppressAutoHyphens/>
        <w:rPr>
          <w:sz w:val="22"/>
          <w:szCs w:val="22"/>
        </w:rPr>
      </w:pPr>
    </w:p>
    <w:p w14:paraId="67739DFE" w14:textId="77777777" w:rsidR="00211E85" w:rsidRPr="00C14F94" w:rsidRDefault="00211E85" w:rsidP="006353F2">
      <w:pPr>
        <w:suppressAutoHyphens/>
        <w:rPr>
          <w:sz w:val="22"/>
          <w:szCs w:val="22"/>
        </w:rPr>
      </w:pPr>
    </w:p>
    <w:p w14:paraId="5980FD4D" w14:textId="77777777" w:rsidR="00211E85" w:rsidRPr="00C14F94" w:rsidRDefault="00211E85" w:rsidP="00635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567" w:hanging="567"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16.</w:t>
      </w:r>
      <w:r w:rsidRPr="00C14F94">
        <w:rPr>
          <w:b/>
          <w:sz w:val="22"/>
          <w:szCs w:val="22"/>
        </w:rPr>
        <w:tab/>
        <w:t>INFORMAZIONI IN BRAILLE</w:t>
      </w:r>
    </w:p>
    <w:p w14:paraId="44825F9E" w14:textId="77777777" w:rsidR="00211E85" w:rsidRPr="00C14F94" w:rsidRDefault="00211E85" w:rsidP="006353F2">
      <w:pPr>
        <w:rPr>
          <w:sz w:val="22"/>
          <w:szCs w:val="22"/>
        </w:rPr>
      </w:pPr>
    </w:p>
    <w:p w14:paraId="589B18C6" w14:textId="77777777" w:rsidR="009F2FB2" w:rsidRPr="00C14F94" w:rsidRDefault="009F2FB2" w:rsidP="006353F2">
      <w:pPr>
        <w:rPr>
          <w:sz w:val="22"/>
          <w:szCs w:val="22"/>
        </w:rPr>
      </w:pPr>
    </w:p>
    <w:p w14:paraId="51123EBE" w14:textId="77777777" w:rsidR="00A74B48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br w:type="page"/>
      </w:r>
    </w:p>
    <w:p w14:paraId="43FDDE8F" w14:textId="77777777" w:rsidR="00A74B48" w:rsidRPr="00C14F94" w:rsidRDefault="00A74B48" w:rsidP="006353F2">
      <w:pPr>
        <w:jc w:val="center"/>
        <w:rPr>
          <w:b/>
          <w:sz w:val="22"/>
          <w:szCs w:val="22"/>
        </w:rPr>
      </w:pPr>
    </w:p>
    <w:p w14:paraId="7D4FDE20" w14:textId="77777777" w:rsidR="00A74B48" w:rsidRPr="00C14F94" w:rsidRDefault="00A74B48" w:rsidP="006353F2">
      <w:pPr>
        <w:jc w:val="center"/>
        <w:rPr>
          <w:b/>
          <w:sz w:val="22"/>
          <w:szCs w:val="22"/>
        </w:rPr>
      </w:pPr>
    </w:p>
    <w:p w14:paraId="7C096B15" w14:textId="77777777" w:rsidR="00A74B48" w:rsidRPr="00C14F94" w:rsidRDefault="00A74B48" w:rsidP="006353F2">
      <w:pPr>
        <w:jc w:val="center"/>
        <w:rPr>
          <w:b/>
          <w:sz w:val="22"/>
          <w:szCs w:val="22"/>
        </w:rPr>
      </w:pPr>
    </w:p>
    <w:p w14:paraId="105DEF68" w14:textId="77777777" w:rsidR="00A74B48" w:rsidRPr="00C14F94" w:rsidRDefault="00A74B48" w:rsidP="006353F2">
      <w:pPr>
        <w:jc w:val="center"/>
        <w:rPr>
          <w:b/>
          <w:sz w:val="22"/>
          <w:szCs w:val="22"/>
        </w:rPr>
      </w:pPr>
    </w:p>
    <w:p w14:paraId="7EB6161C" w14:textId="77777777" w:rsidR="00A74B48" w:rsidRPr="00C14F94" w:rsidRDefault="00A74B48" w:rsidP="006353F2">
      <w:pPr>
        <w:jc w:val="center"/>
        <w:rPr>
          <w:b/>
          <w:sz w:val="22"/>
          <w:szCs w:val="22"/>
        </w:rPr>
      </w:pPr>
    </w:p>
    <w:p w14:paraId="2A7B2C41" w14:textId="77777777" w:rsidR="00A74B48" w:rsidRPr="00C14F94" w:rsidRDefault="00A74B48" w:rsidP="006353F2">
      <w:pPr>
        <w:jc w:val="center"/>
        <w:rPr>
          <w:b/>
          <w:sz w:val="22"/>
          <w:szCs w:val="22"/>
        </w:rPr>
      </w:pPr>
    </w:p>
    <w:p w14:paraId="525D8BA9" w14:textId="77777777" w:rsidR="00A74B48" w:rsidRPr="00C14F94" w:rsidRDefault="00A74B48" w:rsidP="006353F2">
      <w:pPr>
        <w:jc w:val="center"/>
        <w:rPr>
          <w:b/>
          <w:sz w:val="22"/>
          <w:szCs w:val="22"/>
        </w:rPr>
      </w:pPr>
    </w:p>
    <w:p w14:paraId="69C3A843" w14:textId="77777777" w:rsidR="00A74B48" w:rsidRPr="00C14F94" w:rsidRDefault="00A74B48" w:rsidP="006353F2">
      <w:pPr>
        <w:jc w:val="center"/>
        <w:rPr>
          <w:b/>
          <w:sz w:val="22"/>
          <w:szCs w:val="22"/>
        </w:rPr>
      </w:pPr>
    </w:p>
    <w:p w14:paraId="121AF253" w14:textId="77777777" w:rsidR="00A74B48" w:rsidRPr="00C14F94" w:rsidRDefault="00A74B48" w:rsidP="006353F2">
      <w:pPr>
        <w:jc w:val="center"/>
        <w:rPr>
          <w:b/>
          <w:sz w:val="22"/>
          <w:szCs w:val="22"/>
        </w:rPr>
      </w:pPr>
    </w:p>
    <w:p w14:paraId="2ECF27C8" w14:textId="77777777" w:rsidR="00A74B48" w:rsidRPr="00C14F94" w:rsidRDefault="00A74B48" w:rsidP="006353F2">
      <w:pPr>
        <w:jc w:val="center"/>
        <w:rPr>
          <w:b/>
          <w:sz w:val="22"/>
          <w:szCs w:val="22"/>
        </w:rPr>
      </w:pPr>
    </w:p>
    <w:p w14:paraId="5C35DE06" w14:textId="77777777" w:rsidR="00A74B48" w:rsidRPr="00C14F94" w:rsidRDefault="00A74B48" w:rsidP="006353F2">
      <w:pPr>
        <w:jc w:val="center"/>
        <w:rPr>
          <w:b/>
          <w:sz w:val="22"/>
          <w:szCs w:val="22"/>
        </w:rPr>
      </w:pPr>
    </w:p>
    <w:p w14:paraId="19937921" w14:textId="77777777" w:rsidR="00A74B48" w:rsidRPr="00C14F94" w:rsidRDefault="00A74B48" w:rsidP="006353F2">
      <w:pPr>
        <w:jc w:val="center"/>
        <w:rPr>
          <w:b/>
          <w:sz w:val="22"/>
          <w:szCs w:val="22"/>
        </w:rPr>
      </w:pPr>
    </w:p>
    <w:p w14:paraId="499A9E83" w14:textId="77777777" w:rsidR="00A74B48" w:rsidRPr="00C14F94" w:rsidRDefault="00A74B48" w:rsidP="006353F2">
      <w:pPr>
        <w:jc w:val="center"/>
        <w:rPr>
          <w:b/>
          <w:sz w:val="22"/>
          <w:szCs w:val="22"/>
        </w:rPr>
      </w:pPr>
    </w:p>
    <w:p w14:paraId="4BBFD1EB" w14:textId="77777777" w:rsidR="00A74B48" w:rsidRPr="00C14F94" w:rsidRDefault="00A74B48" w:rsidP="006353F2">
      <w:pPr>
        <w:jc w:val="center"/>
        <w:rPr>
          <w:b/>
          <w:sz w:val="22"/>
          <w:szCs w:val="22"/>
        </w:rPr>
      </w:pPr>
    </w:p>
    <w:p w14:paraId="18E50568" w14:textId="77777777" w:rsidR="00A74B48" w:rsidRPr="00C14F94" w:rsidRDefault="00A74B48" w:rsidP="006353F2">
      <w:pPr>
        <w:jc w:val="center"/>
        <w:rPr>
          <w:b/>
          <w:sz w:val="22"/>
          <w:szCs w:val="22"/>
        </w:rPr>
      </w:pPr>
    </w:p>
    <w:p w14:paraId="250D22E0" w14:textId="77777777" w:rsidR="00A74B48" w:rsidRPr="00C14F94" w:rsidRDefault="00A74B48" w:rsidP="006353F2">
      <w:pPr>
        <w:jc w:val="center"/>
        <w:rPr>
          <w:b/>
          <w:sz w:val="22"/>
          <w:szCs w:val="22"/>
        </w:rPr>
      </w:pPr>
    </w:p>
    <w:p w14:paraId="03FFB8C8" w14:textId="77777777" w:rsidR="00A74B48" w:rsidRPr="00C14F94" w:rsidRDefault="00A74B48" w:rsidP="006353F2">
      <w:pPr>
        <w:jc w:val="center"/>
        <w:rPr>
          <w:b/>
          <w:sz w:val="22"/>
          <w:szCs w:val="22"/>
        </w:rPr>
      </w:pPr>
    </w:p>
    <w:p w14:paraId="04607620" w14:textId="77777777" w:rsidR="00A74B48" w:rsidRPr="00C14F94" w:rsidRDefault="00A74B48" w:rsidP="006353F2">
      <w:pPr>
        <w:jc w:val="center"/>
        <w:rPr>
          <w:b/>
          <w:sz w:val="22"/>
          <w:szCs w:val="22"/>
        </w:rPr>
      </w:pPr>
    </w:p>
    <w:p w14:paraId="03A05636" w14:textId="77777777" w:rsidR="00A74B48" w:rsidRPr="00C14F94" w:rsidRDefault="00A74B48" w:rsidP="006353F2">
      <w:pPr>
        <w:jc w:val="center"/>
        <w:rPr>
          <w:b/>
          <w:sz w:val="22"/>
          <w:szCs w:val="22"/>
        </w:rPr>
      </w:pPr>
    </w:p>
    <w:p w14:paraId="39180C04" w14:textId="77777777" w:rsidR="00A74B48" w:rsidRPr="00C14F94" w:rsidRDefault="00A74B48" w:rsidP="006353F2">
      <w:pPr>
        <w:jc w:val="center"/>
        <w:rPr>
          <w:b/>
          <w:sz w:val="22"/>
          <w:szCs w:val="22"/>
        </w:rPr>
      </w:pPr>
    </w:p>
    <w:p w14:paraId="6A91CA58" w14:textId="77777777" w:rsidR="00327C0F" w:rsidRPr="00C14F94" w:rsidRDefault="00327C0F" w:rsidP="006353F2">
      <w:pPr>
        <w:jc w:val="center"/>
        <w:rPr>
          <w:b/>
          <w:sz w:val="22"/>
          <w:szCs w:val="22"/>
        </w:rPr>
      </w:pPr>
    </w:p>
    <w:p w14:paraId="760C8A73" w14:textId="77777777" w:rsidR="00327C0F" w:rsidRPr="00C14F94" w:rsidRDefault="00327C0F" w:rsidP="006353F2">
      <w:pPr>
        <w:jc w:val="center"/>
        <w:rPr>
          <w:b/>
          <w:sz w:val="22"/>
          <w:szCs w:val="22"/>
        </w:rPr>
      </w:pPr>
    </w:p>
    <w:p w14:paraId="3BE9CA92" w14:textId="77777777" w:rsidR="00885D57" w:rsidRPr="00C14F94" w:rsidRDefault="00885D57" w:rsidP="006353F2">
      <w:pPr>
        <w:jc w:val="center"/>
        <w:rPr>
          <w:b/>
          <w:sz w:val="22"/>
          <w:szCs w:val="22"/>
        </w:rPr>
      </w:pPr>
    </w:p>
    <w:p w14:paraId="5A2860FA" w14:textId="77777777" w:rsidR="00A74B48" w:rsidRPr="00C14F94" w:rsidRDefault="00A74B48" w:rsidP="006353F2">
      <w:pPr>
        <w:pStyle w:val="TitelA"/>
      </w:pPr>
      <w:r w:rsidRPr="00C14F94">
        <w:t>B. FOGLIO ILLUSTRATIVO</w:t>
      </w:r>
    </w:p>
    <w:p w14:paraId="5A1D32C2" w14:textId="77777777" w:rsidR="00A74B48" w:rsidRPr="00C14F94" w:rsidRDefault="00A74B48" w:rsidP="006353F2">
      <w:pPr>
        <w:rPr>
          <w:sz w:val="22"/>
          <w:szCs w:val="22"/>
        </w:rPr>
      </w:pPr>
    </w:p>
    <w:p w14:paraId="2D311172" w14:textId="77777777" w:rsidR="00A74B48" w:rsidRPr="00C14F94" w:rsidRDefault="00A74B48" w:rsidP="006353F2">
      <w:pPr>
        <w:jc w:val="center"/>
        <w:rPr>
          <w:b/>
          <w:sz w:val="22"/>
          <w:szCs w:val="22"/>
        </w:rPr>
      </w:pPr>
      <w:r w:rsidRPr="00C14F94">
        <w:rPr>
          <w:sz w:val="22"/>
          <w:szCs w:val="22"/>
        </w:rPr>
        <w:br w:type="page"/>
      </w:r>
      <w:bookmarkStart w:id="164" w:name="_Hlk51232250"/>
      <w:r w:rsidRPr="00C14F94">
        <w:rPr>
          <w:b/>
          <w:sz w:val="22"/>
          <w:szCs w:val="22"/>
        </w:rPr>
        <w:lastRenderedPageBreak/>
        <w:t>F</w:t>
      </w:r>
      <w:r w:rsidR="00141D52" w:rsidRPr="00C14F94">
        <w:rPr>
          <w:b/>
          <w:sz w:val="22"/>
          <w:szCs w:val="22"/>
        </w:rPr>
        <w:t>oglio illustrativo: informazioni per l’utilizzatore</w:t>
      </w:r>
    </w:p>
    <w:p w14:paraId="4E771B81" w14:textId="77777777" w:rsidR="00A74B48" w:rsidRPr="00C14F94" w:rsidRDefault="00A74B48" w:rsidP="006353F2">
      <w:pPr>
        <w:jc w:val="center"/>
        <w:rPr>
          <w:sz w:val="22"/>
          <w:szCs w:val="22"/>
        </w:rPr>
      </w:pPr>
    </w:p>
    <w:p w14:paraId="4A66FC94" w14:textId="77777777" w:rsidR="00A74B48" w:rsidRPr="00C14F94" w:rsidRDefault="00A74B48" w:rsidP="006353F2">
      <w:pPr>
        <w:jc w:val="center"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Orfadin 2</w:t>
      </w:r>
      <w:r w:rsidR="004E1484" w:rsidRPr="00C14F94">
        <w:rPr>
          <w:b/>
          <w:sz w:val="22"/>
          <w:szCs w:val="22"/>
        </w:rPr>
        <w:t> </w:t>
      </w:r>
      <w:r w:rsidRPr="00C14F94">
        <w:rPr>
          <w:b/>
          <w:sz w:val="22"/>
          <w:szCs w:val="22"/>
        </w:rPr>
        <w:t>mg capsule rigide</w:t>
      </w:r>
    </w:p>
    <w:p w14:paraId="6BF49600" w14:textId="77777777" w:rsidR="00A74B48" w:rsidRPr="00C14F94" w:rsidRDefault="00A74B48" w:rsidP="006353F2">
      <w:pPr>
        <w:jc w:val="center"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Orfadin 5</w:t>
      </w:r>
      <w:r w:rsidR="004E1484" w:rsidRPr="00C14F94">
        <w:rPr>
          <w:b/>
          <w:sz w:val="22"/>
          <w:szCs w:val="22"/>
        </w:rPr>
        <w:t> </w:t>
      </w:r>
      <w:r w:rsidRPr="00C14F94">
        <w:rPr>
          <w:b/>
          <w:sz w:val="22"/>
          <w:szCs w:val="22"/>
        </w:rPr>
        <w:t>mg capsule rigide</w:t>
      </w:r>
    </w:p>
    <w:p w14:paraId="212B6ED8" w14:textId="77777777" w:rsidR="00A74B48" w:rsidRPr="00C14F94" w:rsidRDefault="00A74B48" w:rsidP="006353F2">
      <w:pPr>
        <w:jc w:val="center"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Orfadin 10</w:t>
      </w:r>
      <w:r w:rsidR="004E1484" w:rsidRPr="00C14F94">
        <w:rPr>
          <w:b/>
          <w:sz w:val="22"/>
          <w:szCs w:val="22"/>
        </w:rPr>
        <w:t> </w:t>
      </w:r>
      <w:r w:rsidRPr="00C14F94">
        <w:rPr>
          <w:b/>
          <w:sz w:val="22"/>
          <w:szCs w:val="22"/>
        </w:rPr>
        <w:t>mg capsule rigide</w:t>
      </w:r>
    </w:p>
    <w:p w14:paraId="1A481D3A" w14:textId="77777777" w:rsidR="00BE1AEA" w:rsidRPr="00C14F94" w:rsidRDefault="007A1BEE" w:rsidP="006353F2">
      <w:pPr>
        <w:numPr>
          <w:ilvl w:val="12"/>
          <w:numId w:val="0"/>
        </w:numPr>
        <w:jc w:val="center"/>
        <w:rPr>
          <w:sz w:val="22"/>
          <w:szCs w:val="22"/>
        </w:rPr>
      </w:pPr>
      <w:r w:rsidRPr="00C14F94">
        <w:rPr>
          <w:b/>
          <w:sz w:val="22"/>
          <w:szCs w:val="22"/>
        </w:rPr>
        <w:t>Orfadin 20 mg capsule rigide</w:t>
      </w:r>
    </w:p>
    <w:p w14:paraId="5B95FBDB" w14:textId="77777777" w:rsidR="00A74B48" w:rsidRPr="00C14F94" w:rsidRDefault="00550ADF" w:rsidP="006353F2">
      <w:pPr>
        <w:numPr>
          <w:ilvl w:val="12"/>
          <w:numId w:val="0"/>
        </w:numPr>
        <w:jc w:val="center"/>
        <w:rPr>
          <w:sz w:val="22"/>
          <w:szCs w:val="22"/>
        </w:rPr>
      </w:pPr>
      <w:proofErr w:type="spellStart"/>
      <w:r w:rsidRPr="00C14F94">
        <w:rPr>
          <w:sz w:val="22"/>
          <w:szCs w:val="22"/>
        </w:rPr>
        <w:t>n</w:t>
      </w:r>
      <w:r w:rsidR="00BE1AEA" w:rsidRPr="00C14F94">
        <w:rPr>
          <w:sz w:val="22"/>
          <w:szCs w:val="22"/>
        </w:rPr>
        <w:t>itisinone</w:t>
      </w:r>
      <w:proofErr w:type="spellEnd"/>
    </w:p>
    <w:p w14:paraId="23EBECD5" w14:textId="77777777" w:rsidR="00A74B48" w:rsidRPr="00C14F94" w:rsidRDefault="00A74B48" w:rsidP="006353F2">
      <w:pPr>
        <w:rPr>
          <w:sz w:val="22"/>
          <w:szCs w:val="22"/>
        </w:rPr>
      </w:pPr>
    </w:p>
    <w:p w14:paraId="2CE96CEA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b/>
          <w:sz w:val="22"/>
          <w:szCs w:val="22"/>
        </w:rPr>
        <w:t>Legga attentamente questo foglio prima di prendere questo medicinale</w:t>
      </w:r>
      <w:r w:rsidR="00141D52" w:rsidRPr="00C14F94">
        <w:rPr>
          <w:b/>
          <w:sz w:val="22"/>
          <w:szCs w:val="22"/>
        </w:rPr>
        <w:t xml:space="preserve"> </w:t>
      </w:r>
      <w:r w:rsidR="00D73301" w:rsidRPr="00C14F94">
        <w:rPr>
          <w:b/>
          <w:sz w:val="22"/>
          <w:szCs w:val="22"/>
        </w:rPr>
        <w:t>perché contiene importanti informazioni</w:t>
      </w:r>
      <w:r w:rsidR="00141D52" w:rsidRPr="00C14F94">
        <w:rPr>
          <w:b/>
          <w:sz w:val="22"/>
          <w:szCs w:val="22"/>
        </w:rPr>
        <w:t xml:space="preserve"> per lei</w:t>
      </w:r>
      <w:r w:rsidRPr="00C14F94">
        <w:rPr>
          <w:b/>
          <w:bCs/>
          <w:sz w:val="22"/>
          <w:szCs w:val="22"/>
        </w:rPr>
        <w:t>.</w:t>
      </w:r>
      <w:r w:rsidRPr="00C14F94">
        <w:rPr>
          <w:sz w:val="22"/>
          <w:szCs w:val="22"/>
        </w:rPr>
        <w:t xml:space="preserve"> </w:t>
      </w:r>
    </w:p>
    <w:p w14:paraId="12041611" w14:textId="77777777" w:rsidR="00A74B48" w:rsidRPr="00C14F94" w:rsidRDefault="00A74B48" w:rsidP="006353F2">
      <w:pPr>
        <w:numPr>
          <w:ilvl w:val="0"/>
          <w:numId w:val="35"/>
        </w:numPr>
        <w:tabs>
          <w:tab w:val="clear" w:pos="720"/>
          <w:tab w:val="num" w:pos="561"/>
        </w:tabs>
        <w:ind w:left="561" w:hanging="561"/>
        <w:rPr>
          <w:sz w:val="22"/>
          <w:szCs w:val="22"/>
        </w:rPr>
      </w:pPr>
      <w:r w:rsidRPr="00C14F94">
        <w:rPr>
          <w:sz w:val="22"/>
          <w:szCs w:val="22"/>
        </w:rPr>
        <w:t xml:space="preserve">Conservi questo foglio. Potrebbe aver bisogno di leggerlo di nuovo. </w:t>
      </w:r>
    </w:p>
    <w:p w14:paraId="41CF4179" w14:textId="77777777" w:rsidR="00A74B48" w:rsidRPr="00C14F94" w:rsidRDefault="00A74B48" w:rsidP="006353F2">
      <w:pPr>
        <w:numPr>
          <w:ilvl w:val="0"/>
          <w:numId w:val="35"/>
        </w:numPr>
        <w:tabs>
          <w:tab w:val="clear" w:pos="720"/>
          <w:tab w:val="num" w:pos="561"/>
        </w:tabs>
        <w:ind w:left="561" w:hanging="561"/>
        <w:rPr>
          <w:sz w:val="22"/>
          <w:szCs w:val="22"/>
        </w:rPr>
      </w:pPr>
      <w:r w:rsidRPr="00C14F94">
        <w:rPr>
          <w:sz w:val="22"/>
          <w:szCs w:val="22"/>
        </w:rPr>
        <w:t>Se ha qualsiasi dubbio, si rivolga al medico</w:t>
      </w:r>
      <w:r w:rsidR="00141D52" w:rsidRPr="00C14F94">
        <w:rPr>
          <w:sz w:val="22"/>
          <w:szCs w:val="22"/>
        </w:rPr>
        <w:t>,</w:t>
      </w:r>
      <w:r w:rsidRPr="00C14F94">
        <w:rPr>
          <w:sz w:val="22"/>
          <w:szCs w:val="22"/>
        </w:rPr>
        <w:t xml:space="preserve"> al farmacista</w:t>
      </w:r>
      <w:r w:rsidR="00141D52" w:rsidRPr="00C14F94">
        <w:rPr>
          <w:sz w:val="22"/>
          <w:szCs w:val="22"/>
        </w:rPr>
        <w:t xml:space="preserve"> o all’infermiere</w:t>
      </w:r>
      <w:r w:rsidRPr="00C14F94">
        <w:rPr>
          <w:sz w:val="22"/>
          <w:szCs w:val="22"/>
        </w:rPr>
        <w:t xml:space="preserve">. </w:t>
      </w:r>
    </w:p>
    <w:p w14:paraId="470F9ABE" w14:textId="77777777" w:rsidR="00587FA9" w:rsidRPr="00C14F94" w:rsidRDefault="00D73301" w:rsidP="006353F2">
      <w:pPr>
        <w:numPr>
          <w:ilvl w:val="0"/>
          <w:numId w:val="35"/>
        </w:numPr>
        <w:tabs>
          <w:tab w:val="clear" w:pos="720"/>
          <w:tab w:val="num" w:pos="561"/>
        </w:tabs>
        <w:suppressAutoHyphens/>
        <w:ind w:left="561" w:hanging="561"/>
        <w:rPr>
          <w:sz w:val="22"/>
          <w:szCs w:val="22"/>
        </w:rPr>
      </w:pPr>
      <w:r w:rsidRPr="00C14F94">
        <w:rPr>
          <w:sz w:val="22"/>
          <w:szCs w:val="22"/>
        </w:rPr>
        <w:t>Questo medicinale è stato prescritto soltanto per lei. Non lo dia ad altre persone, anche se i sintomi della malattia sono uguali ai suoi, perché potrebbe essere pericoloso.</w:t>
      </w:r>
    </w:p>
    <w:p w14:paraId="3CB0586B" w14:textId="77777777" w:rsidR="00587FA9" w:rsidRPr="00C14F94" w:rsidRDefault="00587FA9" w:rsidP="006353F2">
      <w:pPr>
        <w:numPr>
          <w:ilvl w:val="0"/>
          <w:numId w:val="35"/>
        </w:numPr>
        <w:tabs>
          <w:tab w:val="clear" w:pos="720"/>
          <w:tab w:val="num" w:pos="561"/>
        </w:tabs>
        <w:suppressAutoHyphens/>
        <w:ind w:left="561" w:hanging="561"/>
        <w:rPr>
          <w:sz w:val="22"/>
          <w:szCs w:val="22"/>
        </w:rPr>
      </w:pPr>
      <w:r w:rsidRPr="00C14F94">
        <w:rPr>
          <w:sz w:val="22"/>
          <w:szCs w:val="22"/>
        </w:rPr>
        <w:t>Se si manifesta un qualsiasi effetto indesiderato, compresi quelli non elencati in questo foglio, si rivolga al medico, al farmacista o all’infermiere. Vedere paragrafo</w:t>
      </w:r>
      <w:r w:rsidR="00CC4790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>4.</w:t>
      </w:r>
    </w:p>
    <w:p w14:paraId="543CE234" w14:textId="77777777" w:rsidR="00A74B48" w:rsidRPr="00C14F94" w:rsidRDefault="00A74B48" w:rsidP="006353F2">
      <w:pPr>
        <w:suppressAutoHyphens/>
        <w:ind w:left="561"/>
        <w:rPr>
          <w:sz w:val="22"/>
          <w:szCs w:val="22"/>
        </w:rPr>
      </w:pPr>
    </w:p>
    <w:p w14:paraId="3EBEBCDB" w14:textId="77777777" w:rsidR="00A74B48" w:rsidRPr="00C14F94" w:rsidRDefault="00A74B48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Contenuto di questo foglio</w:t>
      </w:r>
    </w:p>
    <w:p w14:paraId="366000D7" w14:textId="77777777" w:rsidR="00DE542E" w:rsidRPr="00C14F94" w:rsidRDefault="00DE542E" w:rsidP="006353F2">
      <w:pPr>
        <w:keepNext/>
        <w:rPr>
          <w:b/>
          <w:sz w:val="22"/>
          <w:szCs w:val="22"/>
        </w:rPr>
      </w:pPr>
    </w:p>
    <w:p w14:paraId="1C0D056F" w14:textId="77777777" w:rsidR="00A74B48" w:rsidRPr="00C14F94" w:rsidRDefault="00063866" w:rsidP="006353F2">
      <w:pPr>
        <w:numPr>
          <w:ilvl w:val="1"/>
          <w:numId w:val="35"/>
        </w:numPr>
        <w:tabs>
          <w:tab w:val="clear" w:pos="1440"/>
          <w:tab w:val="num" w:pos="561"/>
        </w:tabs>
        <w:ind w:hanging="1440"/>
        <w:rPr>
          <w:sz w:val="22"/>
          <w:szCs w:val="22"/>
        </w:rPr>
      </w:pPr>
      <w:r w:rsidRPr="00C14F94">
        <w:rPr>
          <w:sz w:val="22"/>
          <w:szCs w:val="22"/>
        </w:rPr>
        <w:t>C</w:t>
      </w:r>
      <w:r w:rsidR="00A74B48" w:rsidRPr="00C14F94">
        <w:rPr>
          <w:sz w:val="22"/>
          <w:szCs w:val="22"/>
        </w:rPr>
        <w:t>os</w:t>
      </w:r>
      <w:r w:rsidRPr="00C14F94">
        <w:t>’</w:t>
      </w:r>
      <w:r w:rsidR="00A74B48" w:rsidRPr="00C14F94">
        <w:rPr>
          <w:sz w:val="22"/>
          <w:szCs w:val="22"/>
        </w:rPr>
        <w:t xml:space="preserve">è Orfadin e a cosa serve </w:t>
      </w:r>
    </w:p>
    <w:p w14:paraId="3A96382F" w14:textId="77777777" w:rsidR="00A74B48" w:rsidRPr="00C14F94" w:rsidRDefault="001918F5" w:rsidP="006353F2">
      <w:pPr>
        <w:numPr>
          <w:ilvl w:val="1"/>
          <w:numId w:val="35"/>
        </w:numPr>
        <w:tabs>
          <w:tab w:val="clear" w:pos="1440"/>
          <w:tab w:val="num" w:pos="561"/>
        </w:tabs>
        <w:ind w:hanging="1440"/>
        <w:rPr>
          <w:sz w:val="22"/>
          <w:szCs w:val="22"/>
        </w:rPr>
      </w:pPr>
      <w:r w:rsidRPr="00C14F94">
        <w:rPr>
          <w:sz w:val="22"/>
          <w:szCs w:val="22"/>
        </w:rPr>
        <w:t xml:space="preserve">Cosa </w:t>
      </w:r>
      <w:r w:rsidR="000D6C14" w:rsidRPr="00C14F94">
        <w:rPr>
          <w:sz w:val="22"/>
          <w:szCs w:val="22"/>
        </w:rPr>
        <w:t>deve</w:t>
      </w:r>
      <w:r w:rsidRPr="00C14F94">
        <w:rPr>
          <w:sz w:val="22"/>
          <w:szCs w:val="22"/>
        </w:rPr>
        <w:t xml:space="preserve"> sapere p</w:t>
      </w:r>
      <w:r w:rsidR="00A74B48" w:rsidRPr="00C14F94">
        <w:rPr>
          <w:sz w:val="22"/>
          <w:szCs w:val="22"/>
        </w:rPr>
        <w:t xml:space="preserve">rima di prendere Orfadin </w:t>
      </w:r>
    </w:p>
    <w:p w14:paraId="2FF63A24" w14:textId="77777777" w:rsidR="00A74B48" w:rsidRPr="00C14F94" w:rsidRDefault="00A74B48" w:rsidP="006353F2">
      <w:pPr>
        <w:numPr>
          <w:ilvl w:val="1"/>
          <w:numId w:val="35"/>
        </w:numPr>
        <w:tabs>
          <w:tab w:val="clear" w:pos="1440"/>
          <w:tab w:val="num" w:pos="561"/>
        </w:tabs>
        <w:ind w:hanging="1440"/>
        <w:rPr>
          <w:sz w:val="22"/>
          <w:szCs w:val="22"/>
        </w:rPr>
      </w:pPr>
      <w:r w:rsidRPr="00C14F94">
        <w:rPr>
          <w:sz w:val="22"/>
          <w:szCs w:val="22"/>
        </w:rPr>
        <w:t xml:space="preserve">Come prendere Orfadin </w:t>
      </w:r>
    </w:p>
    <w:p w14:paraId="14215378" w14:textId="77777777" w:rsidR="00A74B48" w:rsidRPr="00C14F94" w:rsidRDefault="00A74B48" w:rsidP="006353F2">
      <w:pPr>
        <w:numPr>
          <w:ilvl w:val="1"/>
          <w:numId w:val="35"/>
        </w:numPr>
        <w:tabs>
          <w:tab w:val="clear" w:pos="1440"/>
          <w:tab w:val="num" w:pos="561"/>
        </w:tabs>
        <w:ind w:hanging="1440"/>
        <w:rPr>
          <w:sz w:val="22"/>
          <w:szCs w:val="22"/>
        </w:rPr>
      </w:pPr>
      <w:r w:rsidRPr="00C14F94">
        <w:rPr>
          <w:sz w:val="22"/>
          <w:szCs w:val="22"/>
        </w:rPr>
        <w:t xml:space="preserve">Possibili effetti indesiderati </w:t>
      </w:r>
    </w:p>
    <w:p w14:paraId="5D8BD4A5" w14:textId="77777777" w:rsidR="00A74B48" w:rsidRPr="00C14F94" w:rsidRDefault="00A74B48" w:rsidP="006353F2">
      <w:pPr>
        <w:numPr>
          <w:ilvl w:val="1"/>
          <w:numId w:val="35"/>
        </w:numPr>
        <w:tabs>
          <w:tab w:val="clear" w:pos="1440"/>
          <w:tab w:val="num" w:pos="561"/>
        </w:tabs>
        <w:ind w:hanging="1440"/>
        <w:rPr>
          <w:sz w:val="22"/>
          <w:szCs w:val="22"/>
        </w:rPr>
      </w:pPr>
      <w:r w:rsidRPr="00C14F94">
        <w:rPr>
          <w:sz w:val="22"/>
          <w:szCs w:val="22"/>
        </w:rPr>
        <w:t xml:space="preserve">Come conservare Orfadin </w:t>
      </w:r>
    </w:p>
    <w:p w14:paraId="5869A4AB" w14:textId="77777777" w:rsidR="00A74B48" w:rsidRPr="00C14F94" w:rsidRDefault="001918F5" w:rsidP="006353F2">
      <w:pPr>
        <w:numPr>
          <w:ilvl w:val="1"/>
          <w:numId w:val="35"/>
        </w:numPr>
        <w:tabs>
          <w:tab w:val="clear" w:pos="1440"/>
          <w:tab w:val="num" w:pos="561"/>
        </w:tabs>
        <w:ind w:hanging="1440"/>
        <w:rPr>
          <w:sz w:val="22"/>
          <w:szCs w:val="22"/>
        </w:rPr>
      </w:pPr>
      <w:r w:rsidRPr="00C14F94">
        <w:rPr>
          <w:sz w:val="22"/>
          <w:szCs w:val="22"/>
        </w:rPr>
        <w:t>Contenuto della confezione e a</w:t>
      </w:r>
      <w:r w:rsidR="00A74B48" w:rsidRPr="00C14F94">
        <w:rPr>
          <w:sz w:val="22"/>
          <w:szCs w:val="22"/>
        </w:rPr>
        <w:t xml:space="preserve">ltre informazioni </w:t>
      </w:r>
    </w:p>
    <w:p w14:paraId="67DF0F15" w14:textId="77777777" w:rsidR="00A74B48" w:rsidRPr="00C14F94" w:rsidRDefault="00A74B48" w:rsidP="006353F2">
      <w:pPr>
        <w:rPr>
          <w:sz w:val="22"/>
          <w:szCs w:val="22"/>
        </w:rPr>
      </w:pPr>
    </w:p>
    <w:p w14:paraId="73528619" w14:textId="77777777" w:rsidR="00A74B48" w:rsidRPr="00C14F94" w:rsidRDefault="00A74B48" w:rsidP="006353F2">
      <w:pPr>
        <w:rPr>
          <w:sz w:val="22"/>
          <w:szCs w:val="22"/>
        </w:rPr>
      </w:pPr>
    </w:p>
    <w:p w14:paraId="3FEF5562" w14:textId="77777777" w:rsidR="00A74B48" w:rsidRPr="00C14F94" w:rsidRDefault="00A74B48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1.</w:t>
      </w:r>
      <w:r w:rsidRPr="00C14F94">
        <w:rPr>
          <w:b/>
          <w:sz w:val="22"/>
          <w:szCs w:val="22"/>
        </w:rPr>
        <w:tab/>
      </w:r>
      <w:r w:rsidR="00063866" w:rsidRPr="00C14F94">
        <w:rPr>
          <w:b/>
          <w:sz w:val="22"/>
          <w:szCs w:val="22"/>
        </w:rPr>
        <w:t>C</w:t>
      </w:r>
      <w:r w:rsidR="001918F5" w:rsidRPr="00C14F94">
        <w:rPr>
          <w:b/>
          <w:sz w:val="22"/>
          <w:szCs w:val="22"/>
        </w:rPr>
        <w:t xml:space="preserve">os’è </w:t>
      </w:r>
      <w:r w:rsidRPr="00C14F94">
        <w:rPr>
          <w:b/>
          <w:sz w:val="22"/>
          <w:szCs w:val="22"/>
        </w:rPr>
        <w:t>O</w:t>
      </w:r>
      <w:r w:rsidR="001918F5" w:rsidRPr="00C14F94">
        <w:rPr>
          <w:b/>
          <w:sz w:val="22"/>
          <w:szCs w:val="22"/>
        </w:rPr>
        <w:t>rfadin e a cosa serve</w:t>
      </w:r>
      <w:r w:rsidRPr="00C14F94">
        <w:rPr>
          <w:b/>
          <w:sz w:val="22"/>
          <w:szCs w:val="22"/>
        </w:rPr>
        <w:t xml:space="preserve"> </w:t>
      </w:r>
    </w:p>
    <w:p w14:paraId="5BAB6472" w14:textId="77777777" w:rsidR="00A74B48" w:rsidRPr="00C14F94" w:rsidRDefault="00A74B48" w:rsidP="006353F2">
      <w:pPr>
        <w:keepNext/>
        <w:rPr>
          <w:sz w:val="22"/>
          <w:szCs w:val="22"/>
        </w:rPr>
      </w:pPr>
    </w:p>
    <w:p w14:paraId="59394D11" w14:textId="77777777" w:rsidR="00121571" w:rsidRPr="00C14F94" w:rsidRDefault="00121571" w:rsidP="003C70E0">
      <w:pPr>
        <w:keepNext/>
        <w:rPr>
          <w:sz w:val="22"/>
          <w:szCs w:val="22"/>
        </w:rPr>
      </w:pPr>
      <w:r w:rsidRPr="00C14F94">
        <w:rPr>
          <w:sz w:val="22"/>
          <w:szCs w:val="22"/>
        </w:rPr>
        <w:t xml:space="preserve">Orfadin contiene </w:t>
      </w:r>
      <w:r w:rsidR="00516000" w:rsidRPr="00C14F94">
        <w:rPr>
          <w:sz w:val="22"/>
          <w:szCs w:val="22"/>
        </w:rPr>
        <w:t>i</w:t>
      </w:r>
      <w:r w:rsidR="0048493F" w:rsidRPr="00C14F94">
        <w:rPr>
          <w:sz w:val="22"/>
          <w:szCs w:val="22"/>
        </w:rPr>
        <w:t xml:space="preserve">l principio </w:t>
      </w:r>
      <w:r w:rsidR="00683CF3" w:rsidRPr="00C14F94">
        <w:rPr>
          <w:sz w:val="22"/>
          <w:szCs w:val="22"/>
        </w:rPr>
        <w:t xml:space="preserve">attivo </w:t>
      </w:r>
      <w:proofErr w:type="spellStart"/>
      <w:r w:rsidR="00683CF3" w:rsidRPr="00C14F94">
        <w:rPr>
          <w:sz w:val="22"/>
          <w:szCs w:val="22"/>
        </w:rPr>
        <w:t>nitisinone</w:t>
      </w:r>
      <w:proofErr w:type="spellEnd"/>
      <w:r w:rsidR="00683CF3" w:rsidRPr="00C14F94">
        <w:rPr>
          <w:sz w:val="22"/>
          <w:szCs w:val="22"/>
        </w:rPr>
        <w:t xml:space="preserve">. </w:t>
      </w:r>
      <w:r w:rsidRPr="00C14F94">
        <w:rPr>
          <w:sz w:val="22"/>
          <w:szCs w:val="22"/>
        </w:rPr>
        <w:t>Orfadin</w:t>
      </w:r>
      <w:r w:rsidR="00683CF3" w:rsidRPr="00C14F94">
        <w:rPr>
          <w:sz w:val="22"/>
          <w:szCs w:val="22"/>
        </w:rPr>
        <w:t xml:space="preserve"> </w:t>
      </w:r>
      <w:r w:rsidR="00A74B48" w:rsidRPr="00C14F94">
        <w:rPr>
          <w:sz w:val="22"/>
          <w:szCs w:val="22"/>
        </w:rPr>
        <w:t xml:space="preserve">viene utilizzato </w:t>
      </w:r>
      <w:r w:rsidRPr="00C14F94">
        <w:rPr>
          <w:sz w:val="22"/>
          <w:szCs w:val="22"/>
        </w:rPr>
        <w:t>per trattare:</w:t>
      </w:r>
    </w:p>
    <w:p w14:paraId="064E7559" w14:textId="77777777" w:rsidR="00121571" w:rsidRPr="00C14F94" w:rsidRDefault="00A74B48" w:rsidP="003C500D">
      <w:pPr>
        <w:numPr>
          <w:ilvl w:val="0"/>
          <w:numId w:val="49"/>
        </w:numPr>
        <w:ind w:left="567" w:hanging="567"/>
        <w:rPr>
          <w:sz w:val="22"/>
          <w:szCs w:val="22"/>
        </w:rPr>
      </w:pPr>
      <w:r w:rsidRPr="00C14F94">
        <w:rPr>
          <w:sz w:val="22"/>
          <w:szCs w:val="22"/>
        </w:rPr>
        <w:t xml:space="preserve">una malattia </w:t>
      </w:r>
      <w:r w:rsidR="00683CF3" w:rsidRPr="00C14F94">
        <w:rPr>
          <w:sz w:val="22"/>
          <w:szCs w:val="22"/>
        </w:rPr>
        <w:t xml:space="preserve">rara </w:t>
      </w:r>
      <w:r w:rsidRPr="00C14F94">
        <w:rPr>
          <w:sz w:val="22"/>
          <w:szCs w:val="22"/>
        </w:rPr>
        <w:t xml:space="preserve">chiamata </w:t>
      </w:r>
      <w:proofErr w:type="spellStart"/>
      <w:r w:rsidRPr="00C14F94">
        <w:rPr>
          <w:sz w:val="22"/>
          <w:szCs w:val="22"/>
        </w:rPr>
        <w:t>tirosinemia</w:t>
      </w:r>
      <w:proofErr w:type="spellEnd"/>
      <w:r w:rsidRPr="00C14F94">
        <w:rPr>
          <w:sz w:val="22"/>
          <w:szCs w:val="22"/>
        </w:rPr>
        <w:t xml:space="preserve"> ereditaria di tipo 1</w:t>
      </w:r>
      <w:r w:rsidR="007A1BEE" w:rsidRPr="00C14F94">
        <w:rPr>
          <w:sz w:val="22"/>
          <w:szCs w:val="22"/>
        </w:rPr>
        <w:t xml:space="preserve"> negli </w:t>
      </w:r>
      <w:r w:rsidR="0066759A" w:rsidRPr="00C14F94">
        <w:rPr>
          <w:sz w:val="22"/>
          <w:szCs w:val="22"/>
        </w:rPr>
        <w:t xml:space="preserve">adulti, negli adolescenti </w:t>
      </w:r>
      <w:r w:rsidR="007A1BEE" w:rsidRPr="00C14F94">
        <w:rPr>
          <w:sz w:val="22"/>
          <w:szCs w:val="22"/>
        </w:rPr>
        <w:t>e nei bambini</w:t>
      </w:r>
      <w:r w:rsidR="0023237B" w:rsidRPr="00C14F94">
        <w:rPr>
          <w:sz w:val="22"/>
          <w:szCs w:val="22"/>
        </w:rPr>
        <w:t xml:space="preserve"> (di qualsiasi fascia d’età)</w:t>
      </w:r>
    </w:p>
    <w:p w14:paraId="0AF88797" w14:textId="77777777" w:rsidR="00A74B48" w:rsidRPr="00C14F94" w:rsidRDefault="00121571" w:rsidP="003C500D">
      <w:pPr>
        <w:numPr>
          <w:ilvl w:val="0"/>
          <w:numId w:val="49"/>
        </w:numPr>
        <w:ind w:left="567" w:hanging="567"/>
        <w:rPr>
          <w:sz w:val="22"/>
          <w:szCs w:val="22"/>
        </w:rPr>
      </w:pPr>
      <w:r w:rsidRPr="00C14F94">
        <w:rPr>
          <w:sz w:val="22"/>
          <w:szCs w:val="22"/>
        </w:rPr>
        <w:t xml:space="preserve">una malattia rara chiamata </w:t>
      </w:r>
      <w:r w:rsidR="00021B4F" w:rsidRPr="00C14F94">
        <w:rPr>
          <w:sz w:val="22"/>
          <w:szCs w:val="22"/>
        </w:rPr>
        <w:t>a</w:t>
      </w:r>
      <w:r w:rsidRPr="00C14F94">
        <w:rPr>
          <w:sz w:val="22"/>
          <w:szCs w:val="22"/>
        </w:rPr>
        <w:t>lcaptonuria (AKU) negli adulti</w:t>
      </w:r>
    </w:p>
    <w:p w14:paraId="7B765E6E" w14:textId="77777777" w:rsidR="00BE1AEA" w:rsidRPr="00C14F94" w:rsidRDefault="00BE1AEA" w:rsidP="006353F2">
      <w:pPr>
        <w:rPr>
          <w:sz w:val="22"/>
          <w:szCs w:val="22"/>
        </w:rPr>
      </w:pPr>
    </w:p>
    <w:p w14:paraId="0711931B" w14:textId="77777777" w:rsidR="00FC635F" w:rsidRPr="00C14F94" w:rsidRDefault="00614F54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Se soffre di quest</w:t>
      </w:r>
      <w:r w:rsidR="00121571" w:rsidRPr="00C14F94">
        <w:rPr>
          <w:sz w:val="22"/>
          <w:szCs w:val="22"/>
        </w:rPr>
        <w:t xml:space="preserve">i </w:t>
      </w:r>
      <w:r w:rsidR="00A74B48" w:rsidRPr="00C14F94">
        <w:rPr>
          <w:sz w:val="22"/>
          <w:szCs w:val="22"/>
        </w:rPr>
        <w:t>disturb</w:t>
      </w:r>
      <w:r w:rsidR="00121571" w:rsidRPr="00C14F94">
        <w:rPr>
          <w:sz w:val="22"/>
          <w:szCs w:val="22"/>
        </w:rPr>
        <w:t>i</w:t>
      </w:r>
      <w:r w:rsidRPr="00C14F94">
        <w:rPr>
          <w:sz w:val="22"/>
          <w:szCs w:val="22"/>
        </w:rPr>
        <w:t xml:space="preserve">, </w:t>
      </w:r>
      <w:r w:rsidR="00D118D8" w:rsidRPr="00C14F94">
        <w:rPr>
          <w:sz w:val="22"/>
          <w:szCs w:val="22"/>
        </w:rPr>
        <w:t>l</w:t>
      </w:r>
      <w:r w:rsidR="00A23840" w:rsidRPr="00C14F94">
        <w:rPr>
          <w:sz w:val="22"/>
          <w:szCs w:val="22"/>
        </w:rPr>
        <w:t>’</w:t>
      </w:r>
      <w:r w:rsidRPr="00C14F94">
        <w:rPr>
          <w:sz w:val="22"/>
          <w:szCs w:val="22"/>
        </w:rPr>
        <w:t>organismo</w:t>
      </w:r>
      <w:r w:rsidR="00A74B48" w:rsidRPr="00C14F94">
        <w:rPr>
          <w:sz w:val="22"/>
          <w:szCs w:val="22"/>
        </w:rPr>
        <w:t xml:space="preserve"> è incapace di degradare</w:t>
      </w:r>
      <w:r w:rsidR="008B5D44" w:rsidRPr="00C14F94">
        <w:rPr>
          <w:sz w:val="22"/>
          <w:szCs w:val="22"/>
        </w:rPr>
        <w:t xml:space="preserve"> </w:t>
      </w:r>
      <w:r w:rsidR="00A74B48" w:rsidRPr="00C14F94">
        <w:rPr>
          <w:sz w:val="22"/>
          <w:szCs w:val="22"/>
        </w:rPr>
        <w:t>completamente l’aminoacido tirosina</w:t>
      </w:r>
      <w:r w:rsidR="00EC68E2" w:rsidRPr="00C14F94">
        <w:rPr>
          <w:sz w:val="22"/>
          <w:szCs w:val="22"/>
        </w:rPr>
        <w:t xml:space="preserve"> (gli aminoacidi </w:t>
      </w:r>
      <w:r w:rsidR="00BB5B1D" w:rsidRPr="00C14F94">
        <w:rPr>
          <w:sz w:val="22"/>
          <w:szCs w:val="22"/>
        </w:rPr>
        <w:t>sono</w:t>
      </w:r>
      <w:r w:rsidR="00D962BF" w:rsidRPr="00C14F94">
        <w:rPr>
          <w:sz w:val="22"/>
          <w:szCs w:val="22"/>
        </w:rPr>
        <w:t xml:space="preserve"> </w:t>
      </w:r>
      <w:r w:rsidR="00EC68E2" w:rsidRPr="00C14F94">
        <w:rPr>
          <w:sz w:val="22"/>
          <w:szCs w:val="22"/>
        </w:rPr>
        <w:t>i componenti di base delle proteine)</w:t>
      </w:r>
      <w:r w:rsidR="00A74B48" w:rsidRPr="00C14F94">
        <w:rPr>
          <w:sz w:val="22"/>
          <w:szCs w:val="22"/>
        </w:rPr>
        <w:t xml:space="preserve">, </w:t>
      </w:r>
      <w:r w:rsidR="00AE5B85" w:rsidRPr="00C14F94">
        <w:rPr>
          <w:sz w:val="22"/>
          <w:szCs w:val="22"/>
        </w:rPr>
        <w:t>e ciò determina la</w:t>
      </w:r>
      <w:r w:rsidR="00BE1AEA" w:rsidRPr="00C14F94">
        <w:rPr>
          <w:sz w:val="22"/>
          <w:szCs w:val="22"/>
        </w:rPr>
        <w:t xml:space="preserve"> formazione di sostanze </w:t>
      </w:r>
      <w:r w:rsidR="00A74B48" w:rsidRPr="00C14F94">
        <w:rPr>
          <w:sz w:val="22"/>
          <w:szCs w:val="22"/>
        </w:rPr>
        <w:t>dannose</w:t>
      </w:r>
      <w:r w:rsidR="000B7892" w:rsidRPr="00C14F94">
        <w:rPr>
          <w:sz w:val="22"/>
          <w:szCs w:val="22"/>
        </w:rPr>
        <w:t xml:space="preserve"> che</w:t>
      </w:r>
      <w:r w:rsidR="00BE1AEA" w:rsidRPr="00C14F94">
        <w:rPr>
          <w:sz w:val="22"/>
          <w:szCs w:val="22"/>
        </w:rPr>
        <w:t xml:space="preserve"> si accumulano nel</w:t>
      </w:r>
      <w:r w:rsidR="00D118D8" w:rsidRPr="00C14F94">
        <w:rPr>
          <w:sz w:val="22"/>
          <w:szCs w:val="22"/>
        </w:rPr>
        <w:t>l</w:t>
      </w:r>
      <w:r w:rsidR="00A23840" w:rsidRPr="00C14F94">
        <w:rPr>
          <w:sz w:val="22"/>
          <w:szCs w:val="22"/>
        </w:rPr>
        <w:t>’</w:t>
      </w:r>
      <w:r w:rsidR="00D118D8" w:rsidRPr="00C14F94">
        <w:rPr>
          <w:sz w:val="22"/>
          <w:szCs w:val="22"/>
        </w:rPr>
        <w:t>organismo</w:t>
      </w:r>
      <w:r w:rsidR="00BE1AEA" w:rsidRPr="00C14F94">
        <w:rPr>
          <w:sz w:val="22"/>
          <w:szCs w:val="22"/>
        </w:rPr>
        <w:t>.</w:t>
      </w:r>
      <w:r w:rsidR="00D206FE" w:rsidRPr="00C14F94">
        <w:rPr>
          <w:sz w:val="22"/>
          <w:szCs w:val="22"/>
        </w:rPr>
        <w:t xml:space="preserve"> </w:t>
      </w:r>
      <w:r w:rsidR="00A74B48" w:rsidRPr="00C14F94">
        <w:rPr>
          <w:sz w:val="22"/>
          <w:szCs w:val="22"/>
        </w:rPr>
        <w:t>Orfadin blocca la degradazione della tirosina, impedendo così la formazione d</w:t>
      </w:r>
      <w:r w:rsidR="008B5D44" w:rsidRPr="00C14F94">
        <w:rPr>
          <w:sz w:val="22"/>
          <w:szCs w:val="22"/>
        </w:rPr>
        <w:t>elle</w:t>
      </w:r>
      <w:r w:rsidR="00BE1AEA" w:rsidRPr="00C14F94">
        <w:rPr>
          <w:sz w:val="22"/>
          <w:szCs w:val="22"/>
        </w:rPr>
        <w:t xml:space="preserve"> </w:t>
      </w:r>
      <w:r w:rsidR="00A74B48" w:rsidRPr="00C14F94">
        <w:rPr>
          <w:sz w:val="22"/>
          <w:szCs w:val="22"/>
        </w:rPr>
        <w:t>sostanze dannose.</w:t>
      </w:r>
    </w:p>
    <w:p w14:paraId="48453113" w14:textId="77777777" w:rsidR="00FC635F" w:rsidRPr="00C14F94" w:rsidRDefault="00FC635F" w:rsidP="006353F2">
      <w:pPr>
        <w:rPr>
          <w:sz w:val="22"/>
          <w:szCs w:val="22"/>
        </w:rPr>
      </w:pPr>
    </w:p>
    <w:p w14:paraId="21787D92" w14:textId="77777777" w:rsidR="00A74B48" w:rsidRPr="00C14F94" w:rsidRDefault="009D7C6A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Per il trattamento della </w:t>
      </w:r>
      <w:proofErr w:type="spellStart"/>
      <w:r w:rsidR="004F7767" w:rsidRPr="00C14F94">
        <w:rPr>
          <w:sz w:val="22"/>
          <w:szCs w:val="22"/>
        </w:rPr>
        <w:t>tirosinemia</w:t>
      </w:r>
      <w:proofErr w:type="spellEnd"/>
      <w:r w:rsidR="004F7767" w:rsidRPr="00C14F94">
        <w:rPr>
          <w:sz w:val="22"/>
          <w:szCs w:val="22"/>
        </w:rPr>
        <w:t xml:space="preserve"> ereditaria di tipo </w:t>
      </w:r>
      <w:r w:rsidRPr="00C14F94">
        <w:rPr>
          <w:sz w:val="22"/>
          <w:szCs w:val="22"/>
        </w:rPr>
        <w:t>1, p</w:t>
      </w:r>
      <w:r w:rsidR="00BE1AEA" w:rsidRPr="00C14F94">
        <w:rPr>
          <w:sz w:val="22"/>
          <w:szCs w:val="22"/>
        </w:rPr>
        <w:t>oiché la tirosina rimarrà nel</w:t>
      </w:r>
      <w:r w:rsidR="00D118D8" w:rsidRPr="00C14F94">
        <w:rPr>
          <w:sz w:val="22"/>
          <w:szCs w:val="22"/>
        </w:rPr>
        <w:t>l</w:t>
      </w:r>
      <w:r w:rsidR="00A23840" w:rsidRPr="00C14F94">
        <w:rPr>
          <w:sz w:val="22"/>
          <w:szCs w:val="22"/>
        </w:rPr>
        <w:t>’</w:t>
      </w:r>
      <w:r w:rsidR="00BE1AEA" w:rsidRPr="00C14F94">
        <w:rPr>
          <w:sz w:val="22"/>
          <w:szCs w:val="22"/>
        </w:rPr>
        <w:t>organismo</w:t>
      </w:r>
      <w:r w:rsidR="004C5357" w:rsidRPr="00C14F94">
        <w:rPr>
          <w:sz w:val="22"/>
          <w:szCs w:val="22"/>
        </w:rPr>
        <w:t xml:space="preserve">, dovrà seguire una specifica dieta </w:t>
      </w:r>
      <w:r w:rsidR="00BE1AEA" w:rsidRPr="00C14F94">
        <w:rPr>
          <w:sz w:val="22"/>
          <w:szCs w:val="22"/>
        </w:rPr>
        <w:t>a basso contenuto di tirosina e fenilalanina</w:t>
      </w:r>
      <w:r w:rsidR="008B5D44" w:rsidRPr="00C14F94">
        <w:rPr>
          <w:sz w:val="22"/>
          <w:szCs w:val="22"/>
        </w:rPr>
        <w:t xml:space="preserve"> </w:t>
      </w:r>
      <w:r w:rsidR="0052378F" w:rsidRPr="00C14F94">
        <w:rPr>
          <w:sz w:val="22"/>
          <w:szCs w:val="22"/>
        </w:rPr>
        <w:t>(un altro a</w:t>
      </w:r>
      <w:r w:rsidR="002D290C" w:rsidRPr="00C14F94">
        <w:rPr>
          <w:sz w:val="22"/>
          <w:szCs w:val="22"/>
        </w:rPr>
        <w:t>m</w:t>
      </w:r>
      <w:r w:rsidR="0052378F" w:rsidRPr="00C14F94">
        <w:rPr>
          <w:sz w:val="22"/>
          <w:szCs w:val="22"/>
        </w:rPr>
        <w:t xml:space="preserve">minoacido) </w:t>
      </w:r>
      <w:r w:rsidR="008B5D44" w:rsidRPr="00C14F94">
        <w:rPr>
          <w:sz w:val="22"/>
          <w:szCs w:val="22"/>
        </w:rPr>
        <w:t xml:space="preserve">durante l’assunzione di </w:t>
      </w:r>
      <w:r w:rsidR="00D770DA" w:rsidRPr="00C14F94">
        <w:rPr>
          <w:sz w:val="22"/>
          <w:szCs w:val="22"/>
        </w:rPr>
        <w:t>questo medicinale</w:t>
      </w:r>
      <w:r w:rsidR="008B5D44" w:rsidRPr="00C14F94">
        <w:rPr>
          <w:sz w:val="22"/>
          <w:szCs w:val="22"/>
        </w:rPr>
        <w:t>.</w:t>
      </w:r>
    </w:p>
    <w:p w14:paraId="26761173" w14:textId="77777777" w:rsidR="009D7C6A" w:rsidRPr="00C14F94" w:rsidRDefault="009D7C6A" w:rsidP="006353F2">
      <w:pPr>
        <w:rPr>
          <w:sz w:val="22"/>
          <w:szCs w:val="22"/>
        </w:rPr>
      </w:pPr>
    </w:p>
    <w:p w14:paraId="1A88203A" w14:textId="77777777" w:rsidR="009D7C6A" w:rsidRPr="00C14F94" w:rsidRDefault="009D7C6A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Per il trattamento dell’AKU, il medico potrebbe consigliarle di seguire una dieta speciale.</w:t>
      </w:r>
    </w:p>
    <w:p w14:paraId="7349146E" w14:textId="77777777" w:rsidR="00A74B48" w:rsidRPr="00C14F94" w:rsidRDefault="00A74B48" w:rsidP="006353F2">
      <w:pPr>
        <w:rPr>
          <w:sz w:val="22"/>
          <w:szCs w:val="22"/>
        </w:rPr>
      </w:pPr>
    </w:p>
    <w:p w14:paraId="55A1A51D" w14:textId="77777777" w:rsidR="00A74B48" w:rsidRPr="00C14F94" w:rsidRDefault="00A74B48" w:rsidP="006353F2">
      <w:pPr>
        <w:rPr>
          <w:sz w:val="22"/>
          <w:szCs w:val="22"/>
        </w:rPr>
      </w:pPr>
    </w:p>
    <w:p w14:paraId="35482BC4" w14:textId="77777777" w:rsidR="00A74B48" w:rsidRPr="00C14F94" w:rsidRDefault="00A74B48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2.</w:t>
      </w:r>
      <w:r w:rsidRPr="00C14F94">
        <w:rPr>
          <w:b/>
          <w:sz w:val="22"/>
          <w:szCs w:val="22"/>
        </w:rPr>
        <w:tab/>
      </w:r>
      <w:r w:rsidR="001918F5" w:rsidRPr="00C14F94">
        <w:rPr>
          <w:b/>
          <w:sz w:val="22"/>
          <w:szCs w:val="22"/>
        </w:rPr>
        <w:t xml:space="preserve">Cosa </w:t>
      </w:r>
      <w:r w:rsidR="00690E02" w:rsidRPr="00C14F94">
        <w:rPr>
          <w:b/>
          <w:sz w:val="22"/>
          <w:szCs w:val="22"/>
        </w:rPr>
        <w:t>deve</w:t>
      </w:r>
      <w:r w:rsidR="001918F5" w:rsidRPr="00C14F94">
        <w:rPr>
          <w:b/>
          <w:sz w:val="22"/>
          <w:szCs w:val="22"/>
        </w:rPr>
        <w:t xml:space="preserve"> sapere prima di prendere </w:t>
      </w:r>
      <w:r w:rsidRPr="00C14F94">
        <w:rPr>
          <w:b/>
          <w:sz w:val="22"/>
          <w:szCs w:val="22"/>
        </w:rPr>
        <w:t>O</w:t>
      </w:r>
      <w:r w:rsidR="001918F5" w:rsidRPr="00C14F94">
        <w:rPr>
          <w:b/>
          <w:sz w:val="22"/>
          <w:szCs w:val="22"/>
        </w:rPr>
        <w:t>rfadin</w:t>
      </w:r>
      <w:r w:rsidRPr="00C14F94">
        <w:rPr>
          <w:b/>
          <w:sz w:val="22"/>
          <w:szCs w:val="22"/>
        </w:rPr>
        <w:t xml:space="preserve"> </w:t>
      </w:r>
    </w:p>
    <w:p w14:paraId="2CC3DD10" w14:textId="77777777" w:rsidR="00A74B48" w:rsidRPr="00C14F94" w:rsidRDefault="00A74B48" w:rsidP="006353F2">
      <w:pPr>
        <w:keepNext/>
        <w:rPr>
          <w:sz w:val="22"/>
          <w:szCs w:val="22"/>
        </w:rPr>
      </w:pPr>
    </w:p>
    <w:p w14:paraId="71048700" w14:textId="77777777" w:rsidR="00A74B48" w:rsidRPr="00C14F94" w:rsidRDefault="00A74B48" w:rsidP="006353F2">
      <w:pPr>
        <w:keepNext/>
        <w:rPr>
          <w:sz w:val="22"/>
          <w:szCs w:val="22"/>
        </w:rPr>
      </w:pPr>
      <w:r w:rsidRPr="00C14F94">
        <w:rPr>
          <w:b/>
          <w:sz w:val="22"/>
          <w:szCs w:val="22"/>
        </w:rPr>
        <w:t xml:space="preserve">Non prenda Orfadin </w:t>
      </w:r>
    </w:p>
    <w:p w14:paraId="55BC032F" w14:textId="77777777" w:rsidR="00BE1AEA" w:rsidRPr="00C14F94" w:rsidRDefault="00A74B48" w:rsidP="006353F2">
      <w:pPr>
        <w:numPr>
          <w:ilvl w:val="0"/>
          <w:numId w:val="34"/>
        </w:numPr>
        <w:tabs>
          <w:tab w:val="clear" w:pos="720"/>
          <w:tab w:val="num" w:pos="561"/>
        </w:tabs>
        <w:ind w:left="561" w:hanging="561"/>
        <w:rPr>
          <w:sz w:val="22"/>
          <w:szCs w:val="22"/>
        </w:rPr>
      </w:pPr>
      <w:r w:rsidRPr="00C14F94">
        <w:rPr>
          <w:sz w:val="22"/>
          <w:szCs w:val="22"/>
        </w:rPr>
        <w:t xml:space="preserve">se è allergico al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o ad uno qualsiasi degli </w:t>
      </w:r>
      <w:r w:rsidR="00587FA9" w:rsidRPr="00C14F94">
        <w:rPr>
          <w:sz w:val="22"/>
          <w:szCs w:val="22"/>
        </w:rPr>
        <w:t xml:space="preserve">altri componenti </w:t>
      </w:r>
      <w:r w:rsidR="001918F5" w:rsidRPr="00C14F94">
        <w:rPr>
          <w:sz w:val="22"/>
          <w:szCs w:val="22"/>
        </w:rPr>
        <w:t xml:space="preserve">di questo medicinale </w:t>
      </w:r>
      <w:r w:rsidR="00BE1AEA" w:rsidRPr="00C14F94">
        <w:rPr>
          <w:sz w:val="22"/>
          <w:szCs w:val="22"/>
        </w:rPr>
        <w:t>(</w:t>
      </w:r>
      <w:r w:rsidR="001918F5" w:rsidRPr="00C14F94">
        <w:rPr>
          <w:sz w:val="22"/>
          <w:szCs w:val="22"/>
        </w:rPr>
        <w:t xml:space="preserve">elencati </w:t>
      </w:r>
      <w:r w:rsidR="00587FA9" w:rsidRPr="00C14F94">
        <w:rPr>
          <w:sz w:val="22"/>
          <w:szCs w:val="22"/>
        </w:rPr>
        <w:t>al</w:t>
      </w:r>
      <w:r w:rsidR="001918F5" w:rsidRPr="00C14F94">
        <w:rPr>
          <w:sz w:val="22"/>
          <w:szCs w:val="22"/>
        </w:rPr>
        <w:t xml:space="preserve"> </w:t>
      </w:r>
      <w:r w:rsidR="009D0B04" w:rsidRPr="00C14F94">
        <w:rPr>
          <w:sz w:val="22"/>
          <w:szCs w:val="22"/>
        </w:rPr>
        <w:t>paragrafo</w:t>
      </w:r>
      <w:r w:rsidR="00FC635F" w:rsidRPr="00C14F94">
        <w:rPr>
          <w:sz w:val="22"/>
          <w:szCs w:val="22"/>
        </w:rPr>
        <w:t> </w:t>
      </w:r>
      <w:r w:rsidR="00BE1AEA" w:rsidRPr="00C14F94">
        <w:rPr>
          <w:sz w:val="22"/>
          <w:szCs w:val="22"/>
        </w:rPr>
        <w:t xml:space="preserve">6). </w:t>
      </w:r>
    </w:p>
    <w:p w14:paraId="28D30967" w14:textId="77777777" w:rsidR="00A74B48" w:rsidRPr="00C14F94" w:rsidRDefault="00A74B48" w:rsidP="006353F2">
      <w:pPr>
        <w:rPr>
          <w:sz w:val="22"/>
          <w:szCs w:val="22"/>
        </w:rPr>
      </w:pPr>
    </w:p>
    <w:p w14:paraId="431C7A67" w14:textId="77777777" w:rsidR="00B712A6" w:rsidRPr="00C14F94" w:rsidRDefault="00B712A6" w:rsidP="006353F2">
      <w:pPr>
        <w:rPr>
          <w:b/>
          <w:sz w:val="22"/>
          <w:szCs w:val="22"/>
        </w:rPr>
      </w:pPr>
      <w:r w:rsidRPr="00C14F94">
        <w:rPr>
          <w:sz w:val="22"/>
          <w:szCs w:val="22"/>
        </w:rPr>
        <w:t xml:space="preserve">Non allatti </w:t>
      </w:r>
      <w:r w:rsidR="007E30D6" w:rsidRPr="00C14F94">
        <w:rPr>
          <w:sz w:val="22"/>
          <w:szCs w:val="22"/>
        </w:rPr>
        <w:t xml:space="preserve">con latte materno </w:t>
      </w:r>
      <w:r w:rsidRPr="00C14F94">
        <w:rPr>
          <w:sz w:val="22"/>
          <w:szCs w:val="22"/>
        </w:rPr>
        <w:t xml:space="preserve">durante </w:t>
      </w:r>
      <w:r w:rsidR="007B22C0" w:rsidRPr="00C14F94">
        <w:rPr>
          <w:sz w:val="22"/>
          <w:szCs w:val="22"/>
        </w:rPr>
        <w:t xml:space="preserve">il periodo di </w:t>
      </w:r>
      <w:r w:rsidRPr="00C14F94">
        <w:rPr>
          <w:sz w:val="22"/>
          <w:szCs w:val="22"/>
        </w:rPr>
        <w:t xml:space="preserve">assunzione di questo medicinale, vedere paragrafo </w:t>
      </w:r>
      <w:r w:rsidR="0066759A" w:rsidRPr="00C14F94">
        <w:rPr>
          <w:sz w:val="22"/>
          <w:szCs w:val="22"/>
        </w:rPr>
        <w:t>“Gravidanza e allattamento”.</w:t>
      </w:r>
    </w:p>
    <w:p w14:paraId="36908DEC" w14:textId="77777777" w:rsidR="00B712A6" w:rsidRPr="00C14F94" w:rsidRDefault="00B712A6" w:rsidP="006353F2">
      <w:pPr>
        <w:rPr>
          <w:bCs/>
          <w:sz w:val="22"/>
          <w:szCs w:val="22"/>
        </w:rPr>
      </w:pPr>
    </w:p>
    <w:p w14:paraId="62A15BAB" w14:textId="77777777" w:rsidR="00FC635F" w:rsidRPr="00C14F94" w:rsidRDefault="001918F5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lastRenderedPageBreak/>
        <w:t>Avvertenze e precauzioni</w:t>
      </w:r>
    </w:p>
    <w:p w14:paraId="63468D27" w14:textId="77777777" w:rsidR="00B712A6" w:rsidRPr="00C14F94" w:rsidRDefault="00DC6034" w:rsidP="006353F2">
      <w:pPr>
        <w:keepNext/>
        <w:rPr>
          <w:b/>
          <w:sz w:val="22"/>
          <w:szCs w:val="22"/>
        </w:rPr>
      </w:pPr>
      <w:r w:rsidRPr="00C14F94">
        <w:rPr>
          <w:sz w:val="22"/>
          <w:szCs w:val="22"/>
        </w:rPr>
        <w:t>Si rivolga al medico o al farmacista prima di prendere Orfadin</w:t>
      </w:r>
      <w:r w:rsidR="00696B82" w:rsidRPr="00C14F94">
        <w:rPr>
          <w:sz w:val="22"/>
          <w:szCs w:val="22"/>
        </w:rPr>
        <w:t>.</w:t>
      </w:r>
    </w:p>
    <w:p w14:paraId="24A20FCC" w14:textId="77777777" w:rsidR="00A74B48" w:rsidRPr="00C14F94" w:rsidRDefault="00B42C60" w:rsidP="006353F2">
      <w:pPr>
        <w:numPr>
          <w:ilvl w:val="0"/>
          <w:numId w:val="33"/>
        </w:numPr>
        <w:tabs>
          <w:tab w:val="clear" w:pos="720"/>
          <w:tab w:val="num" w:pos="561"/>
        </w:tabs>
        <w:ind w:left="561" w:hanging="561"/>
        <w:rPr>
          <w:iCs/>
          <w:sz w:val="22"/>
          <w:szCs w:val="22"/>
        </w:rPr>
      </w:pPr>
      <w:r w:rsidRPr="00C14F94">
        <w:rPr>
          <w:iCs/>
          <w:sz w:val="22"/>
          <w:szCs w:val="22"/>
        </w:rPr>
        <w:t xml:space="preserve">Gli occhi saranno controllati da un oculista prima del trattamento con </w:t>
      </w:r>
      <w:proofErr w:type="spellStart"/>
      <w:r w:rsidRPr="00C14F94">
        <w:rPr>
          <w:iCs/>
          <w:sz w:val="22"/>
          <w:szCs w:val="22"/>
        </w:rPr>
        <w:t>nitis</w:t>
      </w:r>
      <w:r w:rsidR="000474A0" w:rsidRPr="00C14F94">
        <w:rPr>
          <w:iCs/>
          <w:sz w:val="22"/>
          <w:szCs w:val="22"/>
        </w:rPr>
        <w:t>in</w:t>
      </w:r>
      <w:r w:rsidRPr="00C14F94">
        <w:rPr>
          <w:iCs/>
          <w:sz w:val="22"/>
          <w:szCs w:val="22"/>
        </w:rPr>
        <w:t>one</w:t>
      </w:r>
      <w:proofErr w:type="spellEnd"/>
      <w:r w:rsidRPr="00C14F94">
        <w:rPr>
          <w:iCs/>
          <w:sz w:val="22"/>
          <w:szCs w:val="22"/>
        </w:rPr>
        <w:t xml:space="preserve"> e regolarmente durante il trattamento. S</w:t>
      </w:r>
      <w:r w:rsidR="00BE1AEA" w:rsidRPr="00C14F94">
        <w:rPr>
          <w:iCs/>
          <w:sz w:val="22"/>
          <w:szCs w:val="22"/>
        </w:rPr>
        <w:t xml:space="preserve">e </w:t>
      </w:r>
      <w:r w:rsidR="009D238F" w:rsidRPr="00C14F94">
        <w:rPr>
          <w:iCs/>
          <w:sz w:val="22"/>
          <w:szCs w:val="22"/>
        </w:rPr>
        <w:t>gli</w:t>
      </w:r>
      <w:r w:rsidR="00F60F31" w:rsidRPr="00C14F94">
        <w:rPr>
          <w:iCs/>
          <w:sz w:val="22"/>
          <w:szCs w:val="22"/>
        </w:rPr>
        <w:t xml:space="preserve"> </w:t>
      </w:r>
      <w:r w:rsidR="0046432A" w:rsidRPr="00C14F94">
        <w:rPr>
          <w:iCs/>
          <w:sz w:val="22"/>
          <w:szCs w:val="22"/>
        </w:rPr>
        <w:t>o</w:t>
      </w:r>
      <w:r w:rsidR="00F60F31" w:rsidRPr="00C14F94">
        <w:rPr>
          <w:iCs/>
          <w:sz w:val="22"/>
          <w:szCs w:val="22"/>
        </w:rPr>
        <w:t xml:space="preserve">cchi </w:t>
      </w:r>
      <w:r w:rsidR="00D87FB0" w:rsidRPr="00C14F94">
        <w:rPr>
          <w:iCs/>
          <w:sz w:val="22"/>
          <w:szCs w:val="22"/>
        </w:rPr>
        <w:t>si arrossano</w:t>
      </w:r>
      <w:r w:rsidR="00A74B48" w:rsidRPr="00C14F94">
        <w:rPr>
          <w:iCs/>
          <w:sz w:val="22"/>
          <w:szCs w:val="22"/>
        </w:rPr>
        <w:t xml:space="preserve"> o </w:t>
      </w:r>
      <w:r w:rsidR="00F60F31" w:rsidRPr="00C14F94">
        <w:rPr>
          <w:iCs/>
          <w:sz w:val="22"/>
          <w:szCs w:val="22"/>
        </w:rPr>
        <w:t xml:space="preserve">nota </w:t>
      </w:r>
      <w:r w:rsidR="00A74B48" w:rsidRPr="00C14F94">
        <w:rPr>
          <w:iCs/>
          <w:sz w:val="22"/>
          <w:szCs w:val="22"/>
        </w:rPr>
        <w:t xml:space="preserve">altri effetti agli occhi </w:t>
      </w:r>
      <w:r w:rsidR="001E2AD5" w:rsidRPr="00C14F94">
        <w:rPr>
          <w:iCs/>
          <w:sz w:val="22"/>
          <w:szCs w:val="22"/>
        </w:rPr>
        <w:t>s</w:t>
      </w:r>
      <w:r w:rsidR="00A74B48" w:rsidRPr="00C14F94">
        <w:rPr>
          <w:iCs/>
          <w:sz w:val="22"/>
          <w:szCs w:val="22"/>
        </w:rPr>
        <w:t xml:space="preserve">i rivolga immediatamente al medico per un esame oculistico. I disturbi </w:t>
      </w:r>
      <w:r w:rsidR="00D87FB0" w:rsidRPr="00C14F94">
        <w:rPr>
          <w:iCs/>
          <w:sz w:val="22"/>
          <w:szCs w:val="22"/>
        </w:rPr>
        <w:t xml:space="preserve">degli occhi </w:t>
      </w:r>
      <w:r w:rsidR="00EB2035" w:rsidRPr="00C14F94">
        <w:rPr>
          <w:iCs/>
          <w:sz w:val="22"/>
          <w:szCs w:val="22"/>
        </w:rPr>
        <w:t>potrebbero</w:t>
      </w:r>
      <w:r w:rsidR="00EB2035" w:rsidRPr="00C14F94" w:rsidDel="00EB2035">
        <w:rPr>
          <w:iCs/>
          <w:sz w:val="22"/>
          <w:szCs w:val="22"/>
        </w:rPr>
        <w:t xml:space="preserve"> </w:t>
      </w:r>
      <w:r w:rsidR="00A74B48" w:rsidRPr="00C14F94">
        <w:rPr>
          <w:iCs/>
          <w:sz w:val="22"/>
          <w:szCs w:val="22"/>
        </w:rPr>
        <w:t>essere il s</w:t>
      </w:r>
      <w:r w:rsidR="00F60F31" w:rsidRPr="00C14F94">
        <w:rPr>
          <w:iCs/>
          <w:sz w:val="22"/>
          <w:szCs w:val="22"/>
        </w:rPr>
        <w:t>intomo</w:t>
      </w:r>
      <w:r w:rsidR="00A74B48" w:rsidRPr="00C14F94">
        <w:rPr>
          <w:iCs/>
          <w:sz w:val="22"/>
          <w:szCs w:val="22"/>
        </w:rPr>
        <w:t xml:space="preserve"> di un controllo alimentare inadeguato</w:t>
      </w:r>
      <w:r w:rsidR="00A23840" w:rsidRPr="00C14F94">
        <w:rPr>
          <w:iCs/>
          <w:sz w:val="22"/>
          <w:szCs w:val="22"/>
        </w:rPr>
        <w:t xml:space="preserve"> </w:t>
      </w:r>
      <w:bookmarkStart w:id="165" w:name="OLE_LINK3"/>
      <w:bookmarkStart w:id="166" w:name="OLE_LINK4"/>
      <w:r w:rsidR="00A23840" w:rsidRPr="00C14F94">
        <w:rPr>
          <w:iCs/>
          <w:sz w:val="22"/>
          <w:szCs w:val="22"/>
        </w:rPr>
        <w:t>(vedere paragrafo</w:t>
      </w:r>
      <w:r w:rsidR="00CC4790" w:rsidRPr="00C14F94">
        <w:rPr>
          <w:iCs/>
          <w:sz w:val="22"/>
          <w:szCs w:val="22"/>
        </w:rPr>
        <w:t> </w:t>
      </w:r>
      <w:r w:rsidR="00A23840" w:rsidRPr="00C14F94">
        <w:rPr>
          <w:iCs/>
          <w:sz w:val="22"/>
          <w:szCs w:val="22"/>
        </w:rPr>
        <w:t>4)</w:t>
      </w:r>
      <w:r w:rsidR="00A74B48" w:rsidRPr="00C14F94">
        <w:rPr>
          <w:iCs/>
          <w:sz w:val="22"/>
          <w:szCs w:val="22"/>
        </w:rPr>
        <w:t>.</w:t>
      </w:r>
      <w:bookmarkEnd w:id="165"/>
      <w:bookmarkEnd w:id="166"/>
      <w:r w:rsidR="00A74B48" w:rsidRPr="00C14F94">
        <w:rPr>
          <w:iCs/>
          <w:sz w:val="22"/>
          <w:szCs w:val="22"/>
        </w:rPr>
        <w:t xml:space="preserve"> </w:t>
      </w:r>
    </w:p>
    <w:p w14:paraId="7844DDE5" w14:textId="77777777" w:rsidR="00C5530D" w:rsidRPr="00C14F94" w:rsidRDefault="00C5530D" w:rsidP="006353F2">
      <w:pPr>
        <w:rPr>
          <w:sz w:val="22"/>
          <w:szCs w:val="22"/>
        </w:rPr>
      </w:pPr>
    </w:p>
    <w:p w14:paraId="0501A3C3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Durante il trattamento </w:t>
      </w:r>
      <w:r w:rsidR="00EB2035" w:rsidRPr="00C14F94">
        <w:rPr>
          <w:sz w:val="22"/>
          <w:szCs w:val="22"/>
        </w:rPr>
        <w:t xml:space="preserve">le </w:t>
      </w:r>
      <w:r w:rsidRPr="00C14F94">
        <w:rPr>
          <w:sz w:val="22"/>
          <w:szCs w:val="22"/>
        </w:rPr>
        <w:t xml:space="preserve">saranno prelevati dei campioni di sangue, in modo che il medico possa controllare se il trattamento è appropriato e assicurarsi che non vi siano effetti indesiderati che potrebbero provocare </w:t>
      </w:r>
      <w:r w:rsidR="00340230" w:rsidRPr="00C14F94">
        <w:rPr>
          <w:sz w:val="22"/>
          <w:szCs w:val="22"/>
        </w:rPr>
        <w:t>alterazioni de</w:t>
      </w:r>
      <w:r w:rsidR="00B4411E" w:rsidRPr="00C14F94">
        <w:rPr>
          <w:sz w:val="22"/>
          <w:szCs w:val="22"/>
        </w:rPr>
        <w:t>lla composizione del sangue</w:t>
      </w:r>
      <w:r w:rsidRPr="00C14F94">
        <w:rPr>
          <w:sz w:val="22"/>
          <w:szCs w:val="22"/>
        </w:rPr>
        <w:t>.</w:t>
      </w:r>
    </w:p>
    <w:p w14:paraId="2AF43633" w14:textId="77777777" w:rsidR="00A74B48" w:rsidRPr="00C14F94" w:rsidRDefault="00A74B48" w:rsidP="006353F2">
      <w:pPr>
        <w:rPr>
          <w:sz w:val="22"/>
          <w:szCs w:val="22"/>
        </w:rPr>
      </w:pPr>
    </w:p>
    <w:p w14:paraId="75D00B81" w14:textId="77777777" w:rsidR="00A74B48" w:rsidRPr="00C14F94" w:rsidRDefault="009D7C6A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Se riceve Orfadin </w:t>
      </w:r>
      <w:r w:rsidR="00B0718A" w:rsidRPr="00C14F94">
        <w:rPr>
          <w:sz w:val="22"/>
          <w:szCs w:val="22"/>
        </w:rPr>
        <w:t>per il</w:t>
      </w:r>
      <w:r w:rsidRPr="00C14F94">
        <w:rPr>
          <w:sz w:val="22"/>
          <w:szCs w:val="22"/>
        </w:rPr>
        <w:t xml:space="preserve"> trattamento della </w:t>
      </w:r>
      <w:proofErr w:type="spellStart"/>
      <w:r w:rsidR="004F7767" w:rsidRPr="00C14F94">
        <w:rPr>
          <w:sz w:val="22"/>
          <w:szCs w:val="22"/>
        </w:rPr>
        <w:t>tirosinemia</w:t>
      </w:r>
      <w:proofErr w:type="spellEnd"/>
      <w:r w:rsidR="004F7767" w:rsidRPr="00C14F94">
        <w:rPr>
          <w:sz w:val="22"/>
          <w:szCs w:val="22"/>
        </w:rPr>
        <w:t xml:space="preserve"> ereditaria di tipo </w:t>
      </w:r>
      <w:r w:rsidRPr="00C14F94">
        <w:rPr>
          <w:sz w:val="22"/>
          <w:szCs w:val="22"/>
        </w:rPr>
        <w:t xml:space="preserve">1, sarà </w:t>
      </w:r>
      <w:r w:rsidR="00EB2035" w:rsidRPr="00C14F94">
        <w:rPr>
          <w:sz w:val="22"/>
          <w:szCs w:val="22"/>
        </w:rPr>
        <w:t>sottoposto a controlli del fegato ad intervalli regolari, p</w:t>
      </w:r>
      <w:r w:rsidR="00A74B48" w:rsidRPr="00C14F94">
        <w:rPr>
          <w:sz w:val="22"/>
          <w:szCs w:val="22"/>
        </w:rPr>
        <w:t xml:space="preserve">oiché la malattia </w:t>
      </w:r>
      <w:r w:rsidR="00D962BF" w:rsidRPr="00C14F94">
        <w:rPr>
          <w:sz w:val="22"/>
          <w:szCs w:val="22"/>
        </w:rPr>
        <w:t xml:space="preserve">interessa il </w:t>
      </w:r>
      <w:r w:rsidR="00A74B48" w:rsidRPr="00C14F94">
        <w:rPr>
          <w:sz w:val="22"/>
          <w:szCs w:val="22"/>
        </w:rPr>
        <w:t>fegato</w:t>
      </w:r>
      <w:r w:rsidR="00EB2035" w:rsidRPr="00C14F94">
        <w:rPr>
          <w:sz w:val="22"/>
          <w:szCs w:val="22"/>
        </w:rPr>
        <w:t>.</w:t>
      </w:r>
      <w:r w:rsidR="00A74B48" w:rsidRPr="00C14F94">
        <w:rPr>
          <w:sz w:val="22"/>
          <w:szCs w:val="22"/>
        </w:rPr>
        <w:t xml:space="preserve"> </w:t>
      </w:r>
    </w:p>
    <w:p w14:paraId="495650EB" w14:textId="77777777" w:rsidR="00EC68E2" w:rsidRPr="00C14F94" w:rsidRDefault="00EC68E2" w:rsidP="006353F2">
      <w:pPr>
        <w:rPr>
          <w:sz w:val="22"/>
          <w:szCs w:val="22"/>
        </w:rPr>
      </w:pPr>
    </w:p>
    <w:p w14:paraId="0F6B275C" w14:textId="77777777" w:rsidR="00EC68E2" w:rsidRPr="00C14F94" w:rsidRDefault="0045725C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Ogni 6</w:t>
      </w:r>
      <w:r w:rsidR="00822B7B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>mesi</w:t>
      </w:r>
      <w:r w:rsidRPr="00C14F94" w:rsidDel="003A204D">
        <w:rPr>
          <w:sz w:val="22"/>
          <w:szCs w:val="22"/>
        </w:rPr>
        <w:t xml:space="preserve"> </w:t>
      </w:r>
      <w:r w:rsidR="003E4CBB" w:rsidRPr="00C14F94">
        <w:rPr>
          <w:sz w:val="22"/>
          <w:szCs w:val="22"/>
        </w:rPr>
        <w:t>il medico dovrà</w:t>
      </w:r>
      <w:r w:rsidR="00EB2035" w:rsidRPr="00C14F94">
        <w:rPr>
          <w:sz w:val="22"/>
          <w:szCs w:val="22"/>
        </w:rPr>
        <w:t xml:space="preserve"> </w:t>
      </w:r>
      <w:r w:rsidR="003E4CBB" w:rsidRPr="00C14F94">
        <w:rPr>
          <w:sz w:val="22"/>
          <w:szCs w:val="22"/>
        </w:rPr>
        <w:t xml:space="preserve">svolgere </w:t>
      </w:r>
      <w:r w:rsidRPr="00C14F94">
        <w:rPr>
          <w:sz w:val="22"/>
          <w:szCs w:val="22"/>
        </w:rPr>
        <w:t>v</w:t>
      </w:r>
      <w:r w:rsidR="003A204D" w:rsidRPr="00C14F94">
        <w:rPr>
          <w:sz w:val="22"/>
          <w:szCs w:val="22"/>
        </w:rPr>
        <w:t>isite di controllo</w:t>
      </w:r>
      <w:r w:rsidRPr="00C14F94">
        <w:rPr>
          <w:sz w:val="22"/>
          <w:szCs w:val="22"/>
        </w:rPr>
        <w:t>.</w:t>
      </w:r>
      <w:r w:rsidR="00EC68E2" w:rsidRPr="00C14F94">
        <w:rPr>
          <w:sz w:val="22"/>
          <w:szCs w:val="22"/>
        </w:rPr>
        <w:t xml:space="preserve"> </w:t>
      </w:r>
      <w:r w:rsidR="00B92AFE" w:rsidRPr="00C14F94">
        <w:rPr>
          <w:sz w:val="22"/>
          <w:szCs w:val="22"/>
        </w:rPr>
        <w:t>Nel</w:t>
      </w:r>
      <w:r w:rsidR="00EC68E2" w:rsidRPr="00C14F94">
        <w:rPr>
          <w:sz w:val="22"/>
          <w:szCs w:val="22"/>
        </w:rPr>
        <w:t xml:space="preserve"> caso si </w:t>
      </w:r>
      <w:r w:rsidRPr="00C14F94">
        <w:rPr>
          <w:sz w:val="22"/>
          <w:szCs w:val="22"/>
        </w:rPr>
        <w:t>manifest</w:t>
      </w:r>
      <w:r w:rsidR="00C121FF" w:rsidRPr="00C14F94">
        <w:rPr>
          <w:sz w:val="22"/>
          <w:szCs w:val="22"/>
        </w:rPr>
        <w:t>i</w:t>
      </w:r>
      <w:r w:rsidR="00EC68E2" w:rsidRPr="00C14F94">
        <w:rPr>
          <w:sz w:val="22"/>
          <w:szCs w:val="22"/>
        </w:rPr>
        <w:t xml:space="preserve"> </w:t>
      </w:r>
      <w:r w:rsidR="003E4CBB" w:rsidRPr="00C14F94">
        <w:rPr>
          <w:sz w:val="22"/>
          <w:szCs w:val="22"/>
        </w:rPr>
        <w:t xml:space="preserve">qualsiasi </w:t>
      </w:r>
      <w:r w:rsidR="00EC68E2" w:rsidRPr="00C14F94">
        <w:rPr>
          <w:sz w:val="22"/>
          <w:szCs w:val="22"/>
        </w:rPr>
        <w:t>effett</w:t>
      </w:r>
      <w:r w:rsidR="003E4CBB" w:rsidRPr="00C14F94">
        <w:rPr>
          <w:sz w:val="22"/>
          <w:szCs w:val="22"/>
        </w:rPr>
        <w:t>o</w:t>
      </w:r>
      <w:r w:rsidR="00EC68E2" w:rsidRPr="00C14F94">
        <w:rPr>
          <w:sz w:val="22"/>
          <w:szCs w:val="22"/>
        </w:rPr>
        <w:t xml:space="preserve"> </w:t>
      </w:r>
      <w:r w:rsidR="003A204D" w:rsidRPr="00C14F94">
        <w:rPr>
          <w:sz w:val="22"/>
          <w:szCs w:val="22"/>
        </w:rPr>
        <w:t>indesiderat</w:t>
      </w:r>
      <w:r w:rsidR="003E4CBB" w:rsidRPr="00C14F94">
        <w:rPr>
          <w:sz w:val="22"/>
          <w:szCs w:val="22"/>
        </w:rPr>
        <w:t>o</w:t>
      </w:r>
      <w:r w:rsidR="00EC68E2" w:rsidRPr="00C14F94">
        <w:rPr>
          <w:sz w:val="22"/>
          <w:szCs w:val="22"/>
        </w:rPr>
        <w:t>, si raccomandano intervalli più brevi.</w:t>
      </w:r>
    </w:p>
    <w:p w14:paraId="1CD19BB0" w14:textId="77777777" w:rsidR="00A74B48" w:rsidRPr="00C14F94" w:rsidRDefault="00A74B48" w:rsidP="006353F2">
      <w:pPr>
        <w:rPr>
          <w:sz w:val="22"/>
          <w:szCs w:val="22"/>
        </w:rPr>
      </w:pPr>
    </w:p>
    <w:p w14:paraId="304E694F" w14:textId="77777777" w:rsidR="00A74B48" w:rsidRPr="00C14F94" w:rsidRDefault="001918F5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 xml:space="preserve">Altri medicinali e </w:t>
      </w:r>
      <w:r w:rsidR="00A74B48" w:rsidRPr="00C14F94">
        <w:rPr>
          <w:b/>
          <w:sz w:val="22"/>
          <w:szCs w:val="22"/>
        </w:rPr>
        <w:t xml:space="preserve">Orfadin </w:t>
      </w:r>
    </w:p>
    <w:p w14:paraId="4B2AC248" w14:textId="77777777" w:rsidR="00A74B48" w:rsidRPr="00C14F94" w:rsidRDefault="00A74B48" w:rsidP="006353F2">
      <w:pPr>
        <w:keepNext/>
        <w:ind w:right="-2"/>
        <w:rPr>
          <w:sz w:val="22"/>
          <w:szCs w:val="22"/>
        </w:rPr>
      </w:pPr>
      <w:r w:rsidRPr="00C14F94">
        <w:rPr>
          <w:sz w:val="22"/>
          <w:szCs w:val="22"/>
        </w:rPr>
        <w:t>Informi il medico o il farmacista se sta assumendo</w:t>
      </w:r>
      <w:r w:rsidR="001918F5" w:rsidRPr="00C14F94">
        <w:rPr>
          <w:sz w:val="22"/>
          <w:szCs w:val="22"/>
        </w:rPr>
        <w:t>,</w:t>
      </w:r>
      <w:r w:rsidRPr="00C14F94">
        <w:rPr>
          <w:sz w:val="22"/>
          <w:szCs w:val="22"/>
        </w:rPr>
        <w:t xml:space="preserve"> ha recentemente assunto </w:t>
      </w:r>
      <w:r w:rsidR="001918F5" w:rsidRPr="00C14F94">
        <w:rPr>
          <w:sz w:val="22"/>
          <w:szCs w:val="22"/>
        </w:rPr>
        <w:t xml:space="preserve">o potrebbe assumere </w:t>
      </w:r>
      <w:r w:rsidRPr="00C14F94">
        <w:rPr>
          <w:sz w:val="22"/>
          <w:szCs w:val="22"/>
        </w:rPr>
        <w:t>qualsiasi altro medicinale.</w:t>
      </w:r>
    </w:p>
    <w:p w14:paraId="426C220B" w14:textId="77777777" w:rsidR="009C36DA" w:rsidRPr="00C14F94" w:rsidRDefault="009C36DA" w:rsidP="006353F2">
      <w:pPr>
        <w:keepNext/>
        <w:ind w:right="-2"/>
        <w:rPr>
          <w:sz w:val="22"/>
          <w:szCs w:val="22"/>
        </w:rPr>
      </w:pPr>
      <w:r w:rsidRPr="00C14F94">
        <w:rPr>
          <w:sz w:val="22"/>
          <w:szCs w:val="22"/>
        </w:rPr>
        <w:t>Orfadin può interferire con l</w:t>
      </w:r>
      <w:r w:rsidR="003B6EE7" w:rsidRPr="00C14F94">
        <w:rPr>
          <w:sz w:val="22"/>
          <w:szCs w:val="22"/>
        </w:rPr>
        <w:t>’</w:t>
      </w:r>
      <w:r w:rsidRPr="00C14F94">
        <w:rPr>
          <w:sz w:val="22"/>
          <w:szCs w:val="22"/>
        </w:rPr>
        <w:t>effetto di altri medicinali, quali:</w:t>
      </w:r>
    </w:p>
    <w:p w14:paraId="4962CA53" w14:textId="77777777" w:rsidR="009C36DA" w:rsidRPr="00C14F94" w:rsidRDefault="009C36DA" w:rsidP="006353F2">
      <w:pPr>
        <w:ind w:right="-2"/>
        <w:rPr>
          <w:sz w:val="22"/>
          <w:szCs w:val="22"/>
        </w:rPr>
      </w:pPr>
      <w:r w:rsidRPr="00C14F94">
        <w:rPr>
          <w:sz w:val="22"/>
          <w:szCs w:val="22"/>
        </w:rPr>
        <w:t>-</w:t>
      </w:r>
      <w:r w:rsidRPr="00C14F94">
        <w:rPr>
          <w:sz w:val="22"/>
          <w:szCs w:val="22"/>
        </w:rPr>
        <w:tab/>
        <w:t>Medicinali per l</w:t>
      </w:r>
      <w:r w:rsidR="003B6EE7" w:rsidRPr="00C14F94">
        <w:rPr>
          <w:sz w:val="22"/>
          <w:szCs w:val="22"/>
        </w:rPr>
        <w:t>’</w:t>
      </w:r>
      <w:r w:rsidRPr="00C14F94">
        <w:rPr>
          <w:sz w:val="22"/>
          <w:szCs w:val="22"/>
        </w:rPr>
        <w:t>epilessia (come la fenitoina)</w:t>
      </w:r>
    </w:p>
    <w:p w14:paraId="6DF8B32F" w14:textId="77777777" w:rsidR="009C36DA" w:rsidRPr="00C14F94" w:rsidRDefault="009C36DA" w:rsidP="006353F2">
      <w:pPr>
        <w:ind w:right="-2"/>
        <w:rPr>
          <w:sz w:val="22"/>
          <w:szCs w:val="22"/>
        </w:rPr>
      </w:pPr>
      <w:r w:rsidRPr="00C14F94">
        <w:rPr>
          <w:sz w:val="22"/>
          <w:szCs w:val="22"/>
        </w:rPr>
        <w:t>-</w:t>
      </w:r>
      <w:r w:rsidRPr="00C14F94">
        <w:rPr>
          <w:sz w:val="22"/>
          <w:szCs w:val="22"/>
        </w:rPr>
        <w:tab/>
        <w:t xml:space="preserve">Medicinali </w:t>
      </w:r>
      <w:r w:rsidR="003B6EE7" w:rsidRPr="00C14F94">
        <w:rPr>
          <w:sz w:val="22"/>
          <w:szCs w:val="22"/>
        </w:rPr>
        <w:t>anticoagulanti</w:t>
      </w:r>
      <w:r w:rsidRPr="00C14F94">
        <w:rPr>
          <w:sz w:val="22"/>
          <w:szCs w:val="22"/>
        </w:rPr>
        <w:t xml:space="preserve"> (come il warfarin)</w:t>
      </w:r>
    </w:p>
    <w:p w14:paraId="78FEF487" w14:textId="77777777" w:rsidR="00EC68E2" w:rsidRPr="00C14F94" w:rsidRDefault="00EC68E2" w:rsidP="006353F2">
      <w:pPr>
        <w:ind w:right="-2"/>
        <w:rPr>
          <w:sz w:val="22"/>
          <w:szCs w:val="22"/>
        </w:rPr>
      </w:pPr>
    </w:p>
    <w:p w14:paraId="67F7D2F4" w14:textId="77777777" w:rsidR="00EC68E2" w:rsidRPr="00C14F94" w:rsidRDefault="00EC68E2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Orfadin con cib</w:t>
      </w:r>
      <w:r w:rsidR="000062A4" w:rsidRPr="00C14F94">
        <w:rPr>
          <w:b/>
          <w:sz w:val="22"/>
          <w:szCs w:val="22"/>
        </w:rPr>
        <w:t>i</w:t>
      </w:r>
      <w:r w:rsidRPr="00C14F94">
        <w:rPr>
          <w:b/>
          <w:sz w:val="22"/>
          <w:szCs w:val="22"/>
        </w:rPr>
        <w:t xml:space="preserve"> </w:t>
      </w:r>
    </w:p>
    <w:p w14:paraId="2964DAD8" w14:textId="77777777" w:rsidR="00EB2035" w:rsidRPr="00C14F94" w:rsidRDefault="00EB2035" w:rsidP="006353F2">
      <w:pPr>
        <w:ind w:right="-2"/>
        <w:rPr>
          <w:sz w:val="22"/>
          <w:szCs w:val="22"/>
        </w:rPr>
      </w:pPr>
      <w:r w:rsidRPr="00C14F94">
        <w:rPr>
          <w:sz w:val="22"/>
          <w:szCs w:val="22"/>
        </w:rPr>
        <w:t xml:space="preserve">Se </w:t>
      </w:r>
      <w:r w:rsidR="002E21C7" w:rsidRPr="00C14F94">
        <w:rPr>
          <w:sz w:val="22"/>
          <w:szCs w:val="22"/>
        </w:rPr>
        <w:t xml:space="preserve">inizia </w:t>
      </w:r>
      <w:r w:rsidRPr="00C14F94">
        <w:rPr>
          <w:sz w:val="22"/>
          <w:szCs w:val="22"/>
        </w:rPr>
        <w:t xml:space="preserve">il trattamento </w:t>
      </w:r>
      <w:r w:rsidR="002E21C7" w:rsidRPr="00C14F94">
        <w:rPr>
          <w:sz w:val="22"/>
          <w:szCs w:val="22"/>
        </w:rPr>
        <w:t>assumendolo insieme al</w:t>
      </w:r>
      <w:r w:rsidR="00F7190A" w:rsidRPr="00C14F94">
        <w:rPr>
          <w:sz w:val="22"/>
          <w:szCs w:val="22"/>
        </w:rPr>
        <w:t xml:space="preserve"> </w:t>
      </w:r>
      <w:r w:rsidRPr="00C14F94">
        <w:rPr>
          <w:sz w:val="22"/>
          <w:szCs w:val="22"/>
        </w:rPr>
        <w:t xml:space="preserve">cibo, si raccomanda di proseguire </w:t>
      </w:r>
      <w:r w:rsidR="002E21C7" w:rsidRPr="00C14F94">
        <w:rPr>
          <w:sz w:val="22"/>
          <w:szCs w:val="22"/>
        </w:rPr>
        <w:t>ad assumerlo insieme al cibo</w:t>
      </w:r>
      <w:r w:rsidR="00864572" w:rsidRPr="00C14F94">
        <w:rPr>
          <w:sz w:val="22"/>
          <w:szCs w:val="22"/>
        </w:rPr>
        <w:t xml:space="preserve"> per tutta la durata del trattamento</w:t>
      </w:r>
      <w:r w:rsidRPr="00C14F94">
        <w:rPr>
          <w:sz w:val="22"/>
          <w:szCs w:val="22"/>
        </w:rPr>
        <w:t>.</w:t>
      </w:r>
    </w:p>
    <w:p w14:paraId="1D2C6225" w14:textId="77777777" w:rsidR="00A74B48" w:rsidRPr="00C14F94" w:rsidRDefault="00A74B48" w:rsidP="006353F2">
      <w:pPr>
        <w:rPr>
          <w:sz w:val="22"/>
          <w:szCs w:val="22"/>
        </w:rPr>
      </w:pPr>
    </w:p>
    <w:p w14:paraId="4ABDD878" w14:textId="77777777" w:rsidR="00EB2035" w:rsidRPr="00C14F94" w:rsidRDefault="00A74B48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 xml:space="preserve">Gravidanza </w:t>
      </w:r>
      <w:r w:rsidR="00EB2035" w:rsidRPr="00C14F94">
        <w:rPr>
          <w:b/>
          <w:sz w:val="22"/>
          <w:szCs w:val="22"/>
        </w:rPr>
        <w:t>e allattamento</w:t>
      </w:r>
    </w:p>
    <w:p w14:paraId="702641D1" w14:textId="77777777" w:rsidR="007E30D6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La sicurezza di </w:t>
      </w:r>
      <w:r w:rsidR="003555A1" w:rsidRPr="00C14F94">
        <w:rPr>
          <w:sz w:val="22"/>
          <w:szCs w:val="22"/>
        </w:rPr>
        <w:t>questo medicinale</w:t>
      </w:r>
      <w:r w:rsidRPr="00C14F94">
        <w:rPr>
          <w:sz w:val="22"/>
          <w:szCs w:val="22"/>
        </w:rPr>
        <w:t xml:space="preserve"> nelle donne in gravidanza </w:t>
      </w:r>
      <w:r w:rsidR="00EB2035" w:rsidRPr="00C14F94">
        <w:rPr>
          <w:sz w:val="22"/>
          <w:szCs w:val="22"/>
        </w:rPr>
        <w:t xml:space="preserve">e in allattamento </w:t>
      </w:r>
      <w:r w:rsidRPr="00C14F94">
        <w:rPr>
          <w:sz w:val="22"/>
          <w:szCs w:val="22"/>
        </w:rPr>
        <w:t xml:space="preserve">non è stata studiata. </w:t>
      </w:r>
    </w:p>
    <w:p w14:paraId="06B7E10C" w14:textId="77777777" w:rsidR="00EB2035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Se </w:t>
      </w:r>
      <w:r w:rsidR="00F54F52" w:rsidRPr="00C14F94">
        <w:rPr>
          <w:sz w:val="22"/>
          <w:szCs w:val="22"/>
        </w:rPr>
        <w:t>sta pianificando</w:t>
      </w:r>
      <w:r w:rsidRPr="00C14F94">
        <w:rPr>
          <w:sz w:val="22"/>
          <w:szCs w:val="22"/>
        </w:rPr>
        <w:t xml:space="preserve"> una gravidanza, si rivolga al medico. In caso di gravidanza, dovrà contattare immediatamente il medico. </w:t>
      </w:r>
    </w:p>
    <w:p w14:paraId="57412F0C" w14:textId="77777777" w:rsidR="00EB2035" w:rsidRPr="00C14F94" w:rsidRDefault="00EB2035" w:rsidP="006353F2">
      <w:pPr>
        <w:rPr>
          <w:b/>
          <w:sz w:val="22"/>
          <w:szCs w:val="22"/>
        </w:rPr>
      </w:pPr>
      <w:r w:rsidRPr="00C14F94">
        <w:rPr>
          <w:sz w:val="22"/>
          <w:szCs w:val="22"/>
        </w:rPr>
        <w:t xml:space="preserve">Non </w:t>
      </w:r>
      <w:r w:rsidR="004E0B2C" w:rsidRPr="00C14F94">
        <w:rPr>
          <w:sz w:val="22"/>
          <w:szCs w:val="22"/>
        </w:rPr>
        <w:t>deve</w:t>
      </w:r>
      <w:r w:rsidRPr="00C14F94">
        <w:rPr>
          <w:sz w:val="22"/>
          <w:szCs w:val="22"/>
        </w:rPr>
        <w:t xml:space="preserve"> allattare </w:t>
      </w:r>
      <w:r w:rsidR="003F316D" w:rsidRPr="00C14F94">
        <w:rPr>
          <w:sz w:val="22"/>
          <w:szCs w:val="22"/>
        </w:rPr>
        <w:t xml:space="preserve">con latte materno </w:t>
      </w:r>
      <w:r w:rsidRPr="00C14F94">
        <w:rPr>
          <w:sz w:val="22"/>
          <w:szCs w:val="22"/>
        </w:rPr>
        <w:t>durante il periodo di assunzione di questo farmaco</w:t>
      </w:r>
      <w:r w:rsidR="00260796" w:rsidRPr="00C14F94">
        <w:rPr>
          <w:sz w:val="22"/>
          <w:szCs w:val="22"/>
        </w:rPr>
        <w:t>, vedere</w:t>
      </w:r>
      <w:r w:rsidR="0066759A" w:rsidRPr="00C14F94">
        <w:rPr>
          <w:sz w:val="22"/>
          <w:szCs w:val="22"/>
        </w:rPr>
        <w:t xml:space="preserve"> paragrafo “Non prenda Orfadin”</w:t>
      </w:r>
      <w:r w:rsidRPr="00C14F94">
        <w:rPr>
          <w:sz w:val="22"/>
          <w:szCs w:val="22"/>
        </w:rPr>
        <w:t>.</w:t>
      </w:r>
    </w:p>
    <w:p w14:paraId="7AB6C735" w14:textId="77777777" w:rsidR="00A74B48" w:rsidRPr="00C14F94" w:rsidRDefault="00A74B48" w:rsidP="006353F2">
      <w:pPr>
        <w:rPr>
          <w:sz w:val="22"/>
          <w:szCs w:val="22"/>
        </w:rPr>
      </w:pPr>
    </w:p>
    <w:p w14:paraId="51053304" w14:textId="77777777" w:rsidR="00A74B48" w:rsidRPr="00C14F94" w:rsidRDefault="00A74B48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 xml:space="preserve">Guida di veicoli e utilizzo di macchinari </w:t>
      </w:r>
    </w:p>
    <w:p w14:paraId="4F82F68C" w14:textId="77777777" w:rsidR="00A74B48" w:rsidRPr="00C14F94" w:rsidRDefault="003555A1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Questo medicinale</w:t>
      </w:r>
      <w:r w:rsidR="0066759A" w:rsidRPr="00C14F94">
        <w:rPr>
          <w:sz w:val="22"/>
          <w:szCs w:val="22"/>
        </w:rPr>
        <w:t xml:space="preserve"> altera lievemente</w:t>
      </w:r>
      <w:r w:rsidR="0066759A" w:rsidRPr="00C14F94">
        <w:rPr>
          <w:sz w:val="22"/>
          <w:szCs w:val="20"/>
          <w:lang w:eastAsia="en-US"/>
        </w:rPr>
        <w:t xml:space="preserve"> </w:t>
      </w:r>
      <w:r w:rsidR="0066759A" w:rsidRPr="00C14F94">
        <w:rPr>
          <w:sz w:val="22"/>
          <w:szCs w:val="22"/>
        </w:rPr>
        <w:t xml:space="preserve">la </w:t>
      </w:r>
      <w:r w:rsidR="002D3A0E" w:rsidRPr="00C14F94">
        <w:rPr>
          <w:sz w:val="22"/>
          <w:szCs w:val="22"/>
        </w:rPr>
        <w:t xml:space="preserve">capacità di guidare veicoli </w:t>
      </w:r>
      <w:r w:rsidR="00B525E2" w:rsidRPr="00C14F94">
        <w:rPr>
          <w:sz w:val="22"/>
          <w:szCs w:val="22"/>
        </w:rPr>
        <w:t xml:space="preserve">e </w:t>
      </w:r>
      <w:r w:rsidR="002D3A0E" w:rsidRPr="00C14F94">
        <w:rPr>
          <w:sz w:val="22"/>
          <w:szCs w:val="22"/>
        </w:rPr>
        <w:t>di usare macchinari. Tuttavia, s</w:t>
      </w:r>
      <w:r w:rsidR="00CF4633" w:rsidRPr="00C14F94">
        <w:rPr>
          <w:sz w:val="22"/>
          <w:szCs w:val="22"/>
        </w:rPr>
        <w:t xml:space="preserve">e sperimenta reazioni avverse che influenzano la vista, </w:t>
      </w:r>
      <w:r w:rsidR="001918F5" w:rsidRPr="00C14F94">
        <w:rPr>
          <w:sz w:val="22"/>
          <w:szCs w:val="22"/>
        </w:rPr>
        <w:t xml:space="preserve">non guidi e non utilizzi </w:t>
      </w:r>
      <w:r w:rsidR="00CF4633" w:rsidRPr="00C14F94">
        <w:rPr>
          <w:sz w:val="22"/>
          <w:szCs w:val="22"/>
        </w:rPr>
        <w:t>macchinari</w:t>
      </w:r>
      <w:r w:rsidR="001918F5" w:rsidRPr="00C14F94">
        <w:rPr>
          <w:sz w:val="22"/>
          <w:szCs w:val="22"/>
        </w:rPr>
        <w:t xml:space="preserve"> fino </w:t>
      </w:r>
      <w:r w:rsidR="002D3A0E" w:rsidRPr="00C14F94">
        <w:rPr>
          <w:sz w:val="22"/>
          <w:szCs w:val="22"/>
        </w:rPr>
        <w:t xml:space="preserve">a che </w:t>
      </w:r>
      <w:r w:rsidR="00A25DC5" w:rsidRPr="00C14F94">
        <w:rPr>
          <w:sz w:val="22"/>
          <w:szCs w:val="22"/>
        </w:rPr>
        <w:t xml:space="preserve">non abbia recuperato </w:t>
      </w:r>
      <w:r w:rsidR="002D3A0E" w:rsidRPr="00C14F94">
        <w:rPr>
          <w:sz w:val="22"/>
          <w:szCs w:val="22"/>
        </w:rPr>
        <w:t xml:space="preserve">la </w:t>
      </w:r>
      <w:r w:rsidR="00A25DC5" w:rsidRPr="00C14F94">
        <w:rPr>
          <w:sz w:val="22"/>
          <w:szCs w:val="22"/>
        </w:rPr>
        <w:t>normale capacità visiva (vedere</w:t>
      </w:r>
      <w:r w:rsidR="0066759A" w:rsidRPr="00C14F94">
        <w:rPr>
          <w:sz w:val="22"/>
          <w:szCs w:val="22"/>
        </w:rPr>
        <w:t xml:space="preserve"> paragrafo 4 “Possibili effetti indesiderati”</w:t>
      </w:r>
      <w:r w:rsidR="00A25DC5" w:rsidRPr="00C14F94">
        <w:rPr>
          <w:sz w:val="22"/>
          <w:szCs w:val="22"/>
        </w:rPr>
        <w:t>)</w:t>
      </w:r>
      <w:r w:rsidR="00CF4633" w:rsidRPr="00C14F94">
        <w:rPr>
          <w:sz w:val="22"/>
          <w:szCs w:val="22"/>
        </w:rPr>
        <w:t xml:space="preserve">. </w:t>
      </w:r>
    </w:p>
    <w:p w14:paraId="6E392762" w14:textId="77777777" w:rsidR="00A74B48" w:rsidRPr="00C14F94" w:rsidRDefault="00A74B48" w:rsidP="006353F2">
      <w:pPr>
        <w:rPr>
          <w:sz w:val="22"/>
          <w:szCs w:val="22"/>
        </w:rPr>
      </w:pPr>
    </w:p>
    <w:p w14:paraId="21A8C23B" w14:textId="77777777" w:rsidR="00A74B48" w:rsidRPr="00C14F94" w:rsidRDefault="00A74B48" w:rsidP="006353F2">
      <w:pPr>
        <w:rPr>
          <w:sz w:val="22"/>
          <w:szCs w:val="22"/>
        </w:rPr>
      </w:pPr>
    </w:p>
    <w:p w14:paraId="62300D00" w14:textId="77777777" w:rsidR="00A74B48" w:rsidRPr="00C14F94" w:rsidRDefault="00A74B48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3.</w:t>
      </w:r>
      <w:r w:rsidRPr="00C14F94">
        <w:rPr>
          <w:b/>
          <w:sz w:val="22"/>
          <w:szCs w:val="22"/>
        </w:rPr>
        <w:tab/>
        <w:t>C</w:t>
      </w:r>
      <w:r w:rsidR="001918F5" w:rsidRPr="00C14F94">
        <w:rPr>
          <w:b/>
          <w:sz w:val="22"/>
          <w:szCs w:val="22"/>
        </w:rPr>
        <w:t xml:space="preserve">ome prendere </w:t>
      </w:r>
      <w:r w:rsidRPr="00C14F94">
        <w:rPr>
          <w:b/>
          <w:sz w:val="22"/>
          <w:szCs w:val="22"/>
        </w:rPr>
        <w:t>O</w:t>
      </w:r>
      <w:r w:rsidR="001918F5" w:rsidRPr="00C14F94">
        <w:rPr>
          <w:b/>
          <w:sz w:val="22"/>
          <w:szCs w:val="22"/>
        </w:rPr>
        <w:t>rfadin</w:t>
      </w:r>
      <w:r w:rsidRPr="00C14F94">
        <w:rPr>
          <w:b/>
          <w:sz w:val="22"/>
          <w:szCs w:val="22"/>
        </w:rPr>
        <w:t xml:space="preserve"> </w:t>
      </w:r>
    </w:p>
    <w:p w14:paraId="686FA259" w14:textId="77777777" w:rsidR="00D44D72" w:rsidRPr="00C14F94" w:rsidRDefault="00D44D72" w:rsidP="006353F2">
      <w:pPr>
        <w:keepNext/>
        <w:rPr>
          <w:sz w:val="22"/>
          <w:szCs w:val="22"/>
        </w:rPr>
      </w:pPr>
    </w:p>
    <w:p w14:paraId="1DB41902" w14:textId="77777777" w:rsidR="00EB2035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Prenda </w:t>
      </w:r>
      <w:r w:rsidR="000062A4" w:rsidRPr="00C14F94">
        <w:rPr>
          <w:sz w:val="22"/>
          <w:szCs w:val="22"/>
        </w:rPr>
        <w:t>questo</w:t>
      </w:r>
      <w:r w:rsidR="001918F5" w:rsidRPr="00C14F94">
        <w:rPr>
          <w:sz w:val="22"/>
          <w:szCs w:val="22"/>
        </w:rPr>
        <w:t xml:space="preserve"> medicinale </w:t>
      </w:r>
      <w:r w:rsidRPr="00C14F94">
        <w:rPr>
          <w:sz w:val="22"/>
          <w:szCs w:val="22"/>
        </w:rPr>
        <w:t>seguendo</w:t>
      </w:r>
      <w:r w:rsidR="00B525E2" w:rsidRPr="00C14F94">
        <w:rPr>
          <w:sz w:val="22"/>
          <w:szCs w:val="22"/>
        </w:rPr>
        <w:t xml:space="preserve"> sempre</w:t>
      </w:r>
      <w:r w:rsidRPr="00C14F94">
        <w:rPr>
          <w:sz w:val="22"/>
          <w:szCs w:val="22"/>
        </w:rPr>
        <w:t xml:space="preserve"> esattamente le istruzioni del medico. Se ha dubbi</w:t>
      </w:r>
      <w:r w:rsidR="001918F5" w:rsidRPr="00C14F94">
        <w:rPr>
          <w:sz w:val="22"/>
          <w:szCs w:val="22"/>
        </w:rPr>
        <w:t xml:space="preserve"> consulti </w:t>
      </w:r>
      <w:r w:rsidRPr="00C14F94">
        <w:rPr>
          <w:sz w:val="22"/>
          <w:szCs w:val="22"/>
        </w:rPr>
        <w:t xml:space="preserve">il medico o il farmacista. </w:t>
      </w:r>
    </w:p>
    <w:p w14:paraId="2130320D" w14:textId="77777777" w:rsidR="004C65A4" w:rsidRPr="00C14F94" w:rsidRDefault="004C65A4" w:rsidP="006353F2">
      <w:pPr>
        <w:rPr>
          <w:sz w:val="22"/>
          <w:szCs w:val="22"/>
        </w:rPr>
      </w:pPr>
    </w:p>
    <w:p w14:paraId="50FCEBC5" w14:textId="77777777" w:rsidR="00EF3033" w:rsidRPr="00C14F94" w:rsidRDefault="00AD0B87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Per la </w:t>
      </w:r>
      <w:proofErr w:type="spellStart"/>
      <w:r w:rsidR="004F7767" w:rsidRPr="00C14F94">
        <w:rPr>
          <w:sz w:val="22"/>
          <w:szCs w:val="22"/>
        </w:rPr>
        <w:t>tirosinemia</w:t>
      </w:r>
      <w:proofErr w:type="spellEnd"/>
      <w:r w:rsidR="004F7767" w:rsidRPr="00C14F94">
        <w:rPr>
          <w:sz w:val="22"/>
          <w:szCs w:val="22"/>
        </w:rPr>
        <w:t xml:space="preserve"> ereditaria di tipo </w:t>
      </w:r>
      <w:r w:rsidR="00D219D1" w:rsidRPr="00C14F94">
        <w:rPr>
          <w:sz w:val="22"/>
          <w:szCs w:val="22"/>
        </w:rPr>
        <w:t>1</w:t>
      </w:r>
      <w:r w:rsidRPr="00C14F94">
        <w:rPr>
          <w:sz w:val="22"/>
          <w:szCs w:val="22"/>
        </w:rPr>
        <w:t>, il</w:t>
      </w:r>
      <w:r w:rsidR="009A2A32" w:rsidRPr="00C14F94">
        <w:rPr>
          <w:sz w:val="22"/>
          <w:szCs w:val="22"/>
        </w:rPr>
        <w:t xml:space="preserve"> trattamento</w:t>
      </w:r>
      <w:r w:rsidR="00EF3033" w:rsidRPr="00C14F94">
        <w:rPr>
          <w:sz w:val="22"/>
          <w:szCs w:val="22"/>
        </w:rPr>
        <w:t xml:space="preserve"> con </w:t>
      </w:r>
      <w:r w:rsidR="003555A1" w:rsidRPr="00C14F94">
        <w:rPr>
          <w:sz w:val="22"/>
          <w:szCs w:val="22"/>
        </w:rPr>
        <w:t>questo medicinale</w:t>
      </w:r>
      <w:r w:rsidR="00EF3033" w:rsidRPr="00C14F94">
        <w:rPr>
          <w:sz w:val="22"/>
          <w:szCs w:val="22"/>
        </w:rPr>
        <w:t xml:space="preserve"> deve essere iniziat</w:t>
      </w:r>
      <w:r w:rsidR="009A2A32" w:rsidRPr="00C14F94">
        <w:rPr>
          <w:sz w:val="22"/>
          <w:szCs w:val="22"/>
        </w:rPr>
        <w:t>o</w:t>
      </w:r>
      <w:r w:rsidR="00EF3033" w:rsidRPr="00C14F94">
        <w:rPr>
          <w:sz w:val="22"/>
          <w:szCs w:val="22"/>
        </w:rPr>
        <w:t xml:space="preserve"> e seguit</w:t>
      </w:r>
      <w:r w:rsidR="009A2A32" w:rsidRPr="00C14F94">
        <w:rPr>
          <w:sz w:val="22"/>
          <w:szCs w:val="22"/>
        </w:rPr>
        <w:t>o</w:t>
      </w:r>
      <w:r w:rsidR="00EF3033" w:rsidRPr="00C14F94">
        <w:rPr>
          <w:sz w:val="22"/>
          <w:szCs w:val="22"/>
        </w:rPr>
        <w:t xml:space="preserve"> da un medico esperto nel trattamento della malattia.</w:t>
      </w:r>
    </w:p>
    <w:p w14:paraId="11EDD69C" w14:textId="77777777" w:rsidR="00EF3033" w:rsidRPr="00C14F94" w:rsidRDefault="00EF3033" w:rsidP="006353F2">
      <w:pPr>
        <w:rPr>
          <w:sz w:val="22"/>
          <w:szCs w:val="22"/>
        </w:rPr>
      </w:pPr>
    </w:p>
    <w:p w14:paraId="6C4EE3AE" w14:textId="77777777" w:rsidR="007D3A30" w:rsidRPr="00C14F94" w:rsidRDefault="004F7767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Per la </w:t>
      </w:r>
      <w:proofErr w:type="spellStart"/>
      <w:r w:rsidRPr="00C14F94">
        <w:rPr>
          <w:sz w:val="22"/>
          <w:szCs w:val="22"/>
        </w:rPr>
        <w:t>tirosinemia</w:t>
      </w:r>
      <w:proofErr w:type="spellEnd"/>
      <w:r w:rsidRPr="00C14F94">
        <w:rPr>
          <w:sz w:val="22"/>
          <w:szCs w:val="22"/>
        </w:rPr>
        <w:t xml:space="preserve"> ereditaria di tipo 1, l</w:t>
      </w:r>
      <w:r w:rsidR="00A74B48" w:rsidRPr="00C14F94">
        <w:rPr>
          <w:sz w:val="22"/>
          <w:szCs w:val="22"/>
        </w:rPr>
        <w:t xml:space="preserve">a dose giornaliera complessiva </w:t>
      </w:r>
      <w:r w:rsidR="001918F5" w:rsidRPr="00C14F94">
        <w:rPr>
          <w:sz w:val="22"/>
          <w:szCs w:val="22"/>
        </w:rPr>
        <w:t xml:space="preserve">raccomandata </w:t>
      </w:r>
      <w:r w:rsidR="00A74B48" w:rsidRPr="00C14F94">
        <w:rPr>
          <w:sz w:val="22"/>
          <w:szCs w:val="22"/>
        </w:rPr>
        <w:t>è di 1</w:t>
      </w:r>
      <w:r w:rsidR="001D1B77" w:rsidRPr="00C14F94">
        <w:rPr>
          <w:sz w:val="22"/>
          <w:szCs w:val="22"/>
        </w:rPr>
        <w:t> </w:t>
      </w:r>
      <w:r w:rsidR="00A74B48" w:rsidRPr="00C14F94">
        <w:rPr>
          <w:sz w:val="22"/>
          <w:szCs w:val="22"/>
        </w:rPr>
        <w:t>mg/kg di peso corporeo</w:t>
      </w:r>
      <w:r w:rsidR="00C64984" w:rsidRPr="00C14F94">
        <w:rPr>
          <w:sz w:val="22"/>
          <w:szCs w:val="22"/>
        </w:rPr>
        <w:t>, somministrata per via orale</w:t>
      </w:r>
      <w:r w:rsidR="00A74B48" w:rsidRPr="00C14F94">
        <w:rPr>
          <w:sz w:val="22"/>
          <w:szCs w:val="22"/>
        </w:rPr>
        <w:t xml:space="preserve">. </w:t>
      </w:r>
      <w:r w:rsidR="00EB2035" w:rsidRPr="00C14F94">
        <w:rPr>
          <w:sz w:val="22"/>
          <w:szCs w:val="22"/>
        </w:rPr>
        <w:t xml:space="preserve">Il medico adeguerà individualmente la dose. </w:t>
      </w:r>
    </w:p>
    <w:p w14:paraId="29816F37" w14:textId="77777777" w:rsidR="00C64984" w:rsidRPr="00C14F94" w:rsidRDefault="00C64984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Si raccomanda di somministrare la dose una volta al giorno.</w:t>
      </w:r>
      <w:r w:rsidRPr="00C14F94">
        <w:rPr>
          <w:rFonts w:eastAsia="Calibri"/>
          <w:sz w:val="22"/>
          <w:szCs w:val="22"/>
          <w:lang w:eastAsia="en-US"/>
        </w:rPr>
        <w:t xml:space="preserve"> </w:t>
      </w:r>
      <w:r w:rsidR="003E4CBB" w:rsidRPr="00C14F94">
        <w:rPr>
          <w:sz w:val="22"/>
          <w:szCs w:val="22"/>
        </w:rPr>
        <w:t>I dati nei pazienti con peso corporeo &lt;20 kg sono limitati, pertanto</w:t>
      </w:r>
      <w:r w:rsidRPr="00C14F94">
        <w:rPr>
          <w:sz w:val="22"/>
          <w:szCs w:val="22"/>
        </w:rPr>
        <w:t>, in questa popolazione di pazienti si raccomanda di dividere la dose totale giornaliera in due somministrazioni giornaliere.</w:t>
      </w:r>
    </w:p>
    <w:p w14:paraId="6594651F" w14:textId="77777777" w:rsidR="00165A64" w:rsidRPr="00C14F94" w:rsidRDefault="00165A64" w:rsidP="006353F2">
      <w:pPr>
        <w:rPr>
          <w:sz w:val="22"/>
          <w:szCs w:val="22"/>
        </w:rPr>
      </w:pPr>
    </w:p>
    <w:p w14:paraId="08F855CB" w14:textId="77777777" w:rsidR="00165A64" w:rsidRPr="00C14F94" w:rsidRDefault="00165A64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Per l’AKU, la dose raccomandata è di 10 mg una volta al giorno.</w:t>
      </w:r>
    </w:p>
    <w:p w14:paraId="3A000611" w14:textId="77777777" w:rsidR="007D3A30" w:rsidRPr="00C14F94" w:rsidRDefault="007D3A30" w:rsidP="006353F2">
      <w:pPr>
        <w:rPr>
          <w:sz w:val="22"/>
          <w:szCs w:val="22"/>
        </w:rPr>
      </w:pPr>
    </w:p>
    <w:p w14:paraId="2DF5924B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lastRenderedPageBreak/>
        <w:t xml:space="preserve">Se ha difficoltà a ingoiare le capsule, può aprirle e </w:t>
      </w:r>
      <w:r w:rsidR="00EB2035" w:rsidRPr="00C14F94">
        <w:rPr>
          <w:sz w:val="22"/>
          <w:szCs w:val="22"/>
        </w:rPr>
        <w:t xml:space="preserve">miscelare </w:t>
      </w:r>
      <w:r w:rsidRPr="00C14F94">
        <w:rPr>
          <w:sz w:val="22"/>
          <w:szCs w:val="22"/>
        </w:rPr>
        <w:t xml:space="preserve">la polvere </w:t>
      </w:r>
      <w:r w:rsidR="00EB2035" w:rsidRPr="00C14F94">
        <w:rPr>
          <w:sz w:val="22"/>
          <w:szCs w:val="22"/>
        </w:rPr>
        <w:t xml:space="preserve">con </w:t>
      </w:r>
      <w:r w:rsidRPr="00C14F94">
        <w:rPr>
          <w:sz w:val="22"/>
          <w:szCs w:val="22"/>
        </w:rPr>
        <w:t xml:space="preserve">una piccola quantità di acqua o </w:t>
      </w:r>
      <w:r w:rsidR="00EB2035" w:rsidRPr="00C14F94">
        <w:rPr>
          <w:sz w:val="22"/>
          <w:szCs w:val="22"/>
        </w:rPr>
        <w:t xml:space="preserve">con </w:t>
      </w:r>
      <w:r w:rsidRPr="00C14F94">
        <w:rPr>
          <w:sz w:val="22"/>
          <w:szCs w:val="22"/>
        </w:rPr>
        <w:t xml:space="preserve">un sostitutivo del pasto in forma di bevanda subito prima dell’assunzione. </w:t>
      </w:r>
    </w:p>
    <w:p w14:paraId="40FA121A" w14:textId="77777777" w:rsidR="00A74B48" w:rsidRPr="00C14F94" w:rsidRDefault="00A74B48" w:rsidP="006353F2">
      <w:pPr>
        <w:rPr>
          <w:sz w:val="22"/>
          <w:szCs w:val="22"/>
        </w:rPr>
      </w:pPr>
    </w:p>
    <w:p w14:paraId="54953487" w14:textId="77777777" w:rsidR="00A74B48" w:rsidRPr="00C14F94" w:rsidRDefault="00A74B48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 xml:space="preserve">Se prende più Orfadin di quanto deve </w:t>
      </w:r>
    </w:p>
    <w:p w14:paraId="7B0D0B03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Se assume più </w:t>
      </w:r>
      <w:r w:rsidR="009B41A9" w:rsidRPr="00C14F94">
        <w:rPr>
          <w:sz w:val="22"/>
          <w:szCs w:val="22"/>
        </w:rPr>
        <w:t>medicinale</w:t>
      </w:r>
      <w:r w:rsidR="00773F8A" w:rsidRPr="00C14F94">
        <w:rPr>
          <w:sz w:val="22"/>
          <w:szCs w:val="22"/>
        </w:rPr>
        <w:t xml:space="preserve"> </w:t>
      </w:r>
      <w:r w:rsidRPr="00C14F94">
        <w:rPr>
          <w:sz w:val="22"/>
          <w:szCs w:val="22"/>
        </w:rPr>
        <w:t>del dovuto, si rivolga al medico o al farmacista</w:t>
      </w:r>
      <w:r w:rsidR="00773F8A" w:rsidRPr="00C14F94">
        <w:rPr>
          <w:sz w:val="22"/>
          <w:szCs w:val="22"/>
        </w:rPr>
        <w:t xml:space="preserve"> al più presto</w:t>
      </w:r>
      <w:r w:rsidRPr="00C14F94">
        <w:rPr>
          <w:sz w:val="22"/>
          <w:szCs w:val="22"/>
        </w:rPr>
        <w:t xml:space="preserve">. </w:t>
      </w:r>
    </w:p>
    <w:p w14:paraId="3E6C687A" w14:textId="77777777" w:rsidR="00A74B48" w:rsidRPr="00C14F94" w:rsidRDefault="00A74B48" w:rsidP="006353F2">
      <w:pPr>
        <w:rPr>
          <w:sz w:val="22"/>
          <w:szCs w:val="22"/>
        </w:rPr>
      </w:pPr>
    </w:p>
    <w:p w14:paraId="5FF0E9DC" w14:textId="77777777" w:rsidR="00A74B48" w:rsidRPr="00C14F94" w:rsidRDefault="00A74B48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 xml:space="preserve">Se dimentica di prendere Orfadin </w:t>
      </w:r>
    </w:p>
    <w:p w14:paraId="38487916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Non prenda una dose doppia per compensare la dimenticanza </w:t>
      </w:r>
      <w:r w:rsidR="00B525E2" w:rsidRPr="00C14F94">
        <w:rPr>
          <w:sz w:val="22"/>
          <w:szCs w:val="22"/>
        </w:rPr>
        <w:t>della</w:t>
      </w:r>
      <w:r w:rsidR="00773F8A" w:rsidRPr="00C14F94">
        <w:rPr>
          <w:sz w:val="22"/>
          <w:szCs w:val="22"/>
        </w:rPr>
        <w:t xml:space="preserve"> </w:t>
      </w:r>
      <w:r w:rsidRPr="00C14F94">
        <w:rPr>
          <w:sz w:val="22"/>
          <w:szCs w:val="22"/>
        </w:rPr>
        <w:t xml:space="preserve">dose. </w:t>
      </w:r>
      <w:r w:rsidR="00773F8A" w:rsidRPr="00C14F94">
        <w:rPr>
          <w:sz w:val="22"/>
          <w:szCs w:val="22"/>
        </w:rPr>
        <w:t>Se dimenticasse una dose, contatti il medico o il farmacista</w:t>
      </w:r>
      <w:r w:rsidR="00416AEC" w:rsidRPr="00C14F94">
        <w:rPr>
          <w:sz w:val="22"/>
          <w:szCs w:val="22"/>
        </w:rPr>
        <w:t>.</w:t>
      </w:r>
    </w:p>
    <w:p w14:paraId="4F5A0481" w14:textId="77777777" w:rsidR="00A74B48" w:rsidRPr="00C14F94" w:rsidRDefault="00A74B48" w:rsidP="006353F2">
      <w:pPr>
        <w:rPr>
          <w:sz w:val="22"/>
          <w:szCs w:val="22"/>
        </w:rPr>
      </w:pPr>
    </w:p>
    <w:p w14:paraId="4B6B9597" w14:textId="77777777" w:rsidR="00CF4633" w:rsidRPr="00C14F94" w:rsidRDefault="00CF4633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 xml:space="preserve">Se interrompe </w:t>
      </w:r>
      <w:r w:rsidR="00587FA9" w:rsidRPr="00C14F94">
        <w:rPr>
          <w:b/>
          <w:sz w:val="22"/>
          <w:szCs w:val="22"/>
        </w:rPr>
        <w:t>il trattamento con</w:t>
      </w:r>
      <w:r w:rsidRPr="00C14F94">
        <w:rPr>
          <w:b/>
          <w:sz w:val="22"/>
          <w:szCs w:val="22"/>
        </w:rPr>
        <w:t xml:space="preserve"> Orfadin</w:t>
      </w:r>
    </w:p>
    <w:p w14:paraId="79569BB1" w14:textId="77777777" w:rsidR="00CF4633" w:rsidRPr="00C14F94" w:rsidRDefault="00CF4633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Se ha l’impressione che </w:t>
      </w:r>
      <w:r w:rsidR="00A21437" w:rsidRPr="00C14F94">
        <w:rPr>
          <w:sz w:val="22"/>
          <w:szCs w:val="22"/>
        </w:rPr>
        <w:t>il</w:t>
      </w:r>
      <w:r w:rsidR="003555A1" w:rsidRPr="00C14F94">
        <w:rPr>
          <w:sz w:val="22"/>
          <w:szCs w:val="22"/>
        </w:rPr>
        <w:t xml:space="preserve"> medicinale</w:t>
      </w:r>
      <w:r w:rsidRPr="00C14F94">
        <w:rPr>
          <w:sz w:val="22"/>
          <w:szCs w:val="22"/>
        </w:rPr>
        <w:t xml:space="preserve"> non agisca come dovrebbe, informi il medico. Non cambi le dosi o interrompa il trattamento senza informare il medico. </w:t>
      </w:r>
    </w:p>
    <w:p w14:paraId="0A9FCD57" w14:textId="77777777" w:rsidR="00CF4633" w:rsidRPr="00C14F94" w:rsidRDefault="00CF4633" w:rsidP="006353F2">
      <w:pPr>
        <w:rPr>
          <w:sz w:val="22"/>
          <w:szCs w:val="22"/>
        </w:rPr>
      </w:pPr>
    </w:p>
    <w:p w14:paraId="2F9535C8" w14:textId="77777777" w:rsidR="00CF4633" w:rsidRPr="00C14F94" w:rsidRDefault="00CC10C4" w:rsidP="006353F2">
      <w:pPr>
        <w:rPr>
          <w:sz w:val="22"/>
          <w:szCs w:val="22"/>
        </w:rPr>
      </w:pPr>
      <w:bookmarkStart w:id="167" w:name="OLE_LINK15"/>
      <w:bookmarkStart w:id="168" w:name="OLE_LINK16"/>
      <w:bookmarkStart w:id="169" w:name="OLE_LINK17"/>
      <w:r w:rsidRPr="00C14F94">
        <w:rPr>
          <w:sz w:val="22"/>
          <w:szCs w:val="22"/>
        </w:rPr>
        <w:t>Se ha qualsiasi dubbio</w:t>
      </w:r>
      <w:bookmarkEnd w:id="167"/>
      <w:bookmarkEnd w:id="168"/>
      <w:bookmarkEnd w:id="169"/>
      <w:r w:rsidRPr="00C14F94">
        <w:rPr>
          <w:sz w:val="22"/>
          <w:szCs w:val="22"/>
        </w:rPr>
        <w:t xml:space="preserve"> </w:t>
      </w:r>
      <w:r w:rsidR="00CF4633" w:rsidRPr="00C14F94">
        <w:rPr>
          <w:sz w:val="22"/>
          <w:szCs w:val="22"/>
        </w:rPr>
        <w:t xml:space="preserve">sull’uso di questo </w:t>
      </w:r>
      <w:r w:rsidR="00A42132" w:rsidRPr="00C14F94">
        <w:rPr>
          <w:sz w:val="22"/>
          <w:szCs w:val="22"/>
        </w:rPr>
        <w:t>medicinale</w:t>
      </w:r>
      <w:r w:rsidR="00CF4633" w:rsidRPr="00C14F94">
        <w:rPr>
          <w:sz w:val="22"/>
          <w:szCs w:val="22"/>
        </w:rPr>
        <w:t>, si rivolga al medico</w:t>
      </w:r>
      <w:r w:rsidR="007D3A30" w:rsidRPr="00C14F94">
        <w:rPr>
          <w:sz w:val="22"/>
          <w:szCs w:val="22"/>
        </w:rPr>
        <w:t>,</w:t>
      </w:r>
      <w:r w:rsidR="00CF4633" w:rsidRPr="00C14F94">
        <w:rPr>
          <w:sz w:val="22"/>
          <w:szCs w:val="22"/>
        </w:rPr>
        <w:t xml:space="preserve"> al farmacista</w:t>
      </w:r>
      <w:r w:rsidR="007D3A30" w:rsidRPr="00C14F94">
        <w:rPr>
          <w:sz w:val="22"/>
          <w:szCs w:val="22"/>
        </w:rPr>
        <w:t xml:space="preserve"> o all’infermiere</w:t>
      </w:r>
      <w:r w:rsidR="00CF4633" w:rsidRPr="00C14F94">
        <w:rPr>
          <w:sz w:val="22"/>
          <w:szCs w:val="22"/>
        </w:rPr>
        <w:t xml:space="preserve">. </w:t>
      </w:r>
    </w:p>
    <w:p w14:paraId="0A3D15D2" w14:textId="77777777" w:rsidR="00A74B48" w:rsidRPr="00C14F94" w:rsidRDefault="00A74B48" w:rsidP="006353F2">
      <w:pPr>
        <w:rPr>
          <w:sz w:val="22"/>
          <w:szCs w:val="22"/>
        </w:rPr>
      </w:pPr>
    </w:p>
    <w:p w14:paraId="647ADCCC" w14:textId="77777777" w:rsidR="00550ADF" w:rsidRPr="00C14F94" w:rsidRDefault="00550ADF" w:rsidP="006353F2">
      <w:pPr>
        <w:rPr>
          <w:sz w:val="22"/>
          <w:szCs w:val="22"/>
        </w:rPr>
      </w:pPr>
    </w:p>
    <w:p w14:paraId="58757133" w14:textId="77777777" w:rsidR="00A74B48" w:rsidRPr="00C14F94" w:rsidRDefault="00A74B48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4.</w:t>
      </w:r>
      <w:r w:rsidRPr="00C14F94">
        <w:rPr>
          <w:b/>
          <w:sz w:val="22"/>
          <w:szCs w:val="22"/>
        </w:rPr>
        <w:tab/>
        <w:t>P</w:t>
      </w:r>
      <w:r w:rsidR="007D3A30" w:rsidRPr="00C14F94">
        <w:rPr>
          <w:b/>
          <w:sz w:val="22"/>
          <w:szCs w:val="22"/>
        </w:rPr>
        <w:t>ossibili effetti indesiderati</w:t>
      </w:r>
      <w:r w:rsidRPr="00C14F94">
        <w:rPr>
          <w:b/>
          <w:sz w:val="22"/>
          <w:szCs w:val="22"/>
        </w:rPr>
        <w:t xml:space="preserve"> </w:t>
      </w:r>
    </w:p>
    <w:p w14:paraId="2C848B5E" w14:textId="77777777" w:rsidR="00A74B48" w:rsidRPr="00C14F94" w:rsidRDefault="00A74B48" w:rsidP="006353F2">
      <w:pPr>
        <w:keepNext/>
        <w:rPr>
          <w:sz w:val="22"/>
          <w:szCs w:val="22"/>
        </w:rPr>
      </w:pPr>
    </w:p>
    <w:p w14:paraId="73E366D1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Come tutti i medicinali, </w:t>
      </w:r>
      <w:r w:rsidR="007D3A30" w:rsidRPr="00C14F94">
        <w:rPr>
          <w:sz w:val="22"/>
          <w:szCs w:val="22"/>
        </w:rPr>
        <w:t xml:space="preserve">questo medicinale </w:t>
      </w:r>
      <w:r w:rsidRPr="00C14F94">
        <w:rPr>
          <w:sz w:val="22"/>
          <w:szCs w:val="22"/>
        </w:rPr>
        <w:t xml:space="preserve">può causare effetti indesiderati sebbene non tutte le persone li manifestino. </w:t>
      </w:r>
    </w:p>
    <w:p w14:paraId="75EC5FAD" w14:textId="77777777" w:rsidR="00A74B48" w:rsidRPr="00C14F94" w:rsidRDefault="00A74B48" w:rsidP="006353F2">
      <w:pPr>
        <w:rPr>
          <w:sz w:val="22"/>
          <w:szCs w:val="22"/>
        </w:rPr>
      </w:pPr>
    </w:p>
    <w:p w14:paraId="081F6484" w14:textId="77777777" w:rsidR="007D3A30" w:rsidRPr="00C14F94" w:rsidRDefault="006A387D" w:rsidP="006353F2">
      <w:pPr>
        <w:numPr>
          <w:ilvl w:val="12"/>
          <w:numId w:val="0"/>
        </w:numPr>
        <w:ind w:right="-29"/>
        <w:rPr>
          <w:sz w:val="22"/>
          <w:szCs w:val="22"/>
        </w:rPr>
      </w:pPr>
      <w:r w:rsidRPr="00C14F94">
        <w:rPr>
          <w:sz w:val="22"/>
          <w:szCs w:val="22"/>
        </w:rPr>
        <w:t xml:space="preserve">Se nota la comparsa di qualche effetto indesiderato </w:t>
      </w:r>
      <w:r w:rsidR="0030699B" w:rsidRPr="00C14F94">
        <w:rPr>
          <w:sz w:val="22"/>
          <w:szCs w:val="22"/>
        </w:rPr>
        <w:t>che riguarda gli occhi e la vista</w:t>
      </w:r>
      <w:r w:rsidRPr="00C14F94">
        <w:rPr>
          <w:sz w:val="22"/>
          <w:szCs w:val="22"/>
        </w:rPr>
        <w:t>, si rivolga immediatamente al medico per un</w:t>
      </w:r>
      <w:r w:rsidR="000D5150" w:rsidRPr="00C14F94">
        <w:rPr>
          <w:sz w:val="22"/>
          <w:szCs w:val="22"/>
        </w:rPr>
        <w:t>a visita</w:t>
      </w:r>
      <w:r w:rsidRPr="00C14F94">
        <w:rPr>
          <w:sz w:val="22"/>
          <w:szCs w:val="22"/>
        </w:rPr>
        <w:t xml:space="preserve"> oculistic</w:t>
      </w:r>
      <w:r w:rsidR="000D5150" w:rsidRPr="00C14F94">
        <w:rPr>
          <w:sz w:val="22"/>
          <w:szCs w:val="22"/>
        </w:rPr>
        <w:t>a</w:t>
      </w:r>
      <w:r w:rsidRPr="00C14F94">
        <w:rPr>
          <w:sz w:val="22"/>
          <w:szCs w:val="22"/>
        </w:rPr>
        <w:t>.</w:t>
      </w:r>
      <w:r w:rsidR="007D3A30" w:rsidRPr="00C14F94">
        <w:rPr>
          <w:sz w:val="22"/>
          <w:szCs w:val="22"/>
        </w:rPr>
        <w:t xml:space="preserve"> </w:t>
      </w:r>
      <w:r w:rsidR="002B44F2" w:rsidRPr="00C14F94">
        <w:rPr>
          <w:sz w:val="22"/>
          <w:szCs w:val="22"/>
        </w:rPr>
        <w:t xml:space="preserve">Il trattamento con </w:t>
      </w:r>
      <w:proofErr w:type="spellStart"/>
      <w:r w:rsidR="007D3A30" w:rsidRPr="00C14F94">
        <w:rPr>
          <w:sz w:val="22"/>
          <w:szCs w:val="22"/>
        </w:rPr>
        <w:t>nitisinone</w:t>
      </w:r>
      <w:proofErr w:type="spellEnd"/>
      <w:r w:rsidR="007D3A30" w:rsidRPr="00C14F94">
        <w:rPr>
          <w:sz w:val="22"/>
          <w:szCs w:val="22"/>
        </w:rPr>
        <w:t xml:space="preserve"> </w:t>
      </w:r>
      <w:r w:rsidR="003E4CBB" w:rsidRPr="00C14F94">
        <w:rPr>
          <w:sz w:val="22"/>
          <w:szCs w:val="22"/>
        </w:rPr>
        <w:t>determina</w:t>
      </w:r>
      <w:r w:rsidR="00604E41" w:rsidRPr="00C14F94">
        <w:rPr>
          <w:sz w:val="22"/>
          <w:szCs w:val="22"/>
        </w:rPr>
        <w:t xml:space="preserve"> </w:t>
      </w:r>
      <w:r w:rsidR="002B44F2" w:rsidRPr="00C14F94">
        <w:rPr>
          <w:sz w:val="22"/>
          <w:szCs w:val="22"/>
        </w:rPr>
        <w:t xml:space="preserve">livelli più alti di tirosina nel sangue che possono causare sintomi </w:t>
      </w:r>
      <w:r w:rsidR="008D3F77" w:rsidRPr="00C14F94">
        <w:rPr>
          <w:sz w:val="22"/>
          <w:szCs w:val="22"/>
        </w:rPr>
        <w:t xml:space="preserve">a carico degli </w:t>
      </w:r>
      <w:r w:rsidR="002B44F2" w:rsidRPr="00C14F94">
        <w:rPr>
          <w:sz w:val="22"/>
          <w:szCs w:val="22"/>
        </w:rPr>
        <w:t xml:space="preserve">occhi. </w:t>
      </w:r>
      <w:r w:rsidR="00F571B1" w:rsidRPr="00C14F94">
        <w:rPr>
          <w:sz w:val="22"/>
          <w:szCs w:val="22"/>
        </w:rPr>
        <w:t xml:space="preserve">Nei pazienti con </w:t>
      </w:r>
      <w:proofErr w:type="spellStart"/>
      <w:r w:rsidR="00F571B1" w:rsidRPr="00C14F94">
        <w:rPr>
          <w:sz w:val="22"/>
          <w:szCs w:val="22"/>
        </w:rPr>
        <w:t>tirosinemia</w:t>
      </w:r>
      <w:proofErr w:type="spellEnd"/>
      <w:r w:rsidR="00F571B1" w:rsidRPr="00C14F94">
        <w:rPr>
          <w:sz w:val="22"/>
          <w:szCs w:val="22"/>
        </w:rPr>
        <w:t xml:space="preserve"> ereditaria di tipo 1</w:t>
      </w:r>
      <w:r w:rsidR="00D52F04" w:rsidRPr="00C14F94">
        <w:rPr>
          <w:sz w:val="22"/>
          <w:szCs w:val="22"/>
        </w:rPr>
        <w:t>,</w:t>
      </w:r>
      <w:r w:rsidR="00F571B1" w:rsidRPr="00C14F94">
        <w:rPr>
          <w:sz w:val="22"/>
          <w:szCs w:val="22"/>
        </w:rPr>
        <w:t xml:space="preserve"> e</w:t>
      </w:r>
      <w:r w:rsidR="002B44F2" w:rsidRPr="00C14F94">
        <w:rPr>
          <w:sz w:val="22"/>
          <w:szCs w:val="22"/>
        </w:rPr>
        <w:t>ffetti indesiderati correlati agli occhi</w:t>
      </w:r>
      <w:r w:rsidR="00F571B1" w:rsidRPr="00C14F94">
        <w:rPr>
          <w:sz w:val="22"/>
          <w:szCs w:val="22"/>
        </w:rPr>
        <w:t xml:space="preserve"> comunemente segnalati</w:t>
      </w:r>
      <w:r w:rsidR="002B44F2" w:rsidRPr="00C14F94">
        <w:rPr>
          <w:sz w:val="22"/>
          <w:szCs w:val="22"/>
        </w:rPr>
        <w:t xml:space="preserve"> </w:t>
      </w:r>
      <w:r w:rsidR="007D3A30" w:rsidRPr="00C14F94">
        <w:rPr>
          <w:sz w:val="22"/>
          <w:szCs w:val="22"/>
        </w:rPr>
        <w:t>(</w:t>
      </w:r>
      <w:r w:rsidR="002B44F2" w:rsidRPr="00C14F94">
        <w:rPr>
          <w:sz w:val="22"/>
          <w:szCs w:val="22"/>
        </w:rPr>
        <w:t xml:space="preserve">che possono interessare più di </w:t>
      </w:r>
      <w:r w:rsidR="007D3A30" w:rsidRPr="00C14F94">
        <w:rPr>
          <w:sz w:val="22"/>
          <w:szCs w:val="22"/>
        </w:rPr>
        <w:t>1</w:t>
      </w:r>
      <w:r w:rsidR="004173F8" w:rsidRPr="00C14F94">
        <w:rPr>
          <w:sz w:val="22"/>
          <w:szCs w:val="22"/>
        </w:rPr>
        <w:t> </w:t>
      </w:r>
      <w:r w:rsidR="002B44F2" w:rsidRPr="00C14F94">
        <w:rPr>
          <w:sz w:val="22"/>
          <w:szCs w:val="22"/>
        </w:rPr>
        <w:t>person</w:t>
      </w:r>
      <w:r w:rsidR="004173F8" w:rsidRPr="00C14F94">
        <w:rPr>
          <w:sz w:val="22"/>
          <w:szCs w:val="22"/>
        </w:rPr>
        <w:t>a</w:t>
      </w:r>
      <w:r w:rsidR="002B44F2" w:rsidRPr="00C14F94">
        <w:rPr>
          <w:sz w:val="22"/>
          <w:szCs w:val="22"/>
        </w:rPr>
        <w:t xml:space="preserve"> ogni </w:t>
      </w:r>
      <w:r w:rsidR="007D3A30" w:rsidRPr="00C14F94">
        <w:rPr>
          <w:sz w:val="22"/>
          <w:szCs w:val="22"/>
        </w:rPr>
        <w:t>10</w:t>
      </w:r>
      <w:r w:rsidR="00F571B1" w:rsidRPr="00C14F94">
        <w:rPr>
          <w:sz w:val="22"/>
          <w:szCs w:val="22"/>
        </w:rPr>
        <w:t>0</w:t>
      </w:r>
      <w:r w:rsidR="007D3A30" w:rsidRPr="00C14F94">
        <w:rPr>
          <w:sz w:val="22"/>
          <w:szCs w:val="22"/>
        </w:rPr>
        <w:t xml:space="preserve">) </w:t>
      </w:r>
      <w:r w:rsidR="002B44F2" w:rsidRPr="00C14F94">
        <w:rPr>
          <w:sz w:val="22"/>
          <w:szCs w:val="22"/>
        </w:rPr>
        <w:t xml:space="preserve">causati dai livelli aumentati di tirosina sono infiammazione oculare </w:t>
      </w:r>
      <w:r w:rsidR="007D3A30" w:rsidRPr="00C14F94">
        <w:rPr>
          <w:sz w:val="22"/>
          <w:szCs w:val="22"/>
        </w:rPr>
        <w:t>(</w:t>
      </w:r>
      <w:r w:rsidR="002B44F2" w:rsidRPr="00C14F94">
        <w:rPr>
          <w:sz w:val="22"/>
          <w:szCs w:val="22"/>
        </w:rPr>
        <w:t>congiuntivite</w:t>
      </w:r>
      <w:r w:rsidR="007D3A30" w:rsidRPr="00C14F94">
        <w:rPr>
          <w:sz w:val="22"/>
          <w:szCs w:val="22"/>
        </w:rPr>
        <w:t xml:space="preserve">), </w:t>
      </w:r>
      <w:r w:rsidR="002B44F2" w:rsidRPr="00C14F94">
        <w:rPr>
          <w:sz w:val="22"/>
          <w:szCs w:val="22"/>
        </w:rPr>
        <w:t xml:space="preserve">opacità e infiammazione della cornea </w:t>
      </w:r>
      <w:r w:rsidR="007D3A30" w:rsidRPr="00C14F94">
        <w:rPr>
          <w:sz w:val="22"/>
          <w:szCs w:val="22"/>
        </w:rPr>
        <w:t>(</w:t>
      </w:r>
      <w:r w:rsidR="002B44F2" w:rsidRPr="00C14F94">
        <w:rPr>
          <w:sz w:val="22"/>
          <w:szCs w:val="22"/>
        </w:rPr>
        <w:t>cheratite</w:t>
      </w:r>
      <w:r w:rsidR="007D3A30" w:rsidRPr="00C14F94">
        <w:rPr>
          <w:sz w:val="22"/>
          <w:szCs w:val="22"/>
        </w:rPr>
        <w:t xml:space="preserve">), </w:t>
      </w:r>
      <w:r w:rsidR="002B44F2" w:rsidRPr="00C14F94">
        <w:rPr>
          <w:sz w:val="22"/>
          <w:szCs w:val="22"/>
        </w:rPr>
        <w:t xml:space="preserve">sensibilità alla luce </w:t>
      </w:r>
      <w:r w:rsidR="007D3A30" w:rsidRPr="00C14F94">
        <w:rPr>
          <w:sz w:val="22"/>
          <w:szCs w:val="22"/>
        </w:rPr>
        <w:t>(</w:t>
      </w:r>
      <w:r w:rsidR="002B44F2" w:rsidRPr="00C14F94">
        <w:rPr>
          <w:sz w:val="22"/>
          <w:szCs w:val="22"/>
        </w:rPr>
        <w:t>fotofobia</w:t>
      </w:r>
      <w:r w:rsidR="007D3A30" w:rsidRPr="00C14F94">
        <w:rPr>
          <w:sz w:val="22"/>
          <w:szCs w:val="22"/>
        </w:rPr>
        <w:t>)</w:t>
      </w:r>
      <w:r w:rsidR="00EC60F2" w:rsidRPr="00C14F94">
        <w:rPr>
          <w:sz w:val="22"/>
          <w:szCs w:val="22"/>
        </w:rPr>
        <w:t xml:space="preserve"> </w:t>
      </w:r>
      <w:r w:rsidR="002B44F2" w:rsidRPr="00C14F94">
        <w:rPr>
          <w:sz w:val="22"/>
          <w:szCs w:val="22"/>
        </w:rPr>
        <w:t>e dolore agli occhi</w:t>
      </w:r>
      <w:r w:rsidR="007D3A30" w:rsidRPr="00C14F94">
        <w:rPr>
          <w:sz w:val="22"/>
          <w:szCs w:val="22"/>
        </w:rPr>
        <w:t xml:space="preserve">. </w:t>
      </w:r>
      <w:r w:rsidR="002B44F2" w:rsidRPr="00C14F94">
        <w:rPr>
          <w:sz w:val="22"/>
          <w:szCs w:val="22"/>
        </w:rPr>
        <w:t xml:space="preserve">L’infiammazione delle palpebre </w:t>
      </w:r>
      <w:r w:rsidR="007D3A30" w:rsidRPr="00C14F94">
        <w:rPr>
          <w:sz w:val="22"/>
          <w:szCs w:val="22"/>
        </w:rPr>
        <w:t>(</w:t>
      </w:r>
      <w:r w:rsidR="002B44F2" w:rsidRPr="00C14F94">
        <w:rPr>
          <w:sz w:val="22"/>
          <w:szCs w:val="22"/>
        </w:rPr>
        <w:t>blefarite</w:t>
      </w:r>
      <w:r w:rsidR="007D3A30" w:rsidRPr="00C14F94">
        <w:rPr>
          <w:sz w:val="22"/>
          <w:szCs w:val="22"/>
        </w:rPr>
        <w:t xml:space="preserve">) </w:t>
      </w:r>
      <w:r w:rsidR="002B44F2" w:rsidRPr="00C14F94">
        <w:rPr>
          <w:sz w:val="22"/>
          <w:szCs w:val="22"/>
        </w:rPr>
        <w:t xml:space="preserve">è un effetto indesiderato non </w:t>
      </w:r>
      <w:r w:rsidR="00920318" w:rsidRPr="00C14F94">
        <w:rPr>
          <w:sz w:val="22"/>
          <w:szCs w:val="22"/>
        </w:rPr>
        <w:t>comune</w:t>
      </w:r>
      <w:r w:rsidR="002B44F2" w:rsidRPr="00C14F94">
        <w:rPr>
          <w:sz w:val="22"/>
          <w:szCs w:val="22"/>
        </w:rPr>
        <w:t xml:space="preserve"> </w:t>
      </w:r>
      <w:r w:rsidR="007D3A30" w:rsidRPr="00C14F94">
        <w:rPr>
          <w:sz w:val="22"/>
          <w:szCs w:val="22"/>
        </w:rPr>
        <w:t>(</w:t>
      </w:r>
      <w:r w:rsidR="002B44F2" w:rsidRPr="00C14F94">
        <w:rPr>
          <w:sz w:val="22"/>
          <w:szCs w:val="22"/>
        </w:rPr>
        <w:t xml:space="preserve">può interessare fino a </w:t>
      </w:r>
      <w:r w:rsidR="007D3A30" w:rsidRPr="00C14F94">
        <w:rPr>
          <w:sz w:val="22"/>
          <w:szCs w:val="22"/>
        </w:rPr>
        <w:t>1</w:t>
      </w:r>
      <w:r w:rsidR="004173F8" w:rsidRPr="00C14F94">
        <w:rPr>
          <w:sz w:val="22"/>
          <w:szCs w:val="22"/>
        </w:rPr>
        <w:t> </w:t>
      </w:r>
      <w:r w:rsidR="002B44F2" w:rsidRPr="00C14F94">
        <w:rPr>
          <w:sz w:val="22"/>
          <w:szCs w:val="22"/>
        </w:rPr>
        <w:t>persona ogni 100</w:t>
      </w:r>
      <w:r w:rsidR="007D3A30" w:rsidRPr="00C14F94">
        <w:rPr>
          <w:sz w:val="22"/>
          <w:szCs w:val="22"/>
        </w:rPr>
        <w:t>).</w:t>
      </w:r>
    </w:p>
    <w:p w14:paraId="375FC863" w14:textId="77777777" w:rsidR="00F571B1" w:rsidRPr="00C14F94" w:rsidRDefault="00F571B1" w:rsidP="006353F2">
      <w:pPr>
        <w:numPr>
          <w:ilvl w:val="12"/>
          <w:numId w:val="0"/>
        </w:numPr>
        <w:ind w:right="-29"/>
        <w:rPr>
          <w:sz w:val="22"/>
          <w:szCs w:val="22"/>
        </w:rPr>
      </w:pPr>
      <w:r w:rsidRPr="00C14F94">
        <w:rPr>
          <w:sz w:val="22"/>
          <w:szCs w:val="22"/>
        </w:rPr>
        <w:t>Nei pazienti con AKU, irritazione oculare (</w:t>
      </w:r>
      <w:proofErr w:type="spellStart"/>
      <w:r w:rsidRPr="00C14F94">
        <w:rPr>
          <w:sz w:val="22"/>
          <w:szCs w:val="22"/>
        </w:rPr>
        <w:t>cheratopatia</w:t>
      </w:r>
      <w:proofErr w:type="spellEnd"/>
      <w:r w:rsidRPr="00C14F94">
        <w:rPr>
          <w:sz w:val="22"/>
          <w:szCs w:val="22"/>
        </w:rPr>
        <w:t>) e dolore oculare sono effetti indesiderati segnalati molto comunemente (possono interessare più di 1 persona ogni 10).</w:t>
      </w:r>
    </w:p>
    <w:p w14:paraId="70974CC9" w14:textId="77777777" w:rsidR="00441ADE" w:rsidRPr="00C14F94" w:rsidRDefault="00441ADE" w:rsidP="006353F2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7769BE84" w14:textId="77777777" w:rsidR="00441ADE" w:rsidRPr="00C14F94" w:rsidRDefault="0016505F" w:rsidP="003C70E0">
      <w:pPr>
        <w:keepNext/>
        <w:numPr>
          <w:ilvl w:val="12"/>
          <w:numId w:val="0"/>
        </w:numPr>
        <w:ind w:right="-29"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 xml:space="preserve">Altri effetti </w:t>
      </w:r>
      <w:r w:rsidR="004F7767" w:rsidRPr="00C14F94">
        <w:rPr>
          <w:b/>
          <w:sz w:val="22"/>
          <w:szCs w:val="22"/>
        </w:rPr>
        <w:t xml:space="preserve">indesiderati </w:t>
      </w:r>
      <w:r w:rsidRPr="00C14F94">
        <w:rPr>
          <w:b/>
          <w:sz w:val="22"/>
          <w:szCs w:val="22"/>
        </w:rPr>
        <w:t xml:space="preserve">segnalati in pazienti con </w:t>
      </w:r>
      <w:proofErr w:type="spellStart"/>
      <w:r w:rsidRPr="00C14F94">
        <w:rPr>
          <w:b/>
          <w:sz w:val="22"/>
          <w:szCs w:val="22"/>
        </w:rPr>
        <w:t>tirosinemia</w:t>
      </w:r>
      <w:proofErr w:type="spellEnd"/>
      <w:r w:rsidRPr="00C14F94">
        <w:rPr>
          <w:b/>
          <w:sz w:val="22"/>
          <w:szCs w:val="22"/>
        </w:rPr>
        <w:t xml:space="preserve"> e</w:t>
      </w:r>
      <w:r w:rsidR="004F7767" w:rsidRPr="00C14F94">
        <w:rPr>
          <w:b/>
          <w:sz w:val="22"/>
          <w:szCs w:val="22"/>
        </w:rPr>
        <w:t>reditaria di tipo </w:t>
      </w:r>
      <w:r w:rsidRPr="00C14F94">
        <w:rPr>
          <w:b/>
          <w:sz w:val="22"/>
          <w:szCs w:val="22"/>
        </w:rPr>
        <w:t>1 sono elencati di seguito:</w:t>
      </w:r>
    </w:p>
    <w:p w14:paraId="2EBEC5C4" w14:textId="77777777" w:rsidR="006A387D" w:rsidRPr="00C14F94" w:rsidRDefault="006A387D" w:rsidP="003C70E0">
      <w:pPr>
        <w:keepNext/>
        <w:rPr>
          <w:sz w:val="22"/>
          <w:szCs w:val="22"/>
        </w:rPr>
      </w:pPr>
    </w:p>
    <w:p w14:paraId="67B5B4C3" w14:textId="77777777" w:rsidR="00773F8A" w:rsidRPr="00C14F94" w:rsidRDefault="002B44F2" w:rsidP="006353F2">
      <w:pPr>
        <w:keepNext/>
        <w:rPr>
          <w:sz w:val="22"/>
          <w:szCs w:val="22"/>
        </w:rPr>
      </w:pPr>
      <w:r w:rsidRPr="00C14F94">
        <w:rPr>
          <w:sz w:val="22"/>
          <w:szCs w:val="22"/>
          <w:u w:val="single"/>
        </w:rPr>
        <w:t>Altri e</w:t>
      </w:r>
      <w:r w:rsidR="00A74B48" w:rsidRPr="00C14F94">
        <w:rPr>
          <w:sz w:val="22"/>
          <w:szCs w:val="22"/>
          <w:u w:val="single"/>
        </w:rPr>
        <w:t>ffetti indesiderati comuni</w:t>
      </w:r>
    </w:p>
    <w:p w14:paraId="40E47E66" w14:textId="77777777" w:rsidR="00A74B48" w:rsidRPr="00C14F94" w:rsidRDefault="002B44F2" w:rsidP="006353F2">
      <w:pPr>
        <w:numPr>
          <w:ilvl w:val="0"/>
          <w:numId w:val="31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C14F94">
        <w:rPr>
          <w:sz w:val="22"/>
          <w:szCs w:val="22"/>
        </w:rPr>
        <w:t>R</w:t>
      </w:r>
      <w:r w:rsidR="00A74B48" w:rsidRPr="00C14F94">
        <w:rPr>
          <w:sz w:val="22"/>
          <w:szCs w:val="22"/>
        </w:rPr>
        <w:t xml:space="preserve">idotto numero delle piastrine </w:t>
      </w:r>
      <w:r w:rsidRPr="00C14F94">
        <w:rPr>
          <w:sz w:val="22"/>
          <w:szCs w:val="22"/>
        </w:rPr>
        <w:t xml:space="preserve">(trombocitopenia) </w:t>
      </w:r>
      <w:r w:rsidR="00A74B48" w:rsidRPr="00C14F94">
        <w:rPr>
          <w:sz w:val="22"/>
          <w:szCs w:val="22"/>
        </w:rPr>
        <w:t>e dei leucociti</w:t>
      </w:r>
      <w:r w:rsidRPr="00C14F94">
        <w:rPr>
          <w:sz w:val="22"/>
          <w:szCs w:val="22"/>
        </w:rPr>
        <w:t xml:space="preserve"> (leucopenia)</w:t>
      </w:r>
      <w:r w:rsidR="00A74B48" w:rsidRPr="00C14F94">
        <w:rPr>
          <w:sz w:val="22"/>
          <w:szCs w:val="22"/>
        </w:rPr>
        <w:t xml:space="preserve">, diminuzione di alcuni </w:t>
      </w:r>
      <w:r w:rsidR="00D962BF" w:rsidRPr="00C14F94">
        <w:rPr>
          <w:sz w:val="22"/>
          <w:szCs w:val="22"/>
        </w:rPr>
        <w:t xml:space="preserve">specifici </w:t>
      </w:r>
      <w:r w:rsidR="000526E1" w:rsidRPr="00C14F94">
        <w:rPr>
          <w:sz w:val="22"/>
          <w:szCs w:val="22"/>
        </w:rPr>
        <w:t xml:space="preserve">globuli bianchi </w:t>
      </w:r>
      <w:r w:rsidR="00A74B48" w:rsidRPr="00C14F94">
        <w:rPr>
          <w:sz w:val="22"/>
          <w:szCs w:val="22"/>
        </w:rPr>
        <w:t>(granulocitopenia).</w:t>
      </w:r>
    </w:p>
    <w:p w14:paraId="18D1D591" w14:textId="77777777" w:rsidR="00A74B48" w:rsidRPr="00C14F94" w:rsidRDefault="00A74B48" w:rsidP="006353F2">
      <w:pPr>
        <w:rPr>
          <w:sz w:val="22"/>
          <w:szCs w:val="22"/>
        </w:rPr>
      </w:pPr>
    </w:p>
    <w:p w14:paraId="44FACC3B" w14:textId="77777777" w:rsidR="000929F2" w:rsidRPr="00C14F94" w:rsidRDefault="002B44F2" w:rsidP="006353F2">
      <w:pPr>
        <w:keepNext/>
        <w:rPr>
          <w:sz w:val="22"/>
          <w:szCs w:val="22"/>
          <w:u w:val="single"/>
        </w:rPr>
      </w:pPr>
      <w:r w:rsidRPr="00C14F94">
        <w:rPr>
          <w:sz w:val="22"/>
          <w:szCs w:val="22"/>
          <w:u w:val="single"/>
        </w:rPr>
        <w:t>Altri e</w:t>
      </w:r>
      <w:r w:rsidR="00A74B48" w:rsidRPr="00C14F94">
        <w:rPr>
          <w:sz w:val="22"/>
          <w:szCs w:val="22"/>
          <w:u w:val="single"/>
        </w:rPr>
        <w:t>ffetti indesiderati non comuni</w:t>
      </w:r>
    </w:p>
    <w:p w14:paraId="6479C1E2" w14:textId="77777777" w:rsidR="00773F8A" w:rsidRPr="00C14F94" w:rsidRDefault="002B44F2" w:rsidP="006353F2">
      <w:pPr>
        <w:numPr>
          <w:ilvl w:val="0"/>
          <w:numId w:val="32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C14F94">
        <w:rPr>
          <w:sz w:val="22"/>
          <w:szCs w:val="22"/>
        </w:rPr>
        <w:t>A</w:t>
      </w:r>
      <w:r w:rsidR="00A74B48" w:rsidRPr="00C14F94">
        <w:rPr>
          <w:sz w:val="22"/>
          <w:szCs w:val="22"/>
        </w:rPr>
        <w:t xml:space="preserve">umento del numero dei </w:t>
      </w:r>
      <w:r w:rsidR="000D0500" w:rsidRPr="00C14F94">
        <w:rPr>
          <w:sz w:val="22"/>
          <w:szCs w:val="22"/>
        </w:rPr>
        <w:t>globuli bianchi</w:t>
      </w:r>
      <w:r w:rsidR="00CC5342" w:rsidRPr="00C14F94">
        <w:rPr>
          <w:sz w:val="22"/>
          <w:szCs w:val="22"/>
        </w:rPr>
        <w:t xml:space="preserve"> (leucocitosi)</w:t>
      </w:r>
      <w:r w:rsidR="00B8627B" w:rsidRPr="00C14F94">
        <w:rPr>
          <w:sz w:val="22"/>
          <w:szCs w:val="22"/>
        </w:rPr>
        <w:t>.</w:t>
      </w:r>
    </w:p>
    <w:p w14:paraId="2E0FDBC3" w14:textId="77777777" w:rsidR="00A74B48" w:rsidRPr="00C14F94" w:rsidRDefault="002B44F2" w:rsidP="00516000">
      <w:pPr>
        <w:numPr>
          <w:ilvl w:val="0"/>
          <w:numId w:val="32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C14F94">
        <w:rPr>
          <w:sz w:val="22"/>
          <w:szCs w:val="22"/>
        </w:rPr>
        <w:t>P</w:t>
      </w:r>
      <w:r w:rsidR="00A74B48" w:rsidRPr="00C14F94">
        <w:rPr>
          <w:sz w:val="22"/>
          <w:szCs w:val="22"/>
        </w:rPr>
        <w:t>rurito, infiammazione cutanea (dermatite esfoliativa), eruzioni cutanee.</w:t>
      </w:r>
    </w:p>
    <w:p w14:paraId="316E8775" w14:textId="77777777" w:rsidR="00A74B48" w:rsidRPr="00C14F94" w:rsidRDefault="00A74B48" w:rsidP="006353F2">
      <w:pPr>
        <w:rPr>
          <w:sz w:val="22"/>
          <w:szCs w:val="22"/>
        </w:rPr>
      </w:pPr>
    </w:p>
    <w:p w14:paraId="784F4F25" w14:textId="77777777" w:rsidR="00876AE4" w:rsidRPr="00C14F94" w:rsidRDefault="00876AE4" w:rsidP="003C70E0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 xml:space="preserve">Altri effetti </w:t>
      </w:r>
      <w:r w:rsidR="004F7767" w:rsidRPr="00C14F94">
        <w:rPr>
          <w:b/>
          <w:sz w:val="22"/>
          <w:szCs w:val="22"/>
        </w:rPr>
        <w:t>indesiderati</w:t>
      </w:r>
      <w:r w:rsidRPr="00C14F94">
        <w:rPr>
          <w:b/>
          <w:sz w:val="22"/>
          <w:szCs w:val="22"/>
        </w:rPr>
        <w:t xml:space="preserve"> segnalati in pazienti con AKU sono elencati di seguito:</w:t>
      </w:r>
    </w:p>
    <w:p w14:paraId="159C2EC3" w14:textId="77777777" w:rsidR="00B14012" w:rsidRPr="00C14F94" w:rsidRDefault="00B14012" w:rsidP="003C70E0">
      <w:pPr>
        <w:keepNext/>
        <w:rPr>
          <w:b/>
          <w:sz w:val="22"/>
          <w:szCs w:val="22"/>
        </w:rPr>
      </w:pPr>
    </w:p>
    <w:p w14:paraId="23BAAD1B" w14:textId="77777777" w:rsidR="00B14012" w:rsidRPr="00C14F94" w:rsidRDefault="00B14012" w:rsidP="00B14012">
      <w:pPr>
        <w:keepNext/>
        <w:tabs>
          <w:tab w:val="left" w:pos="6300"/>
        </w:tabs>
        <w:rPr>
          <w:sz w:val="22"/>
          <w:szCs w:val="22"/>
          <w:u w:val="single"/>
        </w:rPr>
      </w:pPr>
      <w:r w:rsidRPr="00C14F94">
        <w:rPr>
          <w:sz w:val="22"/>
          <w:szCs w:val="22"/>
          <w:u w:val="single"/>
        </w:rPr>
        <w:t xml:space="preserve">Altri effetti </w:t>
      </w:r>
      <w:r w:rsidR="004F7767" w:rsidRPr="00C14F94">
        <w:rPr>
          <w:sz w:val="22"/>
          <w:szCs w:val="22"/>
          <w:u w:val="single"/>
        </w:rPr>
        <w:t>indesiderati</w:t>
      </w:r>
      <w:r w:rsidRPr="00C14F94">
        <w:rPr>
          <w:sz w:val="22"/>
          <w:szCs w:val="22"/>
          <w:u w:val="single"/>
        </w:rPr>
        <w:t xml:space="preserve"> comuni</w:t>
      </w:r>
    </w:p>
    <w:p w14:paraId="4B8FBC79" w14:textId="77777777" w:rsidR="00B14012" w:rsidRPr="00C14F94" w:rsidRDefault="00B14012" w:rsidP="003C500D">
      <w:pPr>
        <w:numPr>
          <w:ilvl w:val="0"/>
          <w:numId w:val="47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C14F94">
        <w:rPr>
          <w:sz w:val="22"/>
          <w:szCs w:val="22"/>
        </w:rPr>
        <w:t>bronchite</w:t>
      </w:r>
    </w:p>
    <w:p w14:paraId="643E5BBA" w14:textId="77777777" w:rsidR="00B14012" w:rsidRPr="00C14F94" w:rsidRDefault="00B14012" w:rsidP="003C500D">
      <w:pPr>
        <w:numPr>
          <w:ilvl w:val="0"/>
          <w:numId w:val="47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C14F94">
        <w:rPr>
          <w:sz w:val="22"/>
          <w:szCs w:val="22"/>
        </w:rPr>
        <w:t>polmonite</w:t>
      </w:r>
    </w:p>
    <w:p w14:paraId="4751CC61" w14:textId="77777777" w:rsidR="00B14012" w:rsidRPr="00C14F94" w:rsidRDefault="00B14012" w:rsidP="003C500D">
      <w:pPr>
        <w:numPr>
          <w:ilvl w:val="0"/>
          <w:numId w:val="47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C14F94">
        <w:rPr>
          <w:sz w:val="22"/>
          <w:szCs w:val="22"/>
        </w:rPr>
        <w:t>prurito, eruzione cutanea</w:t>
      </w:r>
    </w:p>
    <w:p w14:paraId="281A8EF7" w14:textId="77777777" w:rsidR="00876AE4" w:rsidRPr="00C14F94" w:rsidRDefault="00876AE4" w:rsidP="00516000">
      <w:pPr>
        <w:tabs>
          <w:tab w:val="left" w:pos="6300"/>
        </w:tabs>
        <w:rPr>
          <w:b/>
          <w:sz w:val="22"/>
          <w:szCs w:val="22"/>
        </w:rPr>
      </w:pPr>
    </w:p>
    <w:p w14:paraId="1DEB5886" w14:textId="77777777" w:rsidR="00587E2E" w:rsidRPr="00C14F94" w:rsidRDefault="00587E2E" w:rsidP="006353F2">
      <w:pPr>
        <w:keepNext/>
        <w:tabs>
          <w:tab w:val="left" w:pos="6300"/>
        </w:tabs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Segnalazione degli effetti indesiderati</w:t>
      </w:r>
    </w:p>
    <w:p w14:paraId="68AFC865" w14:textId="77777777" w:rsidR="00587E2E" w:rsidRPr="00C14F94" w:rsidRDefault="00B87121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Se si manifesta un qualsiasi effetto indesiderato, compresi quelli non elencati in questo foglio, si rivolga al medico, al farmacista o all’infermiere. </w:t>
      </w:r>
      <w:r w:rsidR="00063866" w:rsidRPr="00C14F94">
        <w:rPr>
          <w:sz w:val="22"/>
          <w:szCs w:val="22"/>
        </w:rPr>
        <w:t>P</w:t>
      </w:r>
      <w:r w:rsidR="00587E2E" w:rsidRPr="00C14F94">
        <w:rPr>
          <w:sz w:val="22"/>
          <w:szCs w:val="22"/>
        </w:rPr>
        <w:t xml:space="preserve">uò inoltre segnalare gli effetti indesiderati </w:t>
      </w:r>
      <w:r w:rsidRPr="00C14F94">
        <w:rPr>
          <w:sz w:val="22"/>
          <w:szCs w:val="22"/>
        </w:rPr>
        <w:t xml:space="preserve">direttamente tramite il </w:t>
      </w:r>
      <w:r w:rsidRPr="00C14F94">
        <w:rPr>
          <w:sz w:val="22"/>
          <w:szCs w:val="22"/>
          <w:shd w:val="clear" w:color="auto" w:fill="D9D9D9"/>
        </w:rPr>
        <w:t xml:space="preserve">sistema nazionale di segnalazione </w:t>
      </w:r>
      <w:r w:rsidR="00B525E2" w:rsidRPr="00C14F94">
        <w:rPr>
          <w:sz w:val="22"/>
          <w:szCs w:val="22"/>
          <w:shd w:val="clear" w:color="auto" w:fill="D9D9D9"/>
        </w:rPr>
        <w:t xml:space="preserve">riportato </w:t>
      </w:r>
      <w:r w:rsidR="00063866" w:rsidRPr="00C14F94">
        <w:rPr>
          <w:sz w:val="22"/>
          <w:szCs w:val="22"/>
          <w:shd w:val="clear" w:color="auto" w:fill="D9D9D9"/>
        </w:rPr>
        <w:t>nell’</w:t>
      </w:r>
      <w:hyperlink r:id="rId28">
        <w:r w:rsidR="00CC10C4" w:rsidRPr="00C14F94">
          <w:rPr>
            <w:rStyle w:val="Hyperlink"/>
            <w:sz w:val="22"/>
            <w:szCs w:val="22"/>
            <w:shd w:val="clear" w:color="auto" w:fill="D9D9D9"/>
          </w:rPr>
          <w:t>allegato V</w:t>
        </w:r>
      </w:hyperlink>
      <w:r w:rsidRPr="00C14F94">
        <w:rPr>
          <w:sz w:val="22"/>
          <w:szCs w:val="22"/>
        </w:rPr>
        <w:t xml:space="preserve">. </w:t>
      </w:r>
    </w:p>
    <w:p w14:paraId="3AA7C1FA" w14:textId="77777777" w:rsidR="00587E2E" w:rsidRPr="00C14F94" w:rsidRDefault="00587E2E" w:rsidP="006353F2">
      <w:pPr>
        <w:suppressAutoHyphens/>
        <w:rPr>
          <w:sz w:val="22"/>
          <w:szCs w:val="22"/>
        </w:rPr>
      </w:pPr>
      <w:r w:rsidRPr="00C14F94">
        <w:rPr>
          <w:sz w:val="22"/>
          <w:szCs w:val="22"/>
        </w:rPr>
        <w:lastRenderedPageBreak/>
        <w:t>Segnalando gli effetti indesiderati può contribuire a fornire maggiori informazioni sulla sicurezza di questo medicinale.</w:t>
      </w:r>
    </w:p>
    <w:p w14:paraId="50C97441" w14:textId="77777777" w:rsidR="00A74B48" w:rsidRPr="00C14F94" w:rsidRDefault="00A74B48" w:rsidP="006353F2">
      <w:pPr>
        <w:rPr>
          <w:sz w:val="22"/>
          <w:szCs w:val="22"/>
        </w:rPr>
      </w:pPr>
    </w:p>
    <w:p w14:paraId="5B7DB2AF" w14:textId="77777777" w:rsidR="00A74B48" w:rsidRPr="00C14F94" w:rsidRDefault="00A74B48" w:rsidP="006353F2">
      <w:pPr>
        <w:rPr>
          <w:sz w:val="22"/>
          <w:szCs w:val="22"/>
        </w:rPr>
      </w:pPr>
    </w:p>
    <w:p w14:paraId="003CD1F3" w14:textId="77777777" w:rsidR="00A74B48" w:rsidRPr="00C14F94" w:rsidRDefault="00A74B48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5.</w:t>
      </w:r>
      <w:r w:rsidRPr="00C14F94">
        <w:rPr>
          <w:b/>
          <w:sz w:val="22"/>
          <w:szCs w:val="22"/>
        </w:rPr>
        <w:tab/>
        <w:t>C</w:t>
      </w:r>
      <w:r w:rsidR="00B87121" w:rsidRPr="00C14F94">
        <w:rPr>
          <w:b/>
          <w:sz w:val="22"/>
          <w:szCs w:val="22"/>
        </w:rPr>
        <w:t xml:space="preserve">ome conservare </w:t>
      </w:r>
      <w:r w:rsidRPr="00C14F94">
        <w:rPr>
          <w:b/>
          <w:sz w:val="22"/>
          <w:szCs w:val="22"/>
        </w:rPr>
        <w:t>O</w:t>
      </w:r>
      <w:r w:rsidR="00B87121" w:rsidRPr="00C14F94">
        <w:rPr>
          <w:b/>
          <w:sz w:val="22"/>
          <w:szCs w:val="22"/>
        </w:rPr>
        <w:t>rfadin</w:t>
      </w:r>
      <w:r w:rsidRPr="00C14F94">
        <w:rPr>
          <w:b/>
          <w:sz w:val="22"/>
          <w:szCs w:val="22"/>
        </w:rPr>
        <w:t xml:space="preserve"> </w:t>
      </w:r>
    </w:p>
    <w:p w14:paraId="384EF9BF" w14:textId="77777777" w:rsidR="00A74B48" w:rsidRPr="00C14F94" w:rsidRDefault="00A74B48" w:rsidP="006353F2">
      <w:pPr>
        <w:keepNext/>
        <w:rPr>
          <w:sz w:val="22"/>
          <w:szCs w:val="22"/>
        </w:rPr>
      </w:pPr>
    </w:p>
    <w:p w14:paraId="48CFDD25" w14:textId="77777777" w:rsidR="00FC635F" w:rsidRPr="00C14F94" w:rsidRDefault="00B525E2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Conservi questo</w:t>
      </w:r>
      <w:r w:rsidR="00B87121" w:rsidRPr="00C14F94">
        <w:rPr>
          <w:sz w:val="22"/>
          <w:szCs w:val="22"/>
        </w:rPr>
        <w:t xml:space="preserve"> medicinale </w:t>
      </w:r>
      <w:r w:rsidR="00A74B48" w:rsidRPr="00C14F94">
        <w:rPr>
          <w:sz w:val="22"/>
          <w:szCs w:val="22"/>
        </w:rPr>
        <w:t xml:space="preserve">fuori dalla </w:t>
      </w:r>
      <w:r w:rsidR="00B87121" w:rsidRPr="00C14F94">
        <w:rPr>
          <w:sz w:val="22"/>
          <w:szCs w:val="22"/>
        </w:rPr>
        <w:t xml:space="preserve">vista e dalla </w:t>
      </w:r>
      <w:r w:rsidR="00A74B48" w:rsidRPr="00C14F94">
        <w:rPr>
          <w:sz w:val="22"/>
          <w:szCs w:val="22"/>
        </w:rPr>
        <w:t>portata dei bambini.</w:t>
      </w:r>
    </w:p>
    <w:p w14:paraId="6963A49D" w14:textId="77777777" w:rsidR="00A74B48" w:rsidRPr="00C14F94" w:rsidRDefault="00A74B48" w:rsidP="006353F2">
      <w:pPr>
        <w:rPr>
          <w:sz w:val="22"/>
          <w:szCs w:val="22"/>
        </w:rPr>
      </w:pPr>
    </w:p>
    <w:p w14:paraId="2EAF0283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Non usi </w:t>
      </w:r>
      <w:r w:rsidR="00B87121" w:rsidRPr="00C14F94">
        <w:rPr>
          <w:sz w:val="22"/>
          <w:szCs w:val="22"/>
        </w:rPr>
        <w:t xml:space="preserve">questo medicinale </w:t>
      </w:r>
      <w:r w:rsidRPr="00C14F94">
        <w:rPr>
          <w:sz w:val="22"/>
          <w:szCs w:val="22"/>
        </w:rPr>
        <w:t xml:space="preserve">dopo la data di scadenza che è riportata </w:t>
      </w:r>
      <w:r w:rsidR="00D962BF" w:rsidRPr="00C14F94">
        <w:rPr>
          <w:sz w:val="22"/>
          <w:szCs w:val="22"/>
        </w:rPr>
        <w:t>sul flacone</w:t>
      </w:r>
      <w:r w:rsidRPr="00C14F94">
        <w:rPr>
          <w:sz w:val="22"/>
          <w:szCs w:val="22"/>
        </w:rPr>
        <w:t xml:space="preserve"> e sul cartone dopo “</w:t>
      </w:r>
      <w:r w:rsidR="00920318" w:rsidRPr="00C14F94">
        <w:rPr>
          <w:sz w:val="22"/>
          <w:szCs w:val="22"/>
        </w:rPr>
        <w:t>EXP” e</w:t>
      </w:r>
      <w:r w:rsidRPr="00C14F94">
        <w:rPr>
          <w:sz w:val="22"/>
          <w:szCs w:val="22"/>
        </w:rPr>
        <w:t xml:space="preserve"> “Scad.” rispettivamente. La data di scadenza si riferisce all’ultimo giorno </w:t>
      </w:r>
      <w:r w:rsidR="00B525E2" w:rsidRPr="00C14F94">
        <w:rPr>
          <w:sz w:val="22"/>
          <w:szCs w:val="22"/>
        </w:rPr>
        <w:t xml:space="preserve">di quel </w:t>
      </w:r>
      <w:r w:rsidRPr="00C14F94">
        <w:rPr>
          <w:sz w:val="22"/>
          <w:szCs w:val="22"/>
        </w:rPr>
        <w:t>mese.</w:t>
      </w:r>
    </w:p>
    <w:p w14:paraId="0B002F83" w14:textId="77777777" w:rsidR="00A74B48" w:rsidRPr="00C14F94" w:rsidRDefault="00A74B48" w:rsidP="006353F2">
      <w:pPr>
        <w:rPr>
          <w:sz w:val="22"/>
          <w:szCs w:val="22"/>
        </w:rPr>
      </w:pPr>
    </w:p>
    <w:p w14:paraId="212B78DA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Conservare in frigorifero (2°C – 8°C). </w:t>
      </w:r>
    </w:p>
    <w:p w14:paraId="1BC808E2" w14:textId="77777777" w:rsidR="004D1D05" w:rsidRPr="00C14F94" w:rsidRDefault="004D1D0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Questo medicinale può essere conservato per un unico periodo di 2 mesi (per le capsule da 2</w:t>
      </w:r>
      <w:r w:rsidR="00CC4790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>mg) o 3</w:t>
      </w:r>
      <w:r w:rsidR="00CC4790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>mesi (per le capsule da 5</w:t>
      </w:r>
      <w:r w:rsidR="00CC4790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>mg, 10</w:t>
      </w:r>
      <w:r w:rsidR="00CC4790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>mg e 20</w:t>
      </w:r>
      <w:r w:rsidR="00CC4790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>mg) ad una temperatura non superiore ai 25°C, trascorso il quale dovrà essere smaltito.</w:t>
      </w:r>
    </w:p>
    <w:p w14:paraId="640976BA" w14:textId="77777777" w:rsidR="004D1D05" w:rsidRPr="00C14F94" w:rsidDel="004D1D05" w:rsidRDefault="004D1D05" w:rsidP="006353F2">
      <w:pPr>
        <w:rPr>
          <w:sz w:val="22"/>
          <w:szCs w:val="22"/>
        </w:rPr>
      </w:pPr>
    </w:p>
    <w:p w14:paraId="5A1CB95A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Una volta </w:t>
      </w:r>
      <w:r w:rsidR="00482FBB" w:rsidRPr="00C14F94">
        <w:rPr>
          <w:sz w:val="22"/>
          <w:szCs w:val="22"/>
        </w:rPr>
        <w:t xml:space="preserve">preso </w:t>
      </w:r>
      <w:r w:rsidRPr="00C14F94">
        <w:rPr>
          <w:sz w:val="22"/>
          <w:szCs w:val="22"/>
        </w:rPr>
        <w:t xml:space="preserve">dal frigorifero, non dimentichi di annotare la data sul flacone. </w:t>
      </w:r>
    </w:p>
    <w:p w14:paraId="1AFF8E3C" w14:textId="77777777" w:rsidR="00A74B48" w:rsidRPr="00C14F94" w:rsidRDefault="00A74B48" w:rsidP="006353F2">
      <w:pPr>
        <w:rPr>
          <w:sz w:val="22"/>
          <w:szCs w:val="22"/>
        </w:rPr>
      </w:pPr>
    </w:p>
    <w:p w14:paraId="590053C9" w14:textId="77777777" w:rsidR="00A74B48" w:rsidRPr="00C14F94" w:rsidRDefault="00B87121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Non getti </w:t>
      </w:r>
      <w:r w:rsidR="00B525E2" w:rsidRPr="00C14F94">
        <w:rPr>
          <w:sz w:val="22"/>
          <w:szCs w:val="22"/>
        </w:rPr>
        <w:t xml:space="preserve">alcun </w:t>
      </w:r>
      <w:r w:rsidRPr="00C14F94">
        <w:rPr>
          <w:sz w:val="22"/>
          <w:szCs w:val="22"/>
        </w:rPr>
        <w:t xml:space="preserve">medicinale </w:t>
      </w:r>
      <w:r w:rsidR="00A74B48" w:rsidRPr="00C14F94">
        <w:rPr>
          <w:sz w:val="22"/>
          <w:szCs w:val="22"/>
        </w:rPr>
        <w:t>nell’acqua di scarico e nei rifiuti domestici. Chieda al farmacista come eliminare i medicinali che non utilizza più. Questo aiuterà a proteggere l’ambiente.</w:t>
      </w:r>
    </w:p>
    <w:p w14:paraId="7C9B2480" w14:textId="77777777" w:rsidR="00A74B48" w:rsidRPr="00C14F94" w:rsidRDefault="00A74B48" w:rsidP="006353F2">
      <w:pPr>
        <w:rPr>
          <w:sz w:val="22"/>
          <w:szCs w:val="22"/>
        </w:rPr>
      </w:pPr>
    </w:p>
    <w:p w14:paraId="66D44493" w14:textId="77777777" w:rsidR="00A74B48" w:rsidRPr="00C14F94" w:rsidRDefault="00A74B48" w:rsidP="006353F2">
      <w:pPr>
        <w:rPr>
          <w:sz w:val="22"/>
          <w:szCs w:val="22"/>
        </w:rPr>
      </w:pPr>
    </w:p>
    <w:p w14:paraId="7857A1D4" w14:textId="77777777" w:rsidR="00A74B48" w:rsidRPr="00C14F94" w:rsidRDefault="00A74B48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6.</w:t>
      </w:r>
      <w:r w:rsidRPr="00C14F94">
        <w:rPr>
          <w:b/>
          <w:sz w:val="22"/>
          <w:szCs w:val="22"/>
        </w:rPr>
        <w:tab/>
      </w:r>
      <w:r w:rsidR="00B87121" w:rsidRPr="00C14F94">
        <w:rPr>
          <w:b/>
          <w:sz w:val="22"/>
          <w:szCs w:val="22"/>
        </w:rPr>
        <w:t>Contenuto della confezione e altre informazioni</w:t>
      </w:r>
      <w:r w:rsidRPr="00C14F94">
        <w:rPr>
          <w:b/>
          <w:sz w:val="22"/>
          <w:szCs w:val="22"/>
        </w:rPr>
        <w:t xml:space="preserve"> </w:t>
      </w:r>
    </w:p>
    <w:p w14:paraId="54E82778" w14:textId="77777777" w:rsidR="00A74B48" w:rsidRPr="00C14F94" w:rsidRDefault="00A74B48" w:rsidP="006353F2">
      <w:pPr>
        <w:keepNext/>
        <w:rPr>
          <w:sz w:val="22"/>
          <w:szCs w:val="22"/>
        </w:rPr>
      </w:pPr>
    </w:p>
    <w:p w14:paraId="693EFE55" w14:textId="77777777" w:rsidR="00A74B48" w:rsidRPr="00C14F94" w:rsidRDefault="00A74B48" w:rsidP="006353F2">
      <w:pPr>
        <w:keepNext/>
        <w:rPr>
          <w:sz w:val="22"/>
          <w:szCs w:val="22"/>
        </w:rPr>
      </w:pPr>
      <w:r w:rsidRPr="00C14F94">
        <w:rPr>
          <w:b/>
          <w:sz w:val="22"/>
          <w:szCs w:val="22"/>
        </w:rPr>
        <w:t>Cosa contiene Orfadin</w:t>
      </w:r>
    </w:p>
    <w:p w14:paraId="30AFF79E" w14:textId="77777777" w:rsidR="004C65A4" w:rsidRPr="00C14F94" w:rsidRDefault="00DC6034" w:rsidP="006353F2">
      <w:pPr>
        <w:keepNext/>
        <w:numPr>
          <w:ilvl w:val="0"/>
          <w:numId w:val="46"/>
        </w:numPr>
        <w:ind w:left="567" w:hanging="567"/>
        <w:rPr>
          <w:sz w:val="22"/>
          <w:szCs w:val="22"/>
        </w:rPr>
      </w:pPr>
      <w:r w:rsidRPr="00C14F94">
        <w:rPr>
          <w:sz w:val="22"/>
          <w:szCs w:val="22"/>
        </w:rPr>
        <w:t>Il principio attivo è</w:t>
      </w:r>
      <w:r w:rsidR="00A74B48" w:rsidRPr="00C14F94">
        <w:rPr>
          <w:sz w:val="22"/>
          <w:szCs w:val="22"/>
        </w:rPr>
        <w:t xml:space="preserve"> </w:t>
      </w:r>
      <w:proofErr w:type="spellStart"/>
      <w:r w:rsidR="00A74B48" w:rsidRPr="00C14F94">
        <w:rPr>
          <w:sz w:val="22"/>
          <w:szCs w:val="22"/>
        </w:rPr>
        <w:t>nitisinone</w:t>
      </w:r>
      <w:proofErr w:type="spellEnd"/>
      <w:r w:rsidR="00A74B48" w:rsidRPr="00C14F94">
        <w:rPr>
          <w:sz w:val="22"/>
          <w:szCs w:val="22"/>
        </w:rPr>
        <w:t xml:space="preserve">. </w:t>
      </w:r>
    </w:p>
    <w:p w14:paraId="69BB4216" w14:textId="77777777" w:rsidR="00EF3033" w:rsidRPr="00C14F94" w:rsidRDefault="00EF3033" w:rsidP="006353F2">
      <w:pPr>
        <w:ind w:firstLine="567"/>
        <w:rPr>
          <w:sz w:val="22"/>
          <w:szCs w:val="22"/>
        </w:rPr>
      </w:pPr>
      <w:r w:rsidRPr="00C14F94">
        <w:rPr>
          <w:i/>
          <w:sz w:val="22"/>
          <w:szCs w:val="22"/>
        </w:rPr>
        <w:t>Orfadin 2 mg:</w:t>
      </w:r>
      <w:r w:rsidRPr="00C14F94">
        <w:rPr>
          <w:sz w:val="22"/>
          <w:szCs w:val="22"/>
        </w:rPr>
        <w:t xml:space="preserve"> ogni capsula contiene 2 mg di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>.</w:t>
      </w:r>
    </w:p>
    <w:p w14:paraId="4FE33017" w14:textId="77777777" w:rsidR="00EF3033" w:rsidRPr="00C14F94" w:rsidRDefault="00EF3033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ab/>
      </w:r>
      <w:r w:rsidRPr="00C14F94">
        <w:rPr>
          <w:i/>
          <w:sz w:val="22"/>
          <w:szCs w:val="22"/>
        </w:rPr>
        <w:t>Orfadin 5 mg:</w:t>
      </w:r>
      <w:r w:rsidRPr="00C14F94">
        <w:rPr>
          <w:b/>
          <w:sz w:val="22"/>
          <w:szCs w:val="22"/>
        </w:rPr>
        <w:t xml:space="preserve"> </w:t>
      </w:r>
      <w:r w:rsidRPr="00C14F94">
        <w:rPr>
          <w:sz w:val="22"/>
          <w:szCs w:val="22"/>
        </w:rPr>
        <w:t xml:space="preserve">ogni capsula contiene 5 mg di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>.</w:t>
      </w:r>
    </w:p>
    <w:p w14:paraId="59B8C3FC" w14:textId="77777777" w:rsidR="00EF3033" w:rsidRPr="00C14F94" w:rsidRDefault="00EF3033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ab/>
      </w:r>
      <w:r w:rsidRPr="00C14F94">
        <w:rPr>
          <w:i/>
          <w:sz w:val="22"/>
          <w:szCs w:val="22"/>
        </w:rPr>
        <w:t>Orfadin 10 mg:</w:t>
      </w:r>
      <w:r w:rsidRPr="00C14F94">
        <w:rPr>
          <w:b/>
          <w:sz w:val="22"/>
          <w:szCs w:val="22"/>
        </w:rPr>
        <w:t xml:space="preserve"> </w:t>
      </w:r>
      <w:r w:rsidRPr="00C14F94">
        <w:rPr>
          <w:sz w:val="22"/>
          <w:szCs w:val="22"/>
        </w:rPr>
        <w:t xml:space="preserve">ogni capsula contiene 10 mg di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>.</w:t>
      </w:r>
    </w:p>
    <w:p w14:paraId="20438E63" w14:textId="77777777" w:rsidR="00EF3033" w:rsidRPr="00C14F94" w:rsidRDefault="00EF3033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ab/>
      </w:r>
      <w:r w:rsidRPr="00C14F94">
        <w:rPr>
          <w:i/>
          <w:sz w:val="22"/>
          <w:szCs w:val="22"/>
        </w:rPr>
        <w:t>Orfadin 20 mg:</w:t>
      </w:r>
      <w:r w:rsidRPr="00C14F94">
        <w:rPr>
          <w:b/>
          <w:sz w:val="22"/>
          <w:szCs w:val="22"/>
        </w:rPr>
        <w:t xml:space="preserve"> </w:t>
      </w:r>
      <w:r w:rsidR="00ED2108" w:rsidRPr="00C14F94">
        <w:rPr>
          <w:sz w:val="22"/>
          <w:szCs w:val="22"/>
        </w:rPr>
        <w:t>ogni capsula contiene 20 </w:t>
      </w:r>
      <w:r w:rsidRPr="00C14F94">
        <w:rPr>
          <w:sz w:val="22"/>
          <w:szCs w:val="22"/>
        </w:rPr>
        <w:t xml:space="preserve">mg di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>.</w:t>
      </w:r>
    </w:p>
    <w:p w14:paraId="5ABA3EC2" w14:textId="77777777" w:rsidR="00EF3033" w:rsidRPr="00C14F94" w:rsidRDefault="00EF3033" w:rsidP="006353F2">
      <w:pPr>
        <w:rPr>
          <w:sz w:val="22"/>
          <w:szCs w:val="22"/>
        </w:rPr>
      </w:pPr>
    </w:p>
    <w:p w14:paraId="36068DAA" w14:textId="77777777" w:rsidR="00A74B48" w:rsidRPr="00C14F94" w:rsidRDefault="00A74B48" w:rsidP="006353F2">
      <w:pPr>
        <w:keepNext/>
        <w:numPr>
          <w:ilvl w:val="0"/>
          <w:numId w:val="46"/>
        </w:numPr>
        <w:ind w:left="567" w:hanging="567"/>
        <w:rPr>
          <w:sz w:val="22"/>
          <w:szCs w:val="22"/>
        </w:rPr>
      </w:pPr>
      <w:r w:rsidRPr="00C14F94">
        <w:rPr>
          <w:sz w:val="22"/>
          <w:szCs w:val="22"/>
        </w:rPr>
        <w:t xml:space="preserve">Gli </w:t>
      </w:r>
      <w:r w:rsidR="00DC6034" w:rsidRPr="00C14F94">
        <w:rPr>
          <w:sz w:val="22"/>
          <w:szCs w:val="22"/>
        </w:rPr>
        <w:t>altri componenti</w:t>
      </w:r>
      <w:r w:rsidR="007A3160" w:rsidRPr="00C14F94">
        <w:rPr>
          <w:sz w:val="22"/>
          <w:szCs w:val="22"/>
        </w:rPr>
        <w:t xml:space="preserve"> sono</w:t>
      </w:r>
      <w:r w:rsidRPr="00C14F94">
        <w:rPr>
          <w:sz w:val="22"/>
          <w:szCs w:val="22"/>
        </w:rPr>
        <w:t>:</w:t>
      </w:r>
    </w:p>
    <w:p w14:paraId="34758FE5" w14:textId="77777777" w:rsidR="00A74B48" w:rsidRPr="00C14F94" w:rsidRDefault="00A74B48" w:rsidP="00485886">
      <w:pPr>
        <w:keepNext/>
        <w:ind w:firstLine="567"/>
        <w:rPr>
          <w:sz w:val="22"/>
          <w:szCs w:val="22"/>
        </w:rPr>
      </w:pPr>
      <w:r w:rsidRPr="00C14F94">
        <w:rPr>
          <w:sz w:val="22"/>
          <w:szCs w:val="22"/>
          <w:u w:val="single"/>
        </w:rPr>
        <w:t>Contenuto della capsula</w:t>
      </w:r>
      <w:r w:rsidRPr="00C14F94">
        <w:rPr>
          <w:sz w:val="22"/>
          <w:szCs w:val="22"/>
        </w:rPr>
        <w:t>: amido</w:t>
      </w:r>
      <w:r w:rsidR="007E30D6" w:rsidRPr="00C14F94">
        <w:rPr>
          <w:sz w:val="22"/>
          <w:szCs w:val="22"/>
        </w:rPr>
        <w:t>,</w:t>
      </w:r>
      <w:r w:rsidRPr="00C14F94">
        <w:rPr>
          <w:sz w:val="22"/>
          <w:szCs w:val="22"/>
        </w:rPr>
        <w:t xml:space="preserve"> </w:t>
      </w:r>
      <w:proofErr w:type="spellStart"/>
      <w:r w:rsidRPr="00C14F94">
        <w:rPr>
          <w:sz w:val="22"/>
          <w:szCs w:val="22"/>
        </w:rPr>
        <w:t>pregelatinizzato</w:t>
      </w:r>
      <w:proofErr w:type="spellEnd"/>
      <w:r w:rsidRPr="00C14F94">
        <w:rPr>
          <w:sz w:val="22"/>
          <w:szCs w:val="22"/>
        </w:rPr>
        <w:t xml:space="preserve"> (di mais)</w:t>
      </w:r>
      <w:r w:rsidR="002F71CC" w:rsidRPr="00C14F94">
        <w:rPr>
          <w:sz w:val="22"/>
          <w:szCs w:val="22"/>
        </w:rPr>
        <w:t>.</w:t>
      </w:r>
    </w:p>
    <w:p w14:paraId="1D1E1591" w14:textId="77777777" w:rsidR="00A74B48" w:rsidRPr="00C14F94" w:rsidRDefault="00773F8A" w:rsidP="00485886">
      <w:pPr>
        <w:keepNext/>
        <w:ind w:firstLine="567"/>
        <w:rPr>
          <w:sz w:val="22"/>
          <w:szCs w:val="22"/>
        </w:rPr>
      </w:pPr>
      <w:r w:rsidRPr="00C14F94">
        <w:rPr>
          <w:sz w:val="22"/>
          <w:szCs w:val="22"/>
          <w:u w:val="single"/>
        </w:rPr>
        <w:t xml:space="preserve">Involucro </w:t>
      </w:r>
      <w:r w:rsidR="00A74B48" w:rsidRPr="00C14F94">
        <w:rPr>
          <w:sz w:val="22"/>
          <w:szCs w:val="22"/>
          <w:u w:val="single"/>
        </w:rPr>
        <w:t>della capsula</w:t>
      </w:r>
      <w:r w:rsidR="00A74B48" w:rsidRPr="00C14F94">
        <w:rPr>
          <w:sz w:val="22"/>
          <w:szCs w:val="22"/>
        </w:rPr>
        <w:t xml:space="preserve">: </w:t>
      </w:r>
      <w:r w:rsidR="00CC10C4" w:rsidRPr="00C14F94">
        <w:rPr>
          <w:sz w:val="22"/>
          <w:szCs w:val="22"/>
        </w:rPr>
        <w:t>gelatina</w:t>
      </w:r>
      <w:r w:rsidR="0046199E" w:rsidRPr="00C14F94">
        <w:rPr>
          <w:sz w:val="22"/>
          <w:szCs w:val="22"/>
        </w:rPr>
        <w:t xml:space="preserve">, </w:t>
      </w:r>
      <w:r w:rsidR="00A74B48" w:rsidRPr="00C14F94">
        <w:rPr>
          <w:sz w:val="22"/>
          <w:szCs w:val="22"/>
        </w:rPr>
        <w:t>titanio</w:t>
      </w:r>
      <w:r w:rsidR="006C3311" w:rsidRPr="00C14F94">
        <w:rPr>
          <w:sz w:val="22"/>
          <w:szCs w:val="22"/>
        </w:rPr>
        <w:t xml:space="preserve"> diossido</w:t>
      </w:r>
      <w:r w:rsidR="00A74B48" w:rsidRPr="00C14F94">
        <w:rPr>
          <w:sz w:val="22"/>
          <w:szCs w:val="22"/>
        </w:rPr>
        <w:t xml:space="preserve"> (E 171)</w:t>
      </w:r>
      <w:r w:rsidR="002F71CC" w:rsidRPr="00C14F94">
        <w:rPr>
          <w:sz w:val="22"/>
          <w:szCs w:val="22"/>
        </w:rPr>
        <w:t>.</w:t>
      </w:r>
      <w:r w:rsidR="00A74B48" w:rsidRPr="00C14F94">
        <w:rPr>
          <w:sz w:val="22"/>
          <w:szCs w:val="22"/>
        </w:rPr>
        <w:t xml:space="preserve"> </w:t>
      </w:r>
    </w:p>
    <w:p w14:paraId="262E1932" w14:textId="77777777" w:rsidR="00A74B48" w:rsidRPr="00C14F94" w:rsidRDefault="00A74B48" w:rsidP="00885D57">
      <w:pPr>
        <w:ind w:firstLine="567"/>
        <w:rPr>
          <w:sz w:val="22"/>
          <w:szCs w:val="22"/>
        </w:rPr>
      </w:pPr>
      <w:r w:rsidRPr="00C14F94">
        <w:rPr>
          <w:sz w:val="22"/>
          <w:szCs w:val="22"/>
          <w:u w:val="single"/>
        </w:rPr>
        <w:t>Scritta stampata</w:t>
      </w:r>
      <w:r w:rsidRPr="00C14F94">
        <w:rPr>
          <w:sz w:val="22"/>
          <w:szCs w:val="22"/>
        </w:rPr>
        <w:t>: ossido di ferro (E 172)</w:t>
      </w:r>
      <w:r w:rsidR="0046199E" w:rsidRPr="00C14F94">
        <w:rPr>
          <w:sz w:val="22"/>
          <w:szCs w:val="22"/>
        </w:rPr>
        <w:t xml:space="preserve">, </w:t>
      </w:r>
      <w:r w:rsidR="00CC10C4" w:rsidRPr="00C14F94">
        <w:rPr>
          <w:sz w:val="22"/>
          <w:szCs w:val="22"/>
        </w:rPr>
        <w:t>lacca</w:t>
      </w:r>
      <w:r w:rsidR="0046199E" w:rsidRPr="00C14F94">
        <w:rPr>
          <w:sz w:val="22"/>
          <w:szCs w:val="22"/>
        </w:rPr>
        <w:t xml:space="preserve">, </w:t>
      </w:r>
      <w:r w:rsidR="006C3311" w:rsidRPr="00C14F94">
        <w:rPr>
          <w:sz w:val="22"/>
          <w:szCs w:val="22"/>
        </w:rPr>
        <w:t>glicole propilenico</w:t>
      </w:r>
      <w:r w:rsidR="0046199E" w:rsidRPr="00C14F94">
        <w:rPr>
          <w:sz w:val="22"/>
          <w:szCs w:val="22"/>
        </w:rPr>
        <w:t xml:space="preserve">, </w:t>
      </w:r>
      <w:r w:rsidR="00AF4308" w:rsidRPr="00C14F94">
        <w:rPr>
          <w:sz w:val="22"/>
          <w:szCs w:val="22"/>
        </w:rPr>
        <w:t>idrossido di ammonio</w:t>
      </w:r>
      <w:r w:rsidR="0046199E" w:rsidRPr="00C14F94">
        <w:rPr>
          <w:sz w:val="22"/>
          <w:szCs w:val="22"/>
        </w:rPr>
        <w:t>.</w:t>
      </w:r>
    </w:p>
    <w:p w14:paraId="51894B82" w14:textId="77777777" w:rsidR="00A74B48" w:rsidRPr="00C14F94" w:rsidRDefault="00A74B48" w:rsidP="006353F2">
      <w:pPr>
        <w:rPr>
          <w:sz w:val="22"/>
          <w:szCs w:val="22"/>
        </w:rPr>
      </w:pPr>
    </w:p>
    <w:p w14:paraId="1B22AAD9" w14:textId="77777777" w:rsidR="00A74B48" w:rsidRPr="00C14F94" w:rsidRDefault="00A74B48" w:rsidP="006353F2">
      <w:pPr>
        <w:keepNext/>
        <w:rPr>
          <w:sz w:val="22"/>
          <w:szCs w:val="22"/>
        </w:rPr>
      </w:pPr>
      <w:r w:rsidRPr="00C14F94">
        <w:rPr>
          <w:b/>
          <w:sz w:val="22"/>
          <w:szCs w:val="22"/>
        </w:rPr>
        <w:t>Descrizione dell’aspetto di Orfadin e contenuto della confezione</w:t>
      </w:r>
    </w:p>
    <w:p w14:paraId="1C00FA89" w14:textId="77777777" w:rsidR="00A74B48" w:rsidRPr="00C14F94" w:rsidRDefault="00B87121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Le </w:t>
      </w:r>
      <w:r w:rsidR="00A74B48" w:rsidRPr="00C14F94">
        <w:rPr>
          <w:sz w:val="22"/>
          <w:szCs w:val="22"/>
        </w:rPr>
        <w:t>capsule rigide</w:t>
      </w:r>
      <w:r w:rsidR="008D3F77" w:rsidRPr="00C14F94">
        <w:rPr>
          <w:sz w:val="22"/>
          <w:szCs w:val="22"/>
        </w:rPr>
        <w:t xml:space="preserve"> sono</w:t>
      </w:r>
      <w:r w:rsidR="00A74B48" w:rsidRPr="00C14F94">
        <w:rPr>
          <w:sz w:val="22"/>
          <w:szCs w:val="22"/>
        </w:rPr>
        <w:t xml:space="preserve"> di colore bianco opaco, </w:t>
      </w:r>
      <w:r w:rsidR="007B573F" w:rsidRPr="00C14F94">
        <w:rPr>
          <w:sz w:val="22"/>
          <w:szCs w:val="22"/>
        </w:rPr>
        <w:t>contrassegnate con la scritta</w:t>
      </w:r>
      <w:r w:rsidR="00A74B48" w:rsidRPr="00C14F94">
        <w:rPr>
          <w:sz w:val="22"/>
          <w:szCs w:val="22"/>
        </w:rPr>
        <w:t xml:space="preserve"> in nero “NTBC” </w:t>
      </w:r>
      <w:r w:rsidR="007B573F" w:rsidRPr="00C14F94">
        <w:rPr>
          <w:sz w:val="22"/>
          <w:szCs w:val="22"/>
        </w:rPr>
        <w:t xml:space="preserve">e il </w:t>
      </w:r>
      <w:r w:rsidR="00FC1F12" w:rsidRPr="00C14F94">
        <w:rPr>
          <w:sz w:val="22"/>
          <w:szCs w:val="22"/>
        </w:rPr>
        <w:t>dos</w:t>
      </w:r>
      <w:r w:rsidR="008D3F77" w:rsidRPr="00C14F94">
        <w:rPr>
          <w:sz w:val="22"/>
          <w:szCs w:val="22"/>
        </w:rPr>
        <w:t>aggio</w:t>
      </w:r>
      <w:r w:rsidR="00A74B48" w:rsidRPr="00C14F94">
        <w:rPr>
          <w:sz w:val="22"/>
          <w:szCs w:val="22"/>
        </w:rPr>
        <w:t xml:space="preserve"> “2</w:t>
      </w:r>
      <w:r w:rsidR="004E1484" w:rsidRPr="00C14F94">
        <w:rPr>
          <w:sz w:val="22"/>
          <w:szCs w:val="22"/>
        </w:rPr>
        <w:t> </w:t>
      </w:r>
      <w:r w:rsidR="00A74B48" w:rsidRPr="00C14F94">
        <w:rPr>
          <w:sz w:val="22"/>
          <w:szCs w:val="22"/>
        </w:rPr>
        <w:t>mg”, “5</w:t>
      </w:r>
      <w:r w:rsidR="004E1484" w:rsidRPr="00C14F94">
        <w:rPr>
          <w:sz w:val="22"/>
          <w:szCs w:val="22"/>
        </w:rPr>
        <w:t> </w:t>
      </w:r>
      <w:r w:rsidR="00A74B48" w:rsidRPr="00C14F94">
        <w:rPr>
          <w:sz w:val="22"/>
          <w:szCs w:val="22"/>
        </w:rPr>
        <w:t>mg”, “10</w:t>
      </w:r>
      <w:r w:rsidR="004E1484" w:rsidRPr="00C14F94">
        <w:rPr>
          <w:sz w:val="22"/>
          <w:szCs w:val="22"/>
        </w:rPr>
        <w:t> </w:t>
      </w:r>
      <w:r w:rsidR="00A74B48" w:rsidRPr="00C14F94">
        <w:rPr>
          <w:sz w:val="22"/>
          <w:szCs w:val="22"/>
        </w:rPr>
        <w:t>mg”</w:t>
      </w:r>
      <w:r w:rsidR="00EF3033" w:rsidRPr="00C14F94">
        <w:rPr>
          <w:sz w:val="22"/>
          <w:szCs w:val="22"/>
        </w:rPr>
        <w:t xml:space="preserve"> o “20 mg”</w:t>
      </w:r>
      <w:r w:rsidR="00A74B48" w:rsidRPr="00C14F94">
        <w:rPr>
          <w:sz w:val="22"/>
          <w:szCs w:val="22"/>
        </w:rPr>
        <w:t xml:space="preserve">. Le capsule contengono una polvere bianca o biancastra. </w:t>
      </w:r>
    </w:p>
    <w:p w14:paraId="6C9819FB" w14:textId="77777777" w:rsidR="00A74B48" w:rsidRPr="00C14F94" w:rsidRDefault="00A74B48" w:rsidP="006353F2">
      <w:pPr>
        <w:rPr>
          <w:sz w:val="22"/>
          <w:szCs w:val="22"/>
        </w:rPr>
      </w:pPr>
    </w:p>
    <w:p w14:paraId="2229A593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Le capsule sono confezionate in flaconi di plastica con chiusure </w:t>
      </w:r>
      <w:r w:rsidR="002C61FF" w:rsidRPr="00C14F94">
        <w:rPr>
          <w:sz w:val="22"/>
          <w:szCs w:val="22"/>
        </w:rPr>
        <w:t>antimanomissione</w:t>
      </w:r>
      <w:r w:rsidRPr="00C14F94">
        <w:rPr>
          <w:sz w:val="22"/>
          <w:szCs w:val="22"/>
        </w:rPr>
        <w:t xml:space="preserve">. Ogni flacone contiene 60 capsule. </w:t>
      </w:r>
    </w:p>
    <w:p w14:paraId="32C1C7C1" w14:textId="77777777" w:rsidR="00A74B48" w:rsidRPr="00C14F94" w:rsidRDefault="00A74B48" w:rsidP="006353F2">
      <w:pPr>
        <w:rPr>
          <w:sz w:val="22"/>
          <w:szCs w:val="22"/>
        </w:rPr>
      </w:pPr>
    </w:p>
    <w:p w14:paraId="4F18F84D" w14:textId="77777777" w:rsidR="00A74B48" w:rsidRPr="00C14F94" w:rsidRDefault="00A74B48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Titolare dell</w:t>
      </w:r>
      <w:r w:rsidR="000C0C6A" w:rsidRPr="00C14F94">
        <w:rPr>
          <w:b/>
          <w:sz w:val="22"/>
          <w:szCs w:val="22"/>
        </w:rPr>
        <w:t>’</w:t>
      </w:r>
      <w:r w:rsidRPr="00C14F94">
        <w:rPr>
          <w:b/>
          <w:sz w:val="22"/>
          <w:szCs w:val="22"/>
        </w:rPr>
        <w:t>autorizzazione all</w:t>
      </w:r>
      <w:r w:rsidR="00D116BA" w:rsidRPr="00C14F94">
        <w:rPr>
          <w:b/>
          <w:sz w:val="22"/>
          <w:szCs w:val="22"/>
        </w:rPr>
        <w:t>’</w:t>
      </w:r>
      <w:r w:rsidRPr="00C14F94">
        <w:rPr>
          <w:b/>
          <w:sz w:val="22"/>
          <w:szCs w:val="22"/>
        </w:rPr>
        <w:t>immissione in commercio</w:t>
      </w:r>
    </w:p>
    <w:p w14:paraId="0BFA7CDD" w14:textId="77777777" w:rsidR="002B600E" w:rsidRPr="00C14F94" w:rsidRDefault="002B600E" w:rsidP="006353F2">
      <w:pPr>
        <w:rPr>
          <w:sz w:val="22"/>
          <w:szCs w:val="22"/>
        </w:rPr>
      </w:pPr>
      <w:proofErr w:type="spellStart"/>
      <w:r w:rsidRPr="00C14F94">
        <w:rPr>
          <w:sz w:val="22"/>
          <w:szCs w:val="22"/>
        </w:rPr>
        <w:t>Swedish</w:t>
      </w:r>
      <w:proofErr w:type="spellEnd"/>
      <w:r w:rsidRPr="00C14F94">
        <w:rPr>
          <w:sz w:val="22"/>
          <w:szCs w:val="22"/>
        </w:rPr>
        <w:t xml:space="preserve"> </w:t>
      </w:r>
      <w:proofErr w:type="spellStart"/>
      <w:r w:rsidRPr="00C14F94">
        <w:rPr>
          <w:sz w:val="22"/>
          <w:szCs w:val="22"/>
        </w:rPr>
        <w:t>Orphan</w:t>
      </w:r>
      <w:proofErr w:type="spellEnd"/>
      <w:r w:rsidRPr="00C14F94">
        <w:rPr>
          <w:sz w:val="22"/>
          <w:szCs w:val="22"/>
        </w:rPr>
        <w:t xml:space="preserve"> Biovitrum International AB</w:t>
      </w:r>
    </w:p>
    <w:p w14:paraId="2394EA6D" w14:textId="77777777" w:rsidR="002B600E" w:rsidRPr="00C14F94" w:rsidRDefault="00C33EA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SE-112 76 </w:t>
      </w:r>
      <w:r w:rsidR="00C16264" w:rsidRPr="00C14F94">
        <w:rPr>
          <w:sz w:val="22"/>
          <w:szCs w:val="22"/>
        </w:rPr>
        <w:t>Stoccolma</w:t>
      </w:r>
    </w:p>
    <w:p w14:paraId="22F21DA8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Svezia </w:t>
      </w:r>
    </w:p>
    <w:p w14:paraId="3D688980" w14:textId="77777777" w:rsidR="00A74B48" w:rsidRPr="00C14F94" w:rsidRDefault="00A74B48" w:rsidP="006353F2">
      <w:pPr>
        <w:rPr>
          <w:sz w:val="22"/>
          <w:szCs w:val="22"/>
        </w:rPr>
      </w:pPr>
    </w:p>
    <w:p w14:paraId="6E6FDAAC" w14:textId="77777777" w:rsidR="00A74B48" w:rsidRPr="00C14F94" w:rsidRDefault="00A74B48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Produttore</w:t>
      </w:r>
    </w:p>
    <w:p w14:paraId="5424FD42" w14:textId="77777777" w:rsidR="00A74B48" w:rsidRPr="00C14F94" w:rsidRDefault="00A74B48" w:rsidP="006353F2">
      <w:pPr>
        <w:rPr>
          <w:sz w:val="22"/>
          <w:szCs w:val="22"/>
        </w:rPr>
      </w:pPr>
      <w:proofErr w:type="spellStart"/>
      <w:r w:rsidRPr="00C14F94">
        <w:rPr>
          <w:sz w:val="22"/>
          <w:szCs w:val="22"/>
        </w:rPr>
        <w:t>Apotek</w:t>
      </w:r>
      <w:proofErr w:type="spellEnd"/>
      <w:r w:rsidRPr="00C14F94">
        <w:rPr>
          <w:sz w:val="22"/>
          <w:szCs w:val="22"/>
        </w:rPr>
        <w:t xml:space="preserve"> </w:t>
      </w:r>
      <w:proofErr w:type="spellStart"/>
      <w:r w:rsidR="00B54D14" w:rsidRPr="00C14F94">
        <w:rPr>
          <w:sz w:val="22"/>
          <w:szCs w:val="22"/>
        </w:rPr>
        <w:t>Produktion</w:t>
      </w:r>
      <w:proofErr w:type="spellEnd"/>
      <w:r w:rsidR="00B54D14" w:rsidRPr="00C14F94">
        <w:rPr>
          <w:sz w:val="22"/>
          <w:szCs w:val="22"/>
        </w:rPr>
        <w:t xml:space="preserve"> &amp; </w:t>
      </w:r>
      <w:proofErr w:type="spellStart"/>
      <w:r w:rsidR="00B54D14" w:rsidRPr="00C14F94">
        <w:rPr>
          <w:sz w:val="22"/>
          <w:szCs w:val="22"/>
        </w:rPr>
        <w:t>Laboratorie</w:t>
      </w:r>
      <w:r w:rsidR="00620E39" w:rsidRPr="00C14F94">
        <w:rPr>
          <w:sz w:val="22"/>
          <w:szCs w:val="22"/>
        </w:rPr>
        <w:t>r</w:t>
      </w:r>
      <w:proofErr w:type="spellEnd"/>
      <w:r w:rsidR="00620E39" w:rsidRPr="00C14F94">
        <w:rPr>
          <w:sz w:val="22"/>
          <w:szCs w:val="22"/>
        </w:rPr>
        <w:t xml:space="preserve"> </w:t>
      </w:r>
      <w:r w:rsidRPr="00C14F94">
        <w:rPr>
          <w:sz w:val="22"/>
          <w:szCs w:val="22"/>
        </w:rPr>
        <w:t xml:space="preserve">AB </w:t>
      </w:r>
    </w:p>
    <w:p w14:paraId="2A14A1B9" w14:textId="77777777" w:rsidR="00A74B48" w:rsidRPr="00C14F94" w:rsidRDefault="00A74B48" w:rsidP="006353F2">
      <w:pPr>
        <w:rPr>
          <w:sz w:val="22"/>
          <w:szCs w:val="22"/>
        </w:rPr>
      </w:pPr>
      <w:proofErr w:type="spellStart"/>
      <w:r w:rsidRPr="00C14F94">
        <w:rPr>
          <w:sz w:val="22"/>
          <w:szCs w:val="22"/>
        </w:rPr>
        <w:t>Prismavägen</w:t>
      </w:r>
      <w:proofErr w:type="spellEnd"/>
      <w:r w:rsidRPr="00C14F94">
        <w:rPr>
          <w:sz w:val="22"/>
          <w:szCs w:val="22"/>
        </w:rPr>
        <w:t xml:space="preserve"> 2</w:t>
      </w:r>
    </w:p>
    <w:p w14:paraId="748CFA64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SE-141 75 </w:t>
      </w:r>
      <w:proofErr w:type="spellStart"/>
      <w:r w:rsidRPr="00C14F94">
        <w:rPr>
          <w:sz w:val="22"/>
          <w:szCs w:val="22"/>
        </w:rPr>
        <w:t>Kungens</w:t>
      </w:r>
      <w:proofErr w:type="spellEnd"/>
      <w:r w:rsidRPr="00C14F94">
        <w:rPr>
          <w:sz w:val="22"/>
          <w:szCs w:val="22"/>
        </w:rPr>
        <w:t xml:space="preserve"> </w:t>
      </w:r>
      <w:proofErr w:type="spellStart"/>
      <w:r w:rsidRPr="00C14F94">
        <w:rPr>
          <w:sz w:val="22"/>
          <w:szCs w:val="22"/>
        </w:rPr>
        <w:t>Kurva</w:t>
      </w:r>
      <w:proofErr w:type="spellEnd"/>
      <w:r w:rsidRPr="00C14F94">
        <w:rPr>
          <w:sz w:val="22"/>
          <w:szCs w:val="22"/>
        </w:rPr>
        <w:t xml:space="preserve"> </w:t>
      </w:r>
    </w:p>
    <w:p w14:paraId="5F6EB368" w14:textId="77777777" w:rsidR="00A74B48" w:rsidRPr="00C14F94" w:rsidRDefault="00A74B4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Svezia</w:t>
      </w:r>
    </w:p>
    <w:p w14:paraId="34E577F8" w14:textId="77777777" w:rsidR="00A74B48" w:rsidRPr="00C14F94" w:rsidRDefault="00A74B48" w:rsidP="006353F2">
      <w:pPr>
        <w:rPr>
          <w:sz w:val="22"/>
          <w:szCs w:val="22"/>
        </w:rPr>
      </w:pPr>
    </w:p>
    <w:p w14:paraId="6238411B" w14:textId="77777777" w:rsidR="00284408" w:rsidRPr="00C14F94" w:rsidRDefault="00284408" w:rsidP="006353F2">
      <w:pPr>
        <w:rPr>
          <w:sz w:val="22"/>
          <w:szCs w:val="22"/>
        </w:rPr>
      </w:pPr>
    </w:p>
    <w:p w14:paraId="232684BF" w14:textId="1CA16167" w:rsidR="00A74B48" w:rsidRPr="00C14F94" w:rsidRDefault="00A74B48" w:rsidP="00885D57">
      <w:pPr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Questo foglio illustrativo è sta</w:t>
      </w:r>
      <w:r w:rsidR="006622F7" w:rsidRPr="00C14F94">
        <w:rPr>
          <w:b/>
          <w:sz w:val="22"/>
          <w:szCs w:val="22"/>
        </w:rPr>
        <w:t xml:space="preserve">to </w:t>
      </w:r>
      <w:r w:rsidR="00587E2E" w:rsidRPr="00C14F94">
        <w:rPr>
          <w:b/>
          <w:sz w:val="22"/>
          <w:szCs w:val="22"/>
        </w:rPr>
        <w:t>aggiornato</w:t>
      </w:r>
      <w:r w:rsidR="00B87121" w:rsidRPr="00C14F94">
        <w:rPr>
          <w:b/>
          <w:sz w:val="22"/>
          <w:szCs w:val="22"/>
        </w:rPr>
        <w:t xml:space="preserve"> </w:t>
      </w:r>
      <w:proofErr w:type="gramStart"/>
      <w:r w:rsidR="006622F7" w:rsidRPr="00C14F94">
        <w:rPr>
          <w:b/>
          <w:sz w:val="22"/>
          <w:szCs w:val="22"/>
        </w:rPr>
        <w:t>il</w:t>
      </w:r>
      <w:r w:rsidR="0061724E" w:rsidRPr="00C14F94">
        <w:rPr>
          <w:b/>
          <w:sz w:val="22"/>
          <w:szCs w:val="22"/>
        </w:rPr>
        <w:t xml:space="preserve"> </w:t>
      </w:r>
      <w:r w:rsidR="00007220" w:rsidRPr="00C14F94">
        <w:rPr>
          <w:b/>
          <w:sz w:val="22"/>
          <w:szCs w:val="22"/>
        </w:rPr>
        <w:t>.</w:t>
      </w:r>
      <w:proofErr w:type="gramEnd"/>
    </w:p>
    <w:p w14:paraId="17BF685C" w14:textId="77777777" w:rsidR="00A74B48" w:rsidRPr="00C14F94" w:rsidRDefault="00A74B48" w:rsidP="006353F2">
      <w:pPr>
        <w:rPr>
          <w:sz w:val="22"/>
          <w:szCs w:val="22"/>
        </w:rPr>
      </w:pPr>
    </w:p>
    <w:p w14:paraId="25134426" w14:textId="77777777" w:rsidR="00284408" w:rsidRPr="00C14F94" w:rsidRDefault="00284408" w:rsidP="006353F2">
      <w:pPr>
        <w:rPr>
          <w:sz w:val="22"/>
          <w:szCs w:val="22"/>
        </w:rPr>
      </w:pPr>
    </w:p>
    <w:p w14:paraId="6F2A3E84" w14:textId="77777777" w:rsidR="00900771" w:rsidRPr="00C14F94" w:rsidRDefault="00900771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Informazioni più dettagliate su questo medicinale sono disponibili sul sito web dell’Agenzia europea dei medicinali, </w:t>
      </w:r>
      <w:hyperlink r:id="rId29" w:history="1">
        <w:r w:rsidRPr="00C14F94">
          <w:rPr>
            <w:rStyle w:val="Hyperlink"/>
            <w:sz w:val="22"/>
            <w:szCs w:val="22"/>
          </w:rPr>
          <w:t>http://www.ema.europa.eu/</w:t>
        </w:r>
      </w:hyperlink>
      <w:r w:rsidRPr="00C14F94">
        <w:rPr>
          <w:sz w:val="22"/>
          <w:szCs w:val="22"/>
        </w:rPr>
        <w:t>. Inoltre, sono riportati link ad altri siti web su malattie rare e relativi trattamenti terapeutici.</w:t>
      </w:r>
    </w:p>
    <w:bookmarkEnd w:id="164"/>
    <w:p w14:paraId="42AD508E" w14:textId="77777777" w:rsidR="0019555F" w:rsidRPr="00C14F94" w:rsidRDefault="0019555F" w:rsidP="006353F2">
      <w:pPr>
        <w:rPr>
          <w:sz w:val="22"/>
          <w:szCs w:val="22"/>
        </w:rPr>
      </w:pPr>
    </w:p>
    <w:p w14:paraId="0DF82225" w14:textId="77777777" w:rsidR="00211E85" w:rsidRPr="00C14F94" w:rsidRDefault="00211E85" w:rsidP="006353F2">
      <w:pPr>
        <w:jc w:val="center"/>
        <w:rPr>
          <w:b/>
          <w:sz w:val="22"/>
          <w:szCs w:val="22"/>
        </w:rPr>
      </w:pPr>
      <w:r w:rsidRPr="00C14F94">
        <w:rPr>
          <w:sz w:val="22"/>
          <w:szCs w:val="22"/>
        </w:rPr>
        <w:br w:type="page"/>
      </w:r>
      <w:r w:rsidRPr="00C14F94">
        <w:rPr>
          <w:b/>
          <w:sz w:val="22"/>
          <w:szCs w:val="22"/>
        </w:rPr>
        <w:lastRenderedPageBreak/>
        <w:t>Foglio illustrativo: informazioni per l’utilizzatore</w:t>
      </w:r>
    </w:p>
    <w:p w14:paraId="03428EA8" w14:textId="77777777" w:rsidR="00211E85" w:rsidRPr="00C14F94" w:rsidRDefault="00211E85" w:rsidP="006353F2">
      <w:pPr>
        <w:jc w:val="center"/>
        <w:rPr>
          <w:sz w:val="22"/>
          <w:szCs w:val="22"/>
        </w:rPr>
      </w:pPr>
    </w:p>
    <w:p w14:paraId="2B6772C3" w14:textId="77777777" w:rsidR="00D6293A" w:rsidRPr="00C14F94" w:rsidRDefault="00D6293A" w:rsidP="006353F2">
      <w:pPr>
        <w:jc w:val="center"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Orfadin 4 mg/m</w:t>
      </w:r>
      <w:r w:rsidR="00B30BA9" w:rsidRPr="00C14F94">
        <w:rPr>
          <w:b/>
          <w:sz w:val="22"/>
          <w:szCs w:val="22"/>
        </w:rPr>
        <w:t>l</w:t>
      </w:r>
      <w:r w:rsidRPr="00C14F94">
        <w:rPr>
          <w:b/>
          <w:sz w:val="22"/>
          <w:szCs w:val="22"/>
        </w:rPr>
        <w:t xml:space="preserve"> sospensione orale</w:t>
      </w:r>
    </w:p>
    <w:p w14:paraId="3AAA715E" w14:textId="77777777" w:rsidR="00211E85" w:rsidRPr="00C14F94" w:rsidRDefault="00211E85" w:rsidP="006353F2">
      <w:pPr>
        <w:numPr>
          <w:ilvl w:val="12"/>
          <w:numId w:val="0"/>
        </w:numPr>
        <w:jc w:val="center"/>
        <w:rPr>
          <w:sz w:val="22"/>
          <w:szCs w:val="22"/>
        </w:rPr>
      </w:pPr>
      <w:proofErr w:type="spellStart"/>
      <w:r w:rsidRPr="00C14F94">
        <w:rPr>
          <w:sz w:val="22"/>
          <w:szCs w:val="22"/>
        </w:rPr>
        <w:t>nitisinone</w:t>
      </w:r>
      <w:proofErr w:type="spellEnd"/>
    </w:p>
    <w:p w14:paraId="37CBFB6A" w14:textId="77777777" w:rsidR="00211E85" w:rsidRPr="00C14F94" w:rsidRDefault="00211E85" w:rsidP="006353F2">
      <w:pPr>
        <w:rPr>
          <w:sz w:val="22"/>
          <w:szCs w:val="22"/>
        </w:rPr>
      </w:pPr>
    </w:p>
    <w:p w14:paraId="2778EA4D" w14:textId="1506C4F9" w:rsidR="00211E85" w:rsidRPr="00C14F94" w:rsidRDefault="00211E85" w:rsidP="006353F2">
      <w:pPr>
        <w:rPr>
          <w:sz w:val="22"/>
          <w:szCs w:val="22"/>
        </w:rPr>
      </w:pPr>
      <w:r w:rsidRPr="00C14F94">
        <w:rPr>
          <w:b/>
          <w:sz w:val="22"/>
          <w:szCs w:val="22"/>
        </w:rPr>
        <w:t>Legga attentamente questo foglio prima di prendere questo medicinale perché contiene importanti informazioni per lei</w:t>
      </w:r>
      <w:r w:rsidRPr="00C14F94">
        <w:rPr>
          <w:b/>
          <w:bCs/>
          <w:sz w:val="22"/>
          <w:szCs w:val="22"/>
        </w:rPr>
        <w:t>.</w:t>
      </w:r>
    </w:p>
    <w:p w14:paraId="64C148D0" w14:textId="3FBF37A2" w:rsidR="00211E85" w:rsidRPr="00C14F94" w:rsidRDefault="00211E85" w:rsidP="006353F2">
      <w:pPr>
        <w:numPr>
          <w:ilvl w:val="0"/>
          <w:numId w:val="35"/>
        </w:numPr>
        <w:tabs>
          <w:tab w:val="clear" w:pos="720"/>
          <w:tab w:val="num" w:pos="561"/>
        </w:tabs>
        <w:ind w:left="561" w:hanging="561"/>
        <w:rPr>
          <w:sz w:val="22"/>
          <w:szCs w:val="22"/>
        </w:rPr>
      </w:pPr>
      <w:r w:rsidRPr="00C14F94">
        <w:rPr>
          <w:sz w:val="22"/>
          <w:szCs w:val="22"/>
        </w:rPr>
        <w:t>Conservi questo foglio. Potrebbe aver bisogno di leggerlo di nuovo.</w:t>
      </w:r>
    </w:p>
    <w:p w14:paraId="66134048" w14:textId="25C61E04" w:rsidR="00211E85" w:rsidRPr="00C14F94" w:rsidRDefault="00211E85" w:rsidP="006353F2">
      <w:pPr>
        <w:numPr>
          <w:ilvl w:val="0"/>
          <w:numId w:val="35"/>
        </w:numPr>
        <w:tabs>
          <w:tab w:val="clear" w:pos="720"/>
          <w:tab w:val="num" w:pos="561"/>
        </w:tabs>
        <w:ind w:left="561" w:hanging="561"/>
        <w:rPr>
          <w:sz w:val="22"/>
          <w:szCs w:val="22"/>
        </w:rPr>
      </w:pPr>
      <w:r w:rsidRPr="00C14F94">
        <w:rPr>
          <w:sz w:val="22"/>
          <w:szCs w:val="22"/>
        </w:rPr>
        <w:t>Se ha qualsiasi dubbio, si rivolga al medico, al farmacista o all’infermiere.</w:t>
      </w:r>
    </w:p>
    <w:p w14:paraId="0B95F981" w14:textId="77777777" w:rsidR="00211E85" w:rsidRPr="00C14F94" w:rsidRDefault="00211E85" w:rsidP="006353F2">
      <w:pPr>
        <w:numPr>
          <w:ilvl w:val="0"/>
          <w:numId w:val="35"/>
        </w:numPr>
        <w:tabs>
          <w:tab w:val="clear" w:pos="720"/>
          <w:tab w:val="num" w:pos="561"/>
        </w:tabs>
        <w:suppressAutoHyphens/>
        <w:ind w:left="561" w:hanging="561"/>
        <w:rPr>
          <w:sz w:val="22"/>
          <w:szCs w:val="22"/>
        </w:rPr>
      </w:pPr>
      <w:r w:rsidRPr="00C14F94">
        <w:rPr>
          <w:sz w:val="22"/>
          <w:szCs w:val="22"/>
        </w:rPr>
        <w:t>Questo medicinale è stato prescritto soltanto per lei. Non lo dia ad altre persone, anche se i sintomi della malattia sono uguali ai suoi, perché potrebbe essere pericoloso.</w:t>
      </w:r>
    </w:p>
    <w:p w14:paraId="13917A32" w14:textId="77777777" w:rsidR="00211E85" w:rsidRPr="00C14F94" w:rsidRDefault="00211E85" w:rsidP="006353F2">
      <w:pPr>
        <w:numPr>
          <w:ilvl w:val="0"/>
          <w:numId w:val="35"/>
        </w:numPr>
        <w:tabs>
          <w:tab w:val="clear" w:pos="720"/>
          <w:tab w:val="num" w:pos="561"/>
        </w:tabs>
        <w:suppressAutoHyphens/>
        <w:ind w:left="561" w:hanging="561"/>
        <w:rPr>
          <w:sz w:val="22"/>
          <w:szCs w:val="22"/>
        </w:rPr>
      </w:pPr>
      <w:r w:rsidRPr="00C14F94">
        <w:rPr>
          <w:sz w:val="22"/>
          <w:szCs w:val="22"/>
        </w:rPr>
        <w:t>Se si manifesta un qualsiasi effetto indesiderato, compresi quelli non elencati in questo foglio, si rivolga al medico, al farmacista o all’infermiere. Vedere paragrafo</w:t>
      </w:r>
      <w:r w:rsidR="00CC4790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>4.</w:t>
      </w:r>
    </w:p>
    <w:p w14:paraId="4F0989B5" w14:textId="77777777" w:rsidR="00211E85" w:rsidRPr="00C14F94" w:rsidRDefault="00211E85" w:rsidP="006353F2">
      <w:pPr>
        <w:suppressAutoHyphens/>
        <w:ind w:left="561"/>
        <w:rPr>
          <w:sz w:val="22"/>
          <w:szCs w:val="22"/>
        </w:rPr>
      </w:pPr>
    </w:p>
    <w:p w14:paraId="3BF4D1C6" w14:textId="77777777" w:rsidR="00211E85" w:rsidRPr="00C14F94" w:rsidRDefault="00211E85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Contenuto di questo foglio</w:t>
      </w:r>
    </w:p>
    <w:p w14:paraId="3A207DC9" w14:textId="77777777" w:rsidR="00211E85" w:rsidRPr="00C14F94" w:rsidRDefault="00211E85" w:rsidP="006353F2">
      <w:pPr>
        <w:keepNext/>
        <w:rPr>
          <w:b/>
          <w:sz w:val="22"/>
          <w:szCs w:val="22"/>
        </w:rPr>
      </w:pPr>
    </w:p>
    <w:p w14:paraId="0B864E3B" w14:textId="3C7A42F7" w:rsidR="00063866" w:rsidRPr="00C14F94" w:rsidRDefault="00063866" w:rsidP="006353F2">
      <w:pPr>
        <w:numPr>
          <w:ilvl w:val="1"/>
          <w:numId w:val="35"/>
        </w:numPr>
        <w:tabs>
          <w:tab w:val="clear" w:pos="1440"/>
          <w:tab w:val="num" w:pos="561"/>
        </w:tabs>
        <w:ind w:hanging="1440"/>
        <w:rPr>
          <w:sz w:val="22"/>
          <w:szCs w:val="22"/>
        </w:rPr>
      </w:pPr>
      <w:r w:rsidRPr="00C14F94">
        <w:rPr>
          <w:sz w:val="22"/>
          <w:szCs w:val="22"/>
        </w:rPr>
        <w:t>Cos</w:t>
      </w:r>
      <w:r w:rsidRPr="00C14F94">
        <w:t>’</w:t>
      </w:r>
      <w:r w:rsidRPr="00C14F94">
        <w:rPr>
          <w:sz w:val="22"/>
          <w:szCs w:val="22"/>
        </w:rPr>
        <w:t>è Orfadin e a cosa serve</w:t>
      </w:r>
    </w:p>
    <w:p w14:paraId="3A73E87A" w14:textId="3967CA75" w:rsidR="00063866" w:rsidRPr="00C14F94" w:rsidRDefault="00063866" w:rsidP="006353F2">
      <w:pPr>
        <w:numPr>
          <w:ilvl w:val="1"/>
          <w:numId w:val="35"/>
        </w:numPr>
        <w:tabs>
          <w:tab w:val="clear" w:pos="1440"/>
          <w:tab w:val="num" w:pos="561"/>
        </w:tabs>
        <w:ind w:hanging="1440"/>
        <w:rPr>
          <w:sz w:val="22"/>
          <w:szCs w:val="22"/>
        </w:rPr>
      </w:pPr>
      <w:r w:rsidRPr="00C14F94">
        <w:rPr>
          <w:sz w:val="22"/>
          <w:szCs w:val="22"/>
        </w:rPr>
        <w:t>Cosa deve sapere prima di prendere Orfadin</w:t>
      </w:r>
    </w:p>
    <w:p w14:paraId="0BAA6F42" w14:textId="5DCEC457" w:rsidR="00063866" w:rsidRPr="00C14F94" w:rsidRDefault="00063866" w:rsidP="006353F2">
      <w:pPr>
        <w:numPr>
          <w:ilvl w:val="1"/>
          <w:numId w:val="35"/>
        </w:numPr>
        <w:tabs>
          <w:tab w:val="clear" w:pos="1440"/>
          <w:tab w:val="num" w:pos="561"/>
        </w:tabs>
        <w:ind w:hanging="1440"/>
        <w:rPr>
          <w:sz w:val="22"/>
          <w:szCs w:val="22"/>
        </w:rPr>
      </w:pPr>
      <w:r w:rsidRPr="00C14F94">
        <w:rPr>
          <w:sz w:val="22"/>
          <w:szCs w:val="22"/>
        </w:rPr>
        <w:t>Come prendere Orfadin</w:t>
      </w:r>
    </w:p>
    <w:p w14:paraId="247AEFC6" w14:textId="604F35A4" w:rsidR="00063866" w:rsidRPr="00C14F94" w:rsidRDefault="00063866" w:rsidP="006353F2">
      <w:pPr>
        <w:numPr>
          <w:ilvl w:val="1"/>
          <w:numId w:val="35"/>
        </w:numPr>
        <w:tabs>
          <w:tab w:val="clear" w:pos="1440"/>
          <w:tab w:val="num" w:pos="561"/>
        </w:tabs>
        <w:ind w:hanging="1440"/>
        <w:rPr>
          <w:sz w:val="22"/>
          <w:szCs w:val="22"/>
        </w:rPr>
      </w:pPr>
      <w:r w:rsidRPr="00C14F94">
        <w:rPr>
          <w:sz w:val="22"/>
          <w:szCs w:val="22"/>
        </w:rPr>
        <w:t>Possibili effetti indesiderati</w:t>
      </w:r>
    </w:p>
    <w:p w14:paraId="1B4D4CA2" w14:textId="59C9ADF7" w:rsidR="00063866" w:rsidRPr="00C14F94" w:rsidRDefault="00063866" w:rsidP="006353F2">
      <w:pPr>
        <w:numPr>
          <w:ilvl w:val="1"/>
          <w:numId w:val="35"/>
        </w:numPr>
        <w:tabs>
          <w:tab w:val="clear" w:pos="1440"/>
          <w:tab w:val="num" w:pos="561"/>
        </w:tabs>
        <w:ind w:hanging="1440"/>
        <w:rPr>
          <w:sz w:val="22"/>
          <w:szCs w:val="22"/>
        </w:rPr>
      </w:pPr>
      <w:r w:rsidRPr="00C14F94">
        <w:rPr>
          <w:sz w:val="22"/>
          <w:szCs w:val="22"/>
        </w:rPr>
        <w:t>Come conservare Orfadin</w:t>
      </w:r>
    </w:p>
    <w:p w14:paraId="7F81A42F" w14:textId="2923D152" w:rsidR="00063866" w:rsidRPr="00C14F94" w:rsidRDefault="00063866" w:rsidP="006353F2">
      <w:pPr>
        <w:numPr>
          <w:ilvl w:val="1"/>
          <w:numId w:val="35"/>
        </w:numPr>
        <w:tabs>
          <w:tab w:val="clear" w:pos="1440"/>
          <w:tab w:val="num" w:pos="561"/>
        </w:tabs>
        <w:ind w:hanging="1440"/>
        <w:rPr>
          <w:sz w:val="22"/>
          <w:szCs w:val="22"/>
        </w:rPr>
      </w:pPr>
      <w:r w:rsidRPr="00C14F94">
        <w:rPr>
          <w:sz w:val="22"/>
          <w:szCs w:val="22"/>
        </w:rPr>
        <w:t>Contenuto della confezione e altre informazioni</w:t>
      </w:r>
    </w:p>
    <w:p w14:paraId="2B84AE44" w14:textId="77777777" w:rsidR="00063866" w:rsidRPr="00C14F94" w:rsidRDefault="00063866" w:rsidP="006353F2">
      <w:pPr>
        <w:rPr>
          <w:sz w:val="22"/>
          <w:szCs w:val="22"/>
        </w:rPr>
      </w:pPr>
    </w:p>
    <w:p w14:paraId="1C1E1EAD" w14:textId="77777777" w:rsidR="00063866" w:rsidRPr="00C14F94" w:rsidRDefault="00063866" w:rsidP="006353F2">
      <w:pPr>
        <w:rPr>
          <w:sz w:val="22"/>
          <w:szCs w:val="22"/>
        </w:rPr>
      </w:pPr>
    </w:p>
    <w:p w14:paraId="4A8BA09F" w14:textId="5E22028A" w:rsidR="00063866" w:rsidRPr="00C14F94" w:rsidRDefault="00063866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1.</w:t>
      </w:r>
      <w:r w:rsidRPr="00C14F94">
        <w:rPr>
          <w:b/>
          <w:sz w:val="22"/>
          <w:szCs w:val="22"/>
        </w:rPr>
        <w:tab/>
        <w:t>Cos’è Orfadin e a cosa serve</w:t>
      </w:r>
    </w:p>
    <w:p w14:paraId="699DE26E" w14:textId="77777777" w:rsidR="00063866" w:rsidRPr="00C14F94" w:rsidRDefault="00063866" w:rsidP="006353F2">
      <w:pPr>
        <w:keepNext/>
        <w:rPr>
          <w:sz w:val="22"/>
          <w:szCs w:val="22"/>
        </w:rPr>
      </w:pPr>
    </w:p>
    <w:p w14:paraId="69047AAA" w14:textId="77777777" w:rsidR="00021B4F" w:rsidRPr="00C14F94" w:rsidRDefault="00021B4F" w:rsidP="003C70E0">
      <w:pPr>
        <w:keepNext/>
        <w:rPr>
          <w:sz w:val="22"/>
          <w:szCs w:val="22"/>
        </w:rPr>
      </w:pPr>
      <w:r w:rsidRPr="00C14F94">
        <w:rPr>
          <w:sz w:val="22"/>
          <w:szCs w:val="22"/>
        </w:rPr>
        <w:t xml:space="preserve">Orfadin contiene </w:t>
      </w:r>
      <w:r w:rsidR="00BC2742" w:rsidRPr="00C14F94">
        <w:rPr>
          <w:sz w:val="22"/>
          <w:szCs w:val="22"/>
        </w:rPr>
        <w:t>i</w:t>
      </w:r>
      <w:r w:rsidR="00211E85" w:rsidRPr="00C14F94">
        <w:rPr>
          <w:sz w:val="22"/>
          <w:szCs w:val="22"/>
        </w:rPr>
        <w:t xml:space="preserve">l principio attivo </w:t>
      </w:r>
      <w:proofErr w:type="spellStart"/>
      <w:r w:rsidR="00211E85" w:rsidRPr="00C14F94">
        <w:rPr>
          <w:sz w:val="22"/>
          <w:szCs w:val="22"/>
        </w:rPr>
        <w:t>nitisinone</w:t>
      </w:r>
      <w:proofErr w:type="spellEnd"/>
      <w:r w:rsidR="00211E85" w:rsidRPr="00C14F94">
        <w:rPr>
          <w:sz w:val="22"/>
          <w:szCs w:val="22"/>
        </w:rPr>
        <w:t xml:space="preserve">. </w:t>
      </w:r>
      <w:r w:rsidRPr="00C14F94">
        <w:rPr>
          <w:sz w:val="22"/>
          <w:szCs w:val="22"/>
        </w:rPr>
        <w:t xml:space="preserve">Orfadin </w:t>
      </w:r>
      <w:r w:rsidR="00211E85" w:rsidRPr="00C14F94">
        <w:rPr>
          <w:sz w:val="22"/>
          <w:szCs w:val="22"/>
        </w:rPr>
        <w:t xml:space="preserve">viene utilizzato </w:t>
      </w:r>
      <w:r w:rsidR="00BC2742" w:rsidRPr="00C14F94">
        <w:rPr>
          <w:sz w:val="22"/>
          <w:szCs w:val="22"/>
        </w:rPr>
        <w:t>per trattare:</w:t>
      </w:r>
    </w:p>
    <w:p w14:paraId="6BE2AA64" w14:textId="77777777" w:rsidR="00021B4F" w:rsidRPr="00C14F94" w:rsidRDefault="00211E85" w:rsidP="003C500D">
      <w:pPr>
        <w:numPr>
          <w:ilvl w:val="0"/>
          <w:numId w:val="35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C14F94">
        <w:rPr>
          <w:sz w:val="22"/>
          <w:szCs w:val="22"/>
        </w:rPr>
        <w:t xml:space="preserve">una malattia rara chiamata </w:t>
      </w:r>
      <w:proofErr w:type="spellStart"/>
      <w:r w:rsidRPr="00C14F94">
        <w:rPr>
          <w:sz w:val="22"/>
          <w:szCs w:val="22"/>
        </w:rPr>
        <w:t>tirosinemia</w:t>
      </w:r>
      <w:proofErr w:type="spellEnd"/>
      <w:r w:rsidRPr="00C14F94">
        <w:rPr>
          <w:sz w:val="22"/>
          <w:szCs w:val="22"/>
        </w:rPr>
        <w:t xml:space="preserve"> ereditaria di tipo 1 negli adulti, negli adolescenti e nei bambini</w:t>
      </w:r>
      <w:r w:rsidR="004C2AB7" w:rsidRPr="00C14F94">
        <w:rPr>
          <w:sz w:val="22"/>
          <w:szCs w:val="22"/>
        </w:rPr>
        <w:t xml:space="preserve"> (di qualsiasi fascia d’età)</w:t>
      </w:r>
    </w:p>
    <w:p w14:paraId="71AFA7F9" w14:textId="77777777" w:rsidR="00211E85" w:rsidRPr="00C14F94" w:rsidRDefault="00021B4F" w:rsidP="003C500D">
      <w:pPr>
        <w:numPr>
          <w:ilvl w:val="0"/>
          <w:numId w:val="35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C14F94">
        <w:rPr>
          <w:sz w:val="22"/>
          <w:szCs w:val="22"/>
        </w:rPr>
        <w:t>una malattia rara chiamata alcaptonuria (AKU) negli adulti</w:t>
      </w:r>
    </w:p>
    <w:p w14:paraId="7ACC0027" w14:textId="77777777" w:rsidR="00211E85" w:rsidRPr="00C14F94" w:rsidRDefault="00211E85" w:rsidP="006353F2">
      <w:pPr>
        <w:rPr>
          <w:sz w:val="22"/>
          <w:szCs w:val="22"/>
        </w:rPr>
      </w:pPr>
    </w:p>
    <w:p w14:paraId="7F2ECC61" w14:textId="77777777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Se soffre di quest</w:t>
      </w:r>
      <w:r w:rsidR="00BC2742" w:rsidRPr="00C14F94">
        <w:rPr>
          <w:sz w:val="22"/>
          <w:szCs w:val="22"/>
        </w:rPr>
        <w:t>i</w:t>
      </w:r>
      <w:r w:rsidRPr="00C14F94">
        <w:rPr>
          <w:sz w:val="22"/>
          <w:szCs w:val="22"/>
        </w:rPr>
        <w:t xml:space="preserve"> disturb</w:t>
      </w:r>
      <w:r w:rsidR="00BC2742" w:rsidRPr="00C14F94">
        <w:rPr>
          <w:sz w:val="22"/>
          <w:szCs w:val="22"/>
        </w:rPr>
        <w:t>i</w:t>
      </w:r>
      <w:r w:rsidRPr="00C14F94">
        <w:rPr>
          <w:sz w:val="22"/>
          <w:szCs w:val="22"/>
        </w:rPr>
        <w:t>, l</w:t>
      </w:r>
      <w:r w:rsidR="00BF744C" w:rsidRPr="00C14F94">
        <w:rPr>
          <w:sz w:val="22"/>
          <w:szCs w:val="22"/>
        </w:rPr>
        <w:t>’</w:t>
      </w:r>
      <w:r w:rsidRPr="00C14F94">
        <w:rPr>
          <w:sz w:val="22"/>
          <w:szCs w:val="22"/>
        </w:rPr>
        <w:t xml:space="preserve">organismo è incapace di degradare completamente l’aminoacido tirosina (gli aminoacidi sono i componenti di base delle proteine), </w:t>
      </w:r>
      <w:r w:rsidR="00AE5B85" w:rsidRPr="00C14F94">
        <w:rPr>
          <w:sz w:val="22"/>
          <w:szCs w:val="22"/>
        </w:rPr>
        <w:t xml:space="preserve">e ciò determina </w:t>
      </w:r>
      <w:proofErr w:type="spellStart"/>
      <w:r w:rsidR="00AE5B85" w:rsidRPr="00C14F94">
        <w:rPr>
          <w:sz w:val="22"/>
          <w:szCs w:val="22"/>
        </w:rPr>
        <w:t>la</w:t>
      </w:r>
      <w:r w:rsidR="002D73DA" w:rsidRPr="00C14F94">
        <w:rPr>
          <w:sz w:val="22"/>
          <w:szCs w:val="22"/>
        </w:rPr>
        <w:t>portando</w:t>
      </w:r>
      <w:proofErr w:type="spellEnd"/>
      <w:r w:rsidR="002D73DA" w:rsidRPr="00C14F94">
        <w:rPr>
          <w:sz w:val="22"/>
          <w:szCs w:val="22"/>
        </w:rPr>
        <w:t xml:space="preserve"> alla</w:t>
      </w:r>
      <w:r w:rsidRPr="00C14F94">
        <w:rPr>
          <w:sz w:val="22"/>
          <w:szCs w:val="22"/>
        </w:rPr>
        <w:t xml:space="preserve"> formazione di sostanze dannose che si accumulano nell</w:t>
      </w:r>
      <w:r w:rsidR="002D73DA" w:rsidRPr="00C14F94">
        <w:rPr>
          <w:sz w:val="22"/>
          <w:szCs w:val="22"/>
        </w:rPr>
        <w:t>’</w:t>
      </w:r>
      <w:r w:rsidRPr="00C14F94">
        <w:rPr>
          <w:sz w:val="22"/>
          <w:szCs w:val="22"/>
        </w:rPr>
        <w:t>organismo. Orfadin blocca la degradazione della tirosina, impedendo così la formazione delle sostanze dannose.</w:t>
      </w:r>
    </w:p>
    <w:p w14:paraId="41639AF3" w14:textId="77777777" w:rsidR="00211E85" w:rsidRPr="00C14F94" w:rsidRDefault="00211E85" w:rsidP="006353F2">
      <w:pPr>
        <w:rPr>
          <w:sz w:val="22"/>
          <w:szCs w:val="22"/>
        </w:rPr>
      </w:pPr>
    </w:p>
    <w:p w14:paraId="253C43E8" w14:textId="77777777" w:rsidR="00211E85" w:rsidRPr="00C14F94" w:rsidRDefault="008831ED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Per il trattamento della</w:t>
      </w:r>
      <w:r w:rsidR="004F7767" w:rsidRPr="00C14F94">
        <w:rPr>
          <w:sz w:val="22"/>
          <w:szCs w:val="22"/>
        </w:rPr>
        <w:t xml:space="preserve"> </w:t>
      </w:r>
      <w:proofErr w:type="spellStart"/>
      <w:r w:rsidR="004F7767" w:rsidRPr="00C14F94">
        <w:rPr>
          <w:sz w:val="22"/>
          <w:szCs w:val="22"/>
        </w:rPr>
        <w:t>tirosinemia</w:t>
      </w:r>
      <w:proofErr w:type="spellEnd"/>
      <w:r w:rsidR="004F7767" w:rsidRPr="00C14F94">
        <w:rPr>
          <w:sz w:val="22"/>
          <w:szCs w:val="22"/>
        </w:rPr>
        <w:t xml:space="preserve"> ereditaria di tipo </w:t>
      </w:r>
      <w:r w:rsidRPr="00C14F94">
        <w:rPr>
          <w:sz w:val="22"/>
          <w:szCs w:val="22"/>
        </w:rPr>
        <w:t>1, p</w:t>
      </w:r>
      <w:r w:rsidR="00211E85" w:rsidRPr="00C14F94">
        <w:rPr>
          <w:sz w:val="22"/>
          <w:szCs w:val="22"/>
        </w:rPr>
        <w:t>oiché la tirosina rimarrà nell</w:t>
      </w:r>
      <w:r w:rsidR="00BF744C" w:rsidRPr="00C14F94">
        <w:rPr>
          <w:sz w:val="22"/>
          <w:szCs w:val="22"/>
        </w:rPr>
        <w:t>’</w:t>
      </w:r>
      <w:r w:rsidR="00211E85" w:rsidRPr="00C14F94">
        <w:rPr>
          <w:sz w:val="22"/>
          <w:szCs w:val="22"/>
        </w:rPr>
        <w:t xml:space="preserve"> organismo, dovrà seguire una specifica dieta a basso contenuto di tirosina e fenilalanina (un altro amminoacido) durante l’assunzione di </w:t>
      </w:r>
      <w:r w:rsidR="001A072B" w:rsidRPr="00C14F94">
        <w:rPr>
          <w:sz w:val="22"/>
          <w:szCs w:val="22"/>
        </w:rPr>
        <w:t>questo medicinale</w:t>
      </w:r>
      <w:r w:rsidR="00211E85" w:rsidRPr="00C14F94">
        <w:rPr>
          <w:sz w:val="22"/>
          <w:szCs w:val="22"/>
        </w:rPr>
        <w:t>.</w:t>
      </w:r>
    </w:p>
    <w:p w14:paraId="1405D6C7" w14:textId="77777777" w:rsidR="00211E85" w:rsidRPr="00C14F94" w:rsidRDefault="00211E85" w:rsidP="006353F2">
      <w:pPr>
        <w:rPr>
          <w:sz w:val="22"/>
          <w:szCs w:val="22"/>
        </w:rPr>
      </w:pPr>
    </w:p>
    <w:p w14:paraId="3F0D4C50" w14:textId="77777777" w:rsidR="00211E85" w:rsidRPr="00C14F94" w:rsidRDefault="00BC2742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Per il trattamento dell’AKU, il medico potrebbe consigliarle di seguire una dieta speciale.</w:t>
      </w:r>
    </w:p>
    <w:p w14:paraId="7C355F7E" w14:textId="77777777" w:rsidR="00DB2C7D" w:rsidRPr="00C14F94" w:rsidRDefault="00DB2C7D" w:rsidP="003C70E0">
      <w:pPr>
        <w:rPr>
          <w:bCs/>
          <w:sz w:val="22"/>
          <w:szCs w:val="22"/>
        </w:rPr>
      </w:pPr>
    </w:p>
    <w:p w14:paraId="269D5B16" w14:textId="77777777" w:rsidR="00DB2C7D" w:rsidRPr="00C14F94" w:rsidRDefault="00DB2C7D" w:rsidP="003C70E0">
      <w:pPr>
        <w:rPr>
          <w:bCs/>
          <w:sz w:val="22"/>
          <w:szCs w:val="22"/>
        </w:rPr>
      </w:pPr>
    </w:p>
    <w:p w14:paraId="7DBC2DA2" w14:textId="77777777" w:rsidR="00211E85" w:rsidRPr="00C14F94" w:rsidRDefault="00211E85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2.</w:t>
      </w:r>
      <w:r w:rsidRPr="00C14F94">
        <w:rPr>
          <w:b/>
          <w:sz w:val="22"/>
          <w:szCs w:val="22"/>
        </w:rPr>
        <w:tab/>
        <w:t>Cosa deve sapere prima di prendere Orfadin</w:t>
      </w:r>
    </w:p>
    <w:p w14:paraId="372FAD78" w14:textId="77777777" w:rsidR="00211E85" w:rsidRPr="00C14F94" w:rsidRDefault="00211E85" w:rsidP="006353F2">
      <w:pPr>
        <w:keepNext/>
        <w:rPr>
          <w:sz w:val="22"/>
          <w:szCs w:val="22"/>
        </w:rPr>
      </w:pPr>
    </w:p>
    <w:p w14:paraId="3B1E93C2" w14:textId="77777777" w:rsidR="00211E85" w:rsidRPr="00C14F94" w:rsidRDefault="00211E85" w:rsidP="006353F2">
      <w:pPr>
        <w:keepNext/>
        <w:rPr>
          <w:sz w:val="22"/>
          <w:szCs w:val="22"/>
        </w:rPr>
      </w:pPr>
      <w:r w:rsidRPr="00C14F94">
        <w:rPr>
          <w:b/>
          <w:sz w:val="22"/>
          <w:szCs w:val="22"/>
        </w:rPr>
        <w:t>Non prenda Orfadin</w:t>
      </w:r>
    </w:p>
    <w:p w14:paraId="1F17580A" w14:textId="77777777" w:rsidR="00211E85" w:rsidRPr="00C14F94" w:rsidRDefault="00211E85" w:rsidP="006353F2">
      <w:pPr>
        <w:numPr>
          <w:ilvl w:val="0"/>
          <w:numId w:val="34"/>
        </w:numPr>
        <w:tabs>
          <w:tab w:val="clear" w:pos="720"/>
          <w:tab w:val="num" w:pos="561"/>
        </w:tabs>
        <w:ind w:left="561" w:hanging="561"/>
        <w:rPr>
          <w:sz w:val="22"/>
          <w:szCs w:val="22"/>
        </w:rPr>
      </w:pPr>
      <w:r w:rsidRPr="00C14F94">
        <w:rPr>
          <w:sz w:val="22"/>
          <w:szCs w:val="22"/>
        </w:rPr>
        <w:t xml:space="preserve">se è allergico al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o ad uno qualsiasi degli altri componenti di questo medicinale (elencati al paragrafo 6). </w:t>
      </w:r>
    </w:p>
    <w:p w14:paraId="5D9933F3" w14:textId="77777777" w:rsidR="00211E85" w:rsidRPr="00C14F94" w:rsidRDefault="00211E85" w:rsidP="006353F2">
      <w:pPr>
        <w:rPr>
          <w:sz w:val="22"/>
          <w:szCs w:val="22"/>
        </w:rPr>
      </w:pPr>
    </w:p>
    <w:p w14:paraId="596AD395" w14:textId="77777777" w:rsidR="00211E85" w:rsidRPr="006D6F4E" w:rsidRDefault="00211E85" w:rsidP="006353F2">
      <w:pPr>
        <w:rPr>
          <w:bCs/>
          <w:sz w:val="22"/>
          <w:szCs w:val="22"/>
        </w:rPr>
      </w:pPr>
      <w:r w:rsidRPr="00C14F94">
        <w:rPr>
          <w:sz w:val="22"/>
          <w:szCs w:val="22"/>
        </w:rPr>
        <w:t>Non allatti con latte materno durante il periodo di assunzione di questo medicinale, vedere paragrafo “Gravidanza e allattamento”.</w:t>
      </w:r>
    </w:p>
    <w:p w14:paraId="7243E0F4" w14:textId="77777777" w:rsidR="00211E85" w:rsidRPr="00C14F94" w:rsidRDefault="00211E85" w:rsidP="006353F2">
      <w:pPr>
        <w:rPr>
          <w:bCs/>
          <w:sz w:val="22"/>
          <w:szCs w:val="22"/>
        </w:rPr>
      </w:pPr>
    </w:p>
    <w:p w14:paraId="3119EB13" w14:textId="77777777" w:rsidR="00211E85" w:rsidRPr="00C14F94" w:rsidRDefault="00211E85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lastRenderedPageBreak/>
        <w:t>Avvertenze e precauzioni</w:t>
      </w:r>
    </w:p>
    <w:p w14:paraId="4A5C0A40" w14:textId="77777777" w:rsidR="00211E85" w:rsidRPr="006D6F4E" w:rsidRDefault="00211E85" w:rsidP="006353F2">
      <w:pPr>
        <w:keepNext/>
        <w:rPr>
          <w:bCs/>
          <w:sz w:val="22"/>
          <w:szCs w:val="22"/>
        </w:rPr>
      </w:pPr>
      <w:r w:rsidRPr="00C14F94">
        <w:rPr>
          <w:sz w:val="22"/>
          <w:szCs w:val="22"/>
        </w:rPr>
        <w:t>Si rivolga al medico o al farmacista prima di prendere Orfadin</w:t>
      </w:r>
      <w:r w:rsidR="0057496C" w:rsidRPr="00C14F94">
        <w:rPr>
          <w:sz w:val="22"/>
          <w:szCs w:val="22"/>
        </w:rPr>
        <w:t>.</w:t>
      </w:r>
    </w:p>
    <w:p w14:paraId="480204A1" w14:textId="59C85A79" w:rsidR="00211E85" w:rsidRPr="00C14F94" w:rsidRDefault="00B42C60" w:rsidP="006D6F4E">
      <w:pPr>
        <w:keepLines/>
        <w:numPr>
          <w:ilvl w:val="0"/>
          <w:numId w:val="33"/>
        </w:numPr>
        <w:tabs>
          <w:tab w:val="clear" w:pos="720"/>
          <w:tab w:val="num" w:pos="561"/>
        </w:tabs>
        <w:ind w:left="561" w:hanging="561"/>
        <w:rPr>
          <w:iCs/>
          <w:sz w:val="22"/>
          <w:szCs w:val="22"/>
        </w:rPr>
      </w:pPr>
      <w:r w:rsidRPr="00C14F94">
        <w:rPr>
          <w:iCs/>
          <w:sz w:val="22"/>
          <w:szCs w:val="22"/>
        </w:rPr>
        <w:t xml:space="preserve">Gli occhi saranno controllati da un oculista prima del trattamento con </w:t>
      </w:r>
      <w:proofErr w:type="spellStart"/>
      <w:r w:rsidRPr="00C14F94">
        <w:rPr>
          <w:iCs/>
          <w:sz w:val="22"/>
          <w:szCs w:val="22"/>
        </w:rPr>
        <w:t>nitis</w:t>
      </w:r>
      <w:r w:rsidR="000474A0" w:rsidRPr="00C14F94">
        <w:rPr>
          <w:iCs/>
          <w:sz w:val="22"/>
          <w:szCs w:val="22"/>
        </w:rPr>
        <w:t>in</w:t>
      </w:r>
      <w:r w:rsidRPr="00C14F94">
        <w:rPr>
          <w:iCs/>
          <w:sz w:val="22"/>
          <w:szCs w:val="22"/>
        </w:rPr>
        <w:t>one</w:t>
      </w:r>
      <w:proofErr w:type="spellEnd"/>
      <w:r w:rsidRPr="00C14F94">
        <w:rPr>
          <w:iCs/>
          <w:sz w:val="22"/>
          <w:szCs w:val="22"/>
        </w:rPr>
        <w:t xml:space="preserve"> e regolarmente durante il trattamento. S</w:t>
      </w:r>
      <w:r w:rsidR="005B6CD7" w:rsidRPr="00C14F94">
        <w:rPr>
          <w:iCs/>
          <w:sz w:val="22"/>
          <w:szCs w:val="22"/>
        </w:rPr>
        <w:t xml:space="preserve">e gli </w:t>
      </w:r>
      <w:r w:rsidR="00211E85" w:rsidRPr="00C14F94">
        <w:rPr>
          <w:iCs/>
          <w:sz w:val="22"/>
          <w:szCs w:val="22"/>
        </w:rPr>
        <w:t xml:space="preserve">occhi si arrossano o nota altri effetti agli occhi </w:t>
      </w:r>
      <w:r w:rsidR="001E2AD5" w:rsidRPr="00C14F94">
        <w:rPr>
          <w:iCs/>
          <w:sz w:val="22"/>
          <w:szCs w:val="22"/>
        </w:rPr>
        <w:t>s</w:t>
      </w:r>
      <w:r w:rsidR="00211E85" w:rsidRPr="00C14F94">
        <w:rPr>
          <w:iCs/>
          <w:sz w:val="22"/>
          <w:szCs w:val="22"/>
        </w:rPr>
        <w:t>i rivolga immediatamente al medico per un esame oculistico. I disturbi degli occhi potrebbero</w:t>
      </w:r>
      <w:r w:rsidR="00211E85" w:rsidRPr="00C14F94" w:rsidDel="00EB2035">
        <w:rPr>
          <w:iCs/>
          <w:sz w:val="22"/>
          <w:szCs w:val="22"/>
        </w:rPr>
        <w:t xml:space="preserve"> </w:t>
      </w:r>
      <w:r w:rsidR="00211E85" w:rsidRPr="00C14F94">
        <w:rPr>
          <w:iCs/>
          <w:sz w:val="22"/>
          <w:szCs w:val="22"/>
        </w:rPr>
        <w:t>essere il sintomo di un controllo alimentare inadeguato</w:t>
      </w:r>
      <w:r w:rsidR="00030554" w:rsidRPr="00C14F94">
        <w:rPr>
          <w:iCs/>
          <w:sz w:val="22"/>
          <w:szCs w:val="22"/>
        </w:rPr>
        <w:t xml:space="preserve"> (vedere paragrafo</w:t>
      </w:r>
      <w:r w:rsidR="00CC4790" w:rsidRPr="00C14F94">
        <w:rPr>
          <w:iCs/>
          <w:sz w:val="22"/>
          <w:szCs w:val="22"/>
        </w:rPr>
        <w:t> </w:t>
      </w:r>
      <w:r w:rsidR="00030554" w:rsidRPr="00C14F94">
        <w:rPr>
          <w:iCs/>
          <w:sz w:val="22"/>
          <w:szCs w:val="22"/>
        </w:rPr>
        <w:t>4)</w:t>
      </w:r>
      <w:r w:rsidR="00211E85" w:rsidRPr="00C14F94">
        <w:rPr>
          <w:iCs/>
          <w:sz w:val="22"/>
          <w:szCs w:val="22"/>
        </w:rPr>
        <w:t>.</w:t>
      </w:r>
    </w:p>
    <w:p w14:paraId="107863FE" w14:textId="77777777" w:rsidR="00211E85" w:rsidRPr="00C14F94" w:rsidRDefault="00211E85" w:rsidP="006353F2">
      <w:pPr>
        <w:rPr>
          <w:sz w:val="22"/>
          <w:szCs w:val="22"/>
        </w:rPr>
      </w:pPr>
    </w:p>
    <w:p w14:paraId="75A0B008" w14:textId="77777777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Durante il trattamento le saranno prelevati dei campioni di sangue, in modo che il medico possa controllare se il trattamento è appropriato e assicurarsi che non vi siano effetti indesiderati che potrebbero provocare alterazioni della composizione del sangue.</w:t>
      </w:r>
    </w:p>
    <w:p w14:paraId="308E1BEB" w14:textId="77777777" w:rsidR="00211E85" w:rsidRPr="00C14F94" w:rsidRDefault="00211E85" w:rsidP="006353F2">
      <w:pPr>
        <w:rPr>
          <w:sz w:val="22"/>
          <w:szCs w:val="22"/>
        </w:rPr>
      </w:pPr>
    </w:p>
    <w:p w14:paraId="56D1C755" w14:textId="7643B4D6" w:rsidR="00211E85" w:rsidRPr="00C14F94" w:rsidRDefault="00B0718A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Se riceve Orfadin per</w:t>
      </w:r>
      <w:r w:rsidR="00C828D4" w:rsidRPr="00C14F94">
        <w:rPr>
          <w:sz w:val="22"/>
          <w:szCs w:val="22"/>
        </w:rPr>
        <w:t xml:space="preserve"> </w:t>
      </w:r>
      <w:r w:rsidRPr="00C14F94">
        <w:rPr>
          <w:sz w:val="22"/>
          <w:szCs w:val="22"/>
        </w:rPr>
        <w:t xml:space="preserve">il trattamento della </w:t>
      </w:r>
      <w:proofErr w:type="spellStart"/>
      <w:r w:rsidRPr="00C14F94">
        <w:rPr>
          <w:sz w:val="22"/>
          <w:szCs w:val="22"/>
        </w:rPr>
        <w:t>t</w:t>
      </w:r>
      <w:r w:rsidR="004F7767" w:rsidRPr="00C14F94">
        <w:rPr>
          <w:sz w:val="22"/>
          <w:szCs w:val="22"/>
        </w:rPr>
        <w:t>irosinemia</w:t>
      </w:r>
      <w:proofErr w:type="spellEnd"/>
      <w:r w:rsidR="004F7767" w:rsidRPr="00C14F94">
        <w:rPr>
          <w:sz w:val="22"/>
          <w:szCs w:val="22"/>
        </w:rPr>
        <w:t xml:space="preserve"> ereditaria di tipo </w:t>
      </w:r>
      <w:r w:rsidRPr="00C14F94">
        <w:rPr>
          <w:sz w:val="22"/>
          <w:szCs w:val="22"/>
        </w:rPr>
        <w:t>1, sarà</w:t>
      </w:r>
      <w:r w:rsidR="00211E85" w:rsidRPr="00C14F94">
        <w:rPr>
          <w:sz w:val="22"/>
          <w:szCs w:val="22"/>
        </w:rPr>
        <w:t xml:space="preserve"> sottoposto a controlli del fegato ad intervalli regolari, poiché la malattia interessa il fegato.</w:t>
      </w:r>
    </w:p>
    <w:p w14:paraId="48D8F43A" w14:textId="77777777" w:rsidR="00211E85" w:rsidRPr="00C14F94" w:rsidRDefault="00211E85" w:rsidP="006353F2">
      <w:pPr>
        <w:rPr>
          <w:sz w:val="22"/>
          <w:szCs w:val="22"/>
        </w:rPr>
      </w:pPr>
    </w:p>
    <w:p w14:paraId="461E2192" w14:textId="77777777" w:rsidR="00FD4297" w:rsidRPr="00C14F94" w:rsidRDefault="00FD4297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Ogni 6 mesi</w:t>
      </w:r>
      <w:r w:rsidRPr="00C14F94" w:rsidDel="003A204D">
        <w:rPr>
          <w:sz w:val="22"/>
          <w:szCs w:val="22"/>
        </w:rPr>
        <w:t xml:space="preserve"> </w:t>
      </w:r>
      <w:r w:rsidRPr="00C14F94">
        <w:rPr>
          <w:sz w:val="22"/>
          <w:szCs w:val="22"/>
        </w:rPr>
        <w:t>il medico dovrà svolgere visite di controllo. Nel caso si manifesti qualsiasi effetto indesiderato, si raccomandano intervalli più brevi.</w:t>
      </w:r>
    </w:p>
    <w:p w14:paraId="0CFAC957" w14:textId="77777777" w:rsidR="00211E85" w:rsidRPr="00C14F94" w:rsidRDefault="00211E85" w:rsidP="006353F2">
      <w:pPr>
        <w:rPr>
          <w:sz w:val="22"/>
          <w:szCs w:val="22"/>
        </w:rPr>
      </w:pPr>
    </w:p>
    <w:p w14:paraId="0C0AC648" w14:textId="1E7D70A1" w:rsidR="00211E85" w:rsidRPr="00C14F94" w:rsidRDefault="00211E85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Altri medicinali e Orfadin</w:t>
      </w:r>
    </w:p>
    <w:p w14:paraId="14656A10" w14:textId="77777777" w:rsidR="00211E85" w:rsidRPr="00C14F94" w:rsidRDefault="00211E85" w:rsidP="006353F2">
      <w:pPr>
        <w:keepNext/>
        <w:ind w:right="-2"/>
        <w:rPr>
          <w:sz w:val="22"/>
          <w:szCs w:val="22"/>
        </w:rPr>
      </w:pPr>
      <w:r w:rsidRPr="00C14F94">
        <w:rPr>
          <w:sz w:val="22"/>
          <w:szCs w:val="22"/>
        </w:rPr>
        <w:t>Informi il medico o il farmacista se sta assumendo, ha recentemente assunto o potrebbe assumere qualsiasi altro medicinale.</w:t>
      </w:r>
    </w:p>
    <w:p w14:paraId="11A29A3E" w14:textId="77777777" w:rsidR="009C36DA" w:rsidRPr="00C14F94" w:rsidRDefault="009C36DA" w:rsidP="006353F2">
      <w:pPr>
        <w:keepNext/>
        <w:ind w:right="-2"/>
        <w:rPr>
          <w:sz w:val="22"/>
          <w:szCs w:val="22"/>
        </w:rPr>
      </w:pPr>
      <w:r w:rsidRPr="00C14F94">
        <w:rPr>
          <w:sz w:val="22"/>
          <w:szCs w:val="22"/>
        </w:rPr>
        <w:t>Orfadin può interferire con l</w:t>
      </w:r>
      <w:r w:rsidR="003B6EE7" w:rsidRPr="00C14F94">
        <w:rPr>
          <w:sz w:val="22"/>
          <w:szCs w:val="22"/>
        </w:rPr>
        <w:t>’</w:t>
      </w:r>
      <w:r w:rsidRPr="00C14F94">
        <w:rPr>
          <w:sz w:val="22"/>
          <w:szCs w:val="22"/>
        </w:rPr>
        <w:t>effetto di altri medicinali, quali:</w:t>
      </w:r>
    </w:p>
    <w:p w14:paraId="2603F95E" w14:textId="77777777" w:rsidR="009C36DA" w:rsidRPr="00C14F94" w:rsidRDefault="009C36DA" w:rsidP="006353F2">
      <w:pPr>
        <w:ind w:right="-2"/>
        <w:rPr>
          <w:sz w:val="22"/>
          <w:szCs w:val="22"/>
        </w:rPr>
      </w:pPr>
      <w:r w:rsidRPr="00C14F94">
        <w:rPr>
          <w:sz w:val="22"/>
          <w:szCs w:val="22"/>
        </w:rPr>
        <w:t>-</w:t>
      </w:r>
      <w:r w:rsidRPr="00C14F94">
        <w:rPr>
          <w:sz w:val="22"/>
          <w:szCs w:val="22"/>
        </w:rPr>
        <w:tab/>
        <w:t>Medicinali per l</w:t>
      </w:r>
      <w:r w:rsidR="003B6EE7" w:rsidRPr="00C14F94">
        <w:rPr>
          <w:sz w:val="22"/>
          <w:szCs w:val="22"/>
        </w:rPr>
        <w:t>’</w:t>
      </w:r>
      <w:r w:rsidRPr="00C14F94">
        <w:rPr>
          <w:sz w:val="22"/>
          <w:szCs w:val="22"/>
        </w:rPr>
        <w:t>epilessia (come la fenitoina)</w:t>
      </w:r>
    </w:p>
    <w:p w14:paraId="01825183" w14:textId="77777777" w:rsidR="009C36DA" w:rsidRPr="00C14F94" w:rsidRDefault="009C36DA" w:rsidP="006353F2">
      <w:pPr>
        <w:ind w:right="-2"/>
        <w:rPr>
          <w:sz w:val="22"/>
          <w:szCs w:val="22"/>
        </w:rPr>
      </w:pPr>
      <w:r w:rsidRPr="00C14F94">
        <w:rPr>
          <w:sz w:val="22"/>
          <w:szCs w:val="22"/>
        </w:rPr>
        <w:t>-</w:t>
      </w:r>
      <w:r w:rsidRPr="00C14F94">
        <w:rPr>
          <w:sz w:val="22"/>
          <w:szCs w:val="22"/>
        </w:rPr>
        <w:tab/>
        <w:t xml:space="preserve">Medicinali </w:t>
      </w:r>
      <w:r w:rsidR="003B6EE7" w:rsidRPr="00C14F94">
        <w:rPr>
          <w:sz w:val="22"/>
          <w:szCs w:val="22"/>
        </w:rPr>
        <w:t>anticoagulanti</w:t>
      </w:r>
      <w:r w:rsidRPr="00C14F94">
        <w:rPr>
          <w:sz w:val="22"/>
          <w:szCs w:val="22"/>
        </w:rPr>
        <w:t xml:space="preserve"> (come il warfarin)</w:t>
      </w:r>
    </w:p>
    <w:p w14:paraId="7F7DB134" w14:textId="77777777" w:rsidR="00211E85" w:rsidRPr="00C14F94" w:rsidRDefault="00211E85" w:rsidP="006353F2">
      <w:pPr>
        <w:ind w:right="-2"/>
        <w:rPr>
          <w:sz w:val="22"/>
          <w:szCs w:val="22"/>
        </w:rPr>
      </w:pPr>
    </w:p>
    <w:p w14:paraId="140414F3" w14:textId="4D567FC4" w:rsidR="00211E85" w:rsidRPr="00C14F94" w:rsidRDefault="00211E85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Orfadin con cibi</w:t>
      </w:r>
    </w:p>
    <w:p w14:paraId="7BA4736F" w14:textId="77777777" w:rsidR="00D6293A" w:rsidRPr="00C14F94" w:rsidRDefault="00D6293A" w:rsidP="006353F2">
      <w:pPr>
        <w:ind w:right="-2"/>
        <w:rPr>
          <w:sz w:val="22"/>
          <w:szCs w:val="22"/>
        </w:rPr>
      </w:pPr>
      <w:r w:rsidRPr="00C14F94">
        <w:rPr>
          <w:sz w:val="22"/>
          <w:szCs w:val="22"/>
        </w:rPr>
        <w:t xml:space="preserve">Si raccomanda di assumere </w:t>
      </w:r>
      <w:r w:rsidR="00B54DB6" w:rsidRPr="00C14F94">
        <w:rPr>
          <w:sz w:val="22"/>
          <w:szCs w:val="22"/>
        </w:rPr>
        <w:t>la</w:t>
      </w:r>
      <w:r w:rsidRPr="00C14F94">
        <w:rPr>
          <w:sz w:val="22"/>
          <w:szCs w:val="22"/>
        </w:rPr>
        <w:t xml:space="preserve"> sospensione orale insieme al cibo.</w:t>
      </w:r>
    </w:p>
    <w:p w14:paraId="6EED5C43" w14:textId="77777777" w:rsidR="00211E85" w:rsidRPr="00C14F94" w:rsidRDefault="00211E85" w:rsidP="006353F2">
      <w:pPr>
        <w:rPr>
          <w:sz w:val="22"/>
          <w:szCs w:val="22"/>
        </w:rPr>
      </w:pPr>
    </w:p>
    <w:p w14:paraId="22F968C2" w14:textId="77777777" w:rsidR="00211E85" w:rsidRPr="00C14F94" w:rsidRDefault="00211E85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Gravidanza e allattamento</w:t>
      </w:r>
    </w:p>
    <w:p w14:paraId="55349C0A" w14:textId="17115AEF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La sicurezza di </w:t>
      </w:r>
      <w:r w:rsidR="001A072B" w:rsidRPr="00C14F94">
        <w:rPr>
          <w:sz w:val="22"/>
          <w:szCs w:val="22"/>
        </w:rPr>
        <w:t>questo medicinale</w:t>
      </w:r>
      <w:r w:rsidRPr="00C14F94">
        <w:rPr>
          <w:sz w:val="22"/>
          <w:szCs w:val="22"/>
        </w:rPr>
        <w:t xml:space="preserve"> nelle donne in gravidanza e in allattamento non è stata studiata.</w:t>
      </w:r>
    </w:p>
    <w:p w14:paraId="5E5302FF" w14:textId="0A7073A6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Se sta pianificando una gravidanza, si rivolga al medico. In caso di gravidanza, dovrà contattare immediatamente il medico.</w:t>
      </w:r>
    </w:p>
    <w:p w14:paraId="31A6E8E6" w14:textId="77777777" w:rsidR="00211E85" w:rsidRPr="006D6F4E" w:rsidRDefault="00211E85" w:rsidP="006353F2">
      <w:pPr>
        <w:rPr>
          <w:bCs/>
          <w:sz w:val="22"/>
          <w:szCs w:val="22"/>
        </w:rPr>
      </w:pPr>
      <w:r w:rsidRPr="00C14F94">
        <w:rPr>
          <w:sz w:val="22"/>
          <w:szCs w:val="22"/>
        </w:rPr>
        <w:t>Non deve allattare con latte materno durante il periodo di assunzione di questo farmaco, vedere paragrafo “Non prenda Orfadin”.</w:t>
      </w:r>
    </w:p>
    <w:p w14:paraId="6B41877C" w14:textId="77777777" w:rsidR="00211E85" w:rsidRPr="00C14F94" w:rsidRDefault="00211E85" w:rsidP="006353F2">
      <w:pPr>
        <w:rPr>
          <w:sz w:val="22"/>
          <w:szCs w:val="22"/>
        </w:rPr>
      </w:pPr>
    </w:p>
    <w:p w14:paraId="4BF78846" w14:textId="0FDA3C13" w:rsidR="00211E85" w:rsidRPr="00C14F94" w:rsidRDefault="00211E85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Guida di veicoli e utilizzo di macchinari</w:t>
      </w:r>
    </w:p>
    <w:p w14:paraId="7233B261" w14:textId="77777777" w:rsidR="00211E85" w:rsidRPr="00C14F94" w:rsidRDefault="001A072B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Questo medicinale</w:t>
      </w:r>
      <w:r w:rsidR="00211E85" w:rsidRPr="00C14F94">
        <w:rPr>
          <w:sz w:val="22"/>
          <w:szCs w:val="22"/>
        </w:rPr>
        <w:t xml:space="preserve"> altera lievemente</w:t>
      </w:r>
      <w:r w:rsidR="00211E85" w:rsidRPr="00C14F94">
        <w:rPr>
          <w:sz w:val="22"/>
          <w:szCs w:val="20"/>
          <w:lang w:eastAsia="en-US"/>
        </w:rPr>
        <w:t xml:space="preserve"> </w:t>
      </w:r>
      <w:r w:rsidR="00211E85" w:rsidRPr="00C14F94">
        <w:rPr>
          <w:sz w:val="22"/>
          <w:szCs w:val="22"/>
        </w:rPr>
        <w:t xml:space="preserve">la capacità di guidare veicoli </w:t>
      </w:r>
      <w:r w:rsidR="00463397" w:rsidRPr="00C14F94">
        <w:rPr>
          <w:sz w:val="22"/>
          <w:szCs w:val="22"/>
        </w:rPr>
        <w:t xml:space="preserve">e </w:t>
      </w:r>
      <w:r w:rsidR="00211E85" w:rsidRPr="00C14F94">
        <w:rPr>
          <w:sz w:val="22"/>
          <w:szCs w:val="22"/>
        </w:rPr>
        <w:t>di usare macchinari. Tuttavia, se sperimenta reazioni avverse che influenzano la vista, non guidi e non utilizzi macchinari fino a che non abbia recuperato la normale capacità visiva (vedere paragrafo 4 “Possibili effetti indesiderati”).</w:t>
      </w:r>
    </w:p>
    <w:p w14:paraId="444F21FB" w14:textId="77777777" w:rsidR="00B54DB6" w:rsidRPr="00C14F94" w:rsidRDefault="00B54DB6" w:rsidP="006353F2">
      <w:pPr>
        <w:rPr>
          <w:sz w:val="22"/>
          <w:szCs w:val="22"/>
        </w:rPr>
      </w:pPr>
    </w:p>
    <w:p w14:paraId="2AD78602" w14:textId="77777777" w:rsidR="00B54DB6" w:rsidRPr="00C14F94" w:rsidRDefault="00B54DB6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Orfadin contiene sodio, glicerolo e sodio</w:t>
      </w:r>
      <w:r w:rsidR="006C3311" w:rsidRPr="00C14F94">
        <w:rPr>
          <w:b/>
          <w:sz w:val="22"/>
          <w:szCs w:val="22"/>
        </w:rPr>
        <w:t xml:space="preserve"> benzoato</w:t>
      </w:r>
    </w:p>
    <w:p w14:paraId="293CBCD1" w14:textId="77777777" w:rsidR="00B54DB6" w:rsidRPr="00C14F94" w:rsidRDefault="00196C03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Q</w:t>
      </w:r>
      <w:r w:rsidR="00B54DB6" w:rsidRPr="00C14F94">
        <w:rPr>
          <w:sz w:val="22"/>
          <w:szCs w:val="22"/>
        </w:rPr>
        <w:t>uesto medicinale contiene 0,7 mg (0,03 </w:t>
      </w:r>
      <w:proofErr w:type="spellStart"/>
      <w:r w:rsidR="00B54DB6" w:rsidRPr="00C14F94">
        <w:rPr>
          <w:sz w:val="22"/>
          <w:szCs w:val="22"/>
        </w:rPr>
        <w:t>mmol</w:t>
      </w:r>
      <w:proofErr w:type="spellEnd"/>
      <w:r w:rsidR="00B54DB6" w:rsidRPr="00C14F94">
        <w:rPr>
          <w:sz w:val="22"/>
          <w:szCs w:val="22"/>
        </w:rPr>
        <w:t>) di sodio per m</w:t>
      </w:r>
      <w:r w:rsidR="00B30BA9" w:rsidRPr="00C14F94">
        <w:rPr>
          <w:sz w:val="22"/>
          <w:szCs w:val="22"/>
        </w:rPr>
        <w:t>l</w:t>
      </w:r>
      <w:r w:rsidR="00B54DB6" w:rsidRPr="00C14F94">
        <w:rPr>
          <w:sz w:val="22"/>
          <w:szCs w:val="22"/>
        </w:rPr>
        <w:t>.</w:t>
      </w:r>
    </w:p>
    <w:p w14:paraId="1A245959" w14:textId="77777777" w:rsidR="00B54DB6" w:rsidRPr="00C14F94" w:rsidRDefault="00196C03" w:rsidP="006353F2">
      <w:pPr>
        <w:rPr>
          <w:i/>
          <w:sz w:val="22"/>
          <w:szCs w:val="22"/>
        </w:rPr>
      </w:pPr>
      <w:r w:rsidRPr="00C14F94">
        <w:rPr>
          <w:sz w:val="22"/>
          <w:szCs w:val="22"/>
        </w:rPr>
        <w:t>U</w:t>
      </w:r>
      <w:r w:rsidR="00B54DB6" w:rsidRPr="00C14F94">
        <w:rPr>
          <w:sz w:val="22"/>
          <w:szCs w:val="22"/>
        </w:rPr>
        <w:t>na dose da 20 m</w:t>
      </w:r>
      <w:r w:rsidR="00B30BA9" w:rsidRPr="00C14F94">
        <w:rPr>
          <w:sz w:val="22"/>
          <w:szCs w:val="22"/>
        </w:rPr>
        <w:t>l</w:t>
      </w:r>
      <w:r w:rsidR="00B54DB6" w:rsidRPr="00C14F94">
        <w:rPr>
          <w:sz w:val="22"/>
          <w:szCs w:val="22"/>
        </w:rPr>
        <w:t xml:space="preserve"> (10 g di glicerolo) o più</w:t>
      </w:r>
      <w:r w:rsidR="00C16264" w:rsidRPr="00C14F94">
        <w:rPr>
          <w:sz w:val="22"/>
          <w:szCs w:val="22"/>
        </w:rPr>
        <w:t xml:space="preserve"> alta</w:t>
      </w:r>
      <w:r w:rsidR="00B54DB6" w:rsidRPr="00C14F94">
        <w:rPr>
          <w:sz w:val="22"/>
          <w:szCs w:val="22"/>
        </w:rPr>
        <w:t xml:space="preserve"> di sospensione orale può causare mal di testa, </w:t>
      </w:r>
      <w:r w:rsidR="00711D45" w:rsidRPr="00C14F94">
        <w:rPr>
          <w:sz w:val="22"/>
          <w:szCs w:val="22"/>
        </w:rPr>
        <w:t>disturbi gastrici</w:t>
      </w:r>
      <w:r w:rsidR="00B54DB6" w:rsidRPr="00C14F94">
        <w:rPr>
          <w:sz w:val="22"/>
          <w:szCs w:val="22"/>
        </w:rPr>
        <w:t xml:space="preserve"> e diarrea.</w:t>
      </w:r>
    </w:p>
    <w:p w14:paraId="7F846061" w14:textId="77777777" w:rsidR="00B54DB6" w:rsidRPr="00C14F94" w:rsidRDefault="00B54DB6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Il sodio</w:t>
      </w:r>
      <w:r w:rsidR="006C3311" w:rsidRPr="00C14F94">
        <w:rPr>
          <w:sz w:val="22"/>
          <w:szCs w:val="22"/>
        </w:rPr>
        <w:t xml:space="preserve"> benzoato</w:t>
      </w:r>
      <w:r w:rsidRPr="00C14F94">
        <w:rPr>
          <w:sz w:val="22"/>
          <w:szCs w:val="22"/>
        </w:rPr>
        <w:t xml:space="preserve"> può aumentare l’ittero (colorazione giallastra della pelle e degli occhi) nei neonati pretermine e a termine affetti da ittero</w:t>
      </w:r>
      <w:r w:rsidR="004C2AB7" w:rsidRPr="00C14F94">
        <w:rPr>
          <w:sz w:val="22"/>
          <w:szCs w:val="22"/>
        </w:rPr>
        <w:t xml:space="preserve"> e determinare ittero nucleare (danno al cervello dovuto al deposito di bilirubina nel cervello)</w:t>
      </w:r>
      <w:r w:rsidRPr="00C14F94">
        <w:rPr>
          <w:sz w:val="22"/>
          <w:szCs w:val="22"/>
        </w:rPr>
        <w:t>.</w:t>
      </w:r>
      <w:r w:rsidR="00C21229" w:rsidRPr="00C14F94">
        <w:rPr>
          <w:sz w:val="22"/>
          <w:szCs w:val="22"/>
          <w:lang w:eastAsia="en-US"/>
        </w:rPr>
        <w:t xml:space="preserve"> </w:t>
      </w:r>
      <w:r w:rsidR="00C16264" w:rsidRPr="00C14F94">
        <w:rPr>
          <w:sz w:val="22"/>
          <w:szCs w:val="22"/>
        </w:rPr>
        <w:t xml:space="preserve">I livelli di bilirubina (una sostanza che a livelli elevati è responsabile della colorazione giallastra della pelle) </w:t>
      </w:r>
      <w:r w:rsidR="00C16264" w:rsidRPr="00C14F94">
        <w:rPr>
          <w:sz w:val="22"/>
          <w:szCs w:val="22"/>
          <w:lang w:eastAsia="en-US"/>
        </w:rPr>
        <w:t>n</w:t>
      </w:r>
      <w:r w:rsidR="00C21229" w:rsidRPr="00C14F94">
        <w:rPr>
          <w:sz w:val="22"/>
          <w:szCs w:val="22"/>
        </w:rPr>
        <w:t xml:space="preserve">el sangue dei neonati verranno controllati con attenzione. Se tali livelli sono </w:t>
      </w:r>
      <w:r w:rsidR="00C42111" w:rsidRPr="00C14F94">
        <w:rPr>
          <w:sz w:val="22"/>
          <w:szCs w:val="22"/>
        </w:rPr>
        <w:t>notevolmente</w:t>
      </w:r>
      <w:r w:rsidR="00C21229" w:rsidRPr="00C14F94">
        <w:rPr>
          <w:sz w:val="22"/>
          <w:szCs w:val="22"/>
        </w:rPr>
        <w:t xml:space="preserve"> più alti del normale, </w:t>
      </w:r>
      <w:r w:rsidR="00ED1353" w:rsidRPr="00C14F94">
        <w:rPr>
          <w:sz w:val="22"/>
          <w:szCs w:val="22"/>
        </w:rPr>
        <w:t xml:space="preserve">soprattutto nei neonati prematuri con fattori di rischio come l’acidosi (pH del sangue troppo basso) e bassi livelli di albumina (una proteina presente nel sangue), </w:t>
      </w:r>
      <w:r w:rsidR="00C21229" w:rsidRPr="00C14F94">
        <w:rPr>
          <w:sz w:val="22"/>
          <w:szCs w:val="22"/>
        </w:rPr>
        <w:t>si valuterà l’opportunità di un trattamento con Orfadin capsule</w:t>
      </w:r>
      <w:r w:rsidR="00ED1353" w:rsidRPr="00C14F94">
        <w:rPr>
          <w:sz w:val="22"/>
          <w:szCs w:val="22"/>
        </w:rPr>
        <w:t xml:space="preserve"> </w:t>
      </w:r>
      <w:r w:rsidR="00C86AFA" w:rsidRPr="00C14F94">
        <w:rPr>
          <w:sz w:val="22"/>
          <w:szCs w:val="22"/>
        </w:rPr>
        <w:t>anziché con la</w:t>
      </w:r>
      <w:r w:rsidR="00ED1353" w:rsidRPr="00C14F94">
        <w:rPr>
          <w:sz w:val="22"/>
          <w:szCs w:val="22"/>
        </w:rPr>
        <w:t xml:space="preserve"> sospensione orale fino alla normalizzazione dei livelli di bilirubina nel plasma</w:t>
      </w:r>
      <w:r w:rsidR="00C21229" w:rsidRPr="00C14F94">
        <w:rPr>
          <w:sz w:val="22"/>
          <w:szCs w:val="22"/>
        </w:rPr>
        <w:t>.</w:t>
      </w:r>
    </w:p>
    <w:p w14:paraId="14725A29" w14:textId="77777777" w:rsidR="00211E85" w:rsidRPr="00C14F94" w:rsidRDefault="00211E85" w:rsidP="006353F2">
      <w:pPr>
        <w:rPr>
          <w:sz w:val="22"/>
          <w:szCs w:val="22"/>
        </w:rPr>
      </w:pPr>
    </w:p>
    <w:p w14:paraId="01F9802F" w14:textId="77777777" w:rsidR="00211E85" w:rsidRPr="00C14F94" w:rsidRDefault="00211E85" w:rsidP="006353F2">
      <w:pPr>
        <w:rPr>
          <w:sz w:val="22"/>
          <w:szCs w:val="22"/>
        </w:rPr>
      </w:pPr>
    </w:p>
    <w:p w14:paraId="5BB741C5" w14:textId="77777777" w:rsidR="00211E85" w:rsidRPr="00C14F94" w:rsidRDefault="00211E85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3.</w:t>
      </w:r>
      <w:r w:rsidRPr="00C14F94">
        <w:rPr>
          <w:b/>
          <w:sz w:val="22"/>
          <w:szCs w:val="22"/>
        </w:rPr>
        <w:tab/>
        <w:t xml:space="preserve">Come prendere Orfadin </w:t>
      </w:r>
    </w:p>
    <w:p w14:paraId="20631357" w14:textId="77777777" w:rsidR="00211E85" w:rsidRPr="00C14F94" w:rsidRDefault="00211E85" w:rsidP="006353F2">
      <w:pPr>
        <w:keepNext/>
        <w:rPr>
          <w:sz w:val="22"/>
          <w:szCs w:val="22"/>
        </w:rPr>
      </w:pPr>
    </w:p>
    <w:p w14:paraId="13E9A2E3" w14:textId="51355A65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Prenda questo medicinale seguendo</w:t>
      </w:r>
      <w:r w:rsidR="00463397" w:rsidRPr="00C14F94">
        <w:rPr>
          <w:sz w:val="22"/>
          <w:szCs w:val="22"/>
        </w:rPr>
        <w:t xml:space="preserve"> sempre</w:t>
      </w:r>
      <w:r w:rsidRPr="00C14F94">
        <w:rPr>
          <w:sz w:val="22"/>
          <w:szCs w:val="22"/>
        </w:rPr>
        <w:t xml:space="preserve"> esattamente le istruzioni del medico. Se ha dubbi consulti il medico o il farmacista.</w:t>
      </w:r>
    </w:p>
    <w:p w14:paraId="051A8D60" w14:textId="77777777" w:rsidR="00211E85" w:rsidRPr="00C14F94" w:rsidRDefault="00211E85" w:rsidP="006353F2">
      <w:pPr>
        <w:rPr>
          <w:sz w:val="22"/>
          <w:szCs w:val="22"/>
        </w:rPr>
      </w:pPr>
    </w:p>
    <w:p w14:paraId="66AE441C" w14:textId="77777777" w:rsidR="00196C03" w:rsidRPr="00C14F94" w:rsidRDefault="007C0103" w:rsidP="006353F2">
      <w:pPr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Al fine di garantire</w:t>
      </w:r>
      <w:r w:rsidR="00196C03" w:rsidRPr="00C14F94">
        <w:rPr>
          <w:b/>
          <w:sz w:val="22"/>
          <w:szCs w:val="22"/>
        </w:rPr>
        <w:t xml:space="preserve"> </w:t>
      </w:r>
      <w:r w:rsidR="003A53F3" w:rsidRPr="00C14F94">
        <w:rPr>
          <w:b/>
          <w:sz w:val="22"/>
          <w:szCs w:val="22"/>
        </w:rPr>
        <w:t>che venga somministrata la dose corretta</w:t>
      </w:r>
      <w:r w:rsidR="00196C03" w:rsidRPr="00C14F94">
        <w:rPr>
          <w:b/>
          <w:sz w:val="22"/>
          <w:szCs w:val="22"/>
        </w:rPr>
        <w:t xml:space="preserve">, si attenga scrupolosamente alle istruzioni riportate </w:t>
      </w:r>
      <w:r w:rsidR="00B27C15" w:rsidRPr="00C14F94">
        <w:rPr>
          <w:b/>
          <w:sz w:val="22"/>
          <w:szCs w:val="22"/>
        </w:rPr>
        <w:t>di seguito</w:t>
      </w:r>
      <w:r w:rsidR="00196C03" w:rsidRPr="00C14F94">
        <w:rPr>
          <w:b/>
          <w:sz w:val="22"/>
          <w:szCs w:val="22"/>
        </w:rPr>
        <w:t xml:space="preserve"> per la preparazione e la somministrazione della dose.</w:t>
      </w:r>
    </w:p>
    <w:p w14:paraId="4677D4C4" w14:textId="77777777" w:rsidR="00196C03" w:rsidRPr="00C14F94" w:rsidRDefault="00196C03" w:rsidP="006353F2">
      <w:pPr>
        <w:rPr>
          <w:sz w:val="22"/>
          <w:szCs w:val="22"/>
        </w:rPr>
      </w:pPr>
    </w:p>
    <w:p w14:paraId="7E2A40EF" w14:textId="77777777" w:rsidR="00211E85" w:rsidRPr="00C14F94" w:rsidRDefault="00D219D1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Per la </w:t>
      </w:r>
      <w:proofErr w:type="spellStart"/>
      <w:r w:rsidRPr="00C14F94">
        <w:rPr>
          <w:sz w:val="22"/>
          <w:szCs w:val="22"/>
        </w:rPr>
        <w:t>tirosinemia</w:t>
      </w:r>
      <w:proofErr w:type="spellEnd"/>
      <w:r w:rsidRPr="00C14F94">
        <w:rPr>
          <w:sz w:val="22"/>
          <w:szCs w:val="22"/>
        </w:rPr>
        <w:t xml:space="preserve"> ereditaria di tipo</w:t>
      </w:r>
      <w:r w:rsidR="004F7767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>1, il</w:t>
      </w:r>
      <w:r w:rsidR="00211E85" w:rsidRPr="00C14F94">
        <w:rPr>
          <w:sz w:val="22"/>
          <w:szCs w:val="22"/>
        </w:rPr>
        <w:t xml:space="preserve"> trattamento con </w:t>
      </w:r>
      <w:r w:rsidR="00251114" w:rsidRPr="00C14F94">
        <w:rPr>
          <w:sz w:val="22"/>
          <w:szCs w:val="22"/>
        </w:rPr>
        <w:t>questo medicinale</w:t>
      </w:r>
      <w:r w:rsidR="00211E85" w:rsidRPr="00C14F94">
        <w:rPr>
          <w:sz w:val="22"/>
          <w:szCs w:val="22"/>
        </w:rPr>
        <w:t xml:space="preserve"> deve essere iniziato e seguito da un medico esperto nel trattamento della malattia.</w:t>
      </w:r>
    </w:p>
    <w:p w14:paraId="360A19F2" w14:textId="77777777" w:rsidR="00211E85" w:rsidRPr="00C14F94" w:rsidRDefault="00211E85" w:rsidP="006353F2">
      <w:pPr>
        <w:rPr>
          <w:sz w:val="22"/>
          <w:szCs w:val="22"/>
        </w:rPr>
      </w:pPr>
    </w:p>
    <w:p w14:paraId="3C921BFA" w14:textId="06D9A791" w:rsidR="00FD4297" w:rsidRPr="00C14F94" w:rsidRDefault="004F7767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Per la </w:t>
      </w:r>
      <w:proofErr w:type="spellStart"/>
      <w:r w:rsidRPr="00C14F94">
        <w:rPr>
          <w:sz w:val="22"/>
          <w:szCs w:val="22"/>
        </w:rPr>
        <w:t>tirosinemia</w:t>
      </w:r>
      <w:proofErr w:type="spellEnd"/>
      <w:r w:rsidRPr="00C14F94">
        <w:rPr>
          <w:sz w:val="22"/>
          <w:szCs w:val="22"/>
        </w:rPr>
        <w:t xml:space="preserve"> ereditaria di tipo 1, l</w:t>
      </w:r>
      <w:r w:rsidR="00FD4297" w:rsidRPr="00C14F94">
        <w:rPr>
          <w:sz w:val="22"/>
          <w:szCs w:val="22"/>
        </w:rPr>
        <w:t>a dose giornaliera complessiva raccomandata è di 1 mg/kg di peso corporeo, somministrata per via orale. Il medico adeguerà individualmente la dose.</w:t>
      </w:r>
    </w:p>
    <w:p w14:paraId="4C480F1A" w14:textId="77777777" w:rsidR="00FD4297" w:rsidRPr="00C14F94" w:rsidRDefault="00FD4297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Si raccomanda di somministrare la dose una volta al giorno.</w:t>
      </w:r>
      <w:r w:rsidRPr="00C14F94">
        <w:rPr>
          <w:rFonts w:eastAsia="Calibri"/>
          <w:sz w:val="22"/>
          <w:szCs w:val="22"/>
          <w:lang w:eastAsia="en-US"/>
        </w:rPr>
        <w:t xml:space="preserve"> </w:t>
      </w:r>
      <w:r w:rsidRPr="00C14F94">
        <w:rPr>
          <w:sz w:val="22"/>
          <w:szCs w:val="22"/>
        </w:rPr>
        <w:t>I dati nei pazienti con peso corporeo &lt;20 kg sono limitati, pertanto, in questa popolazione di pazienti si raccomanda di dividere la dose totale giornaliera in due somministrazioni giornaliere.</w:t>
      </w:r>
    </w:p>
    <w:p w14:paraId="037824A7" w14:textId="77777777" w:rsidR="00FD2894" w:rsidRPr="00C14F94" w:rsidRDefault="00FD2894" w:rsidP="006353F2">
      <w:pPr>
        <w:rPr>
          <w:sz w:val="22"/>
          <w:szCs w:val="22"/>
        </w:rPr>
      </w:pPr>
    </w:p>
    <w:p w14:paraId="3322C3BB" w14:textId="77777777" w:rsidR="00FD2894" w:rsidRPr="00C14F94" w:rsidRDefault="00FD2894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Per l’AKU, la dose raccomandata è di 10 mg una volta al giorno.</w:t>
      </w:r>
    </w:p>
    <w:p w14:paraId="57BBA517" w14:textId="77777777" w:rsidR="00211E85" w:rsidRPr="00C14F94" w:rsidRDefault="00211E85" w:rsidP="006353F2">
      <w:pPr>
        <w:rPr>
          <w:sz w:val="22"/>
          <w:szCs w:val="22"/>
        </w:rPr>
      </w:pPr>
    </w:p>
    <w:p w14:paraId="54B93A1F" w14:textId="77777777" w:rsidR="00D6293A" w:rsidRPr="00C14F94" w:rsidRDefault="00C36F35" w:rsidP="006353F2">
      <w:pPr>
        <w:jc w:val="both"/>
        <w:rPr>
          <w:sz w:val="22"/>
          <w:szCs w:val="22"/>
        </w:rPr>
      </w:pPr>
      <w:r w:rsidRPr="00C14F94">
        <w:rPr>
          <w:sz w:val="22"/>
          <w:szCs w:val="22"/>
        </w:rPr>
        <w:t>La</w:t>
      </w:r>
      <w:r w:rsidR="00D6293A" w:rsidRPr="00C14F94">
        <w:rPr>
          <w:sz w:val="22"/>
          <w:szCs w:val="22"/>
        </w:rPr>
        <w:t xml:space="preserve"> sospensione orale </w:t>
      </w:r>
      <w:r w:rsidR="00B27C15" w:rsidRPr="00C14F94">
        <w:rPr>
          <w:sz w:val="22"/>
          <w:szCs w:val="22"/>
        </w:rPr>
        <w:t>si somministra</w:t>
      </w:r>
      <w:r w:rsidR="00D6293A" w:rsidRPr="00C14F94">
        <w:rPr>
          <w:sz w:val="22"/>
          <w:szCs w:val="22"/>
        </w:rPr>
        <w:t xml:space="preserve"> con una siringa </w:t>
      </w:r>
      <w:r w:rsidRPr="00C14F94">
        <w:rPr>
          <w:sz w:val="22"/>
          <w:szCs w:val="22"/>
        </w:rPr>
        <w:t>per uso orale</w:t>
      </w:r>
      <w:r w:rsidR="00D6293A" w:rsidRPr="00C14F94">
        <w:rPr>
          <w:sz w:val="22"/>
          <w:szCs w:val="22"/>
        </w:rPr>
        <w:t xml:space="preserve"> direttamente in bocca</w:t>
      </w:r>
      <w:r w:rsidR="00251114" w:rsidRPr="00C14F94">
        <w:rPr>
          <w:sz w:val="22"/>
          <w:szCs w:val="22"/>
        </w:rPr>
        <w:t>, senza diluizione</w:t>
      </w:r>
      <w:r w:rsidR="00D6293A" w:rsidRPr="00C14F94">
        <w:rPr>
          <w:sz w:val="22"/>
          <w:szCs w:val="22"/>
        </w:rPr>
        <w:t>.</w:t>
      </w:r>
    </w:p>
    <w:p w14:paraId="60F79E23" w14:textId="77777777" w:rsidR="007778B8" w:rsidRPr="00C14F94" w:rsidRDefault="007778B8" w:rsidP="006353F2">
      <w:pPr>
        <w:jc w:val="both"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Orfadin non deve essere iniettato. Non colleghi un ago alla siringa.</w:t>
      </w:r>
    </w:p>
    <w:p w14:paraId="167A8D9E" w14:textId="77777777" w:rsidR="00D6293A" w:rsidRPr="00C14F94" w:rsidRDefault="00D6293A" w:rsidP="006353F2">
      <w:pPr>
        <w:rPr>
          <w:sz w:val="22"/>
          <w:szCs w:val="22"/>
        </w:rPr>
      </w:pPr>
    </w:p>
    <w:p w14:paraId="7697A543" w14:textId="77777777" w:rsidR="00BD0E61" w:rsidRPr="00C14F94" w:rsidRDefault="00BD0E61" w:rsidP="006353F2">
      <w:pPr>
        <w:keepNext/>
        <w:tabs>
          <w:tab w:val="left" w:pos="708"/>
        </w:tabs>
        <w:autoSpaceDE w:val="0"/>
        <w:autoSpaceDN w:val="0"/>
        <w:adjustRightInd w:val="0"/>
        <w:rPr>
          <w:rFonts w:eastAsia="SimSun"/>
          <w:b/>
          <w:bCs/>
          <w:sz w:val="22"/>
          <w:szCs w:val="22"/>
        </w:rPr>
      </w:pPr>
      <w:r w:rsidRPr="00C14F94">
        <w:rPr>
          <w:rFonts w:eastAsia="SimSun"/>
          <w:b/>
          <w:bCs/>
          <w:sz w:val="22"/>
          <w:szCs w:val="22"/>
        </w:rPr>
        <w:t>Come preparare la dose da somministrare</w:t>
      </w:r>
    </w:p>
    <w:p w14:paraId="32ABE464" w14:textId="77777777" w:rsidR="00BD0E61" w:rsidRPr="00C14F94" w:rsidRDefault="00BD0E61" w:rsidP="006353F2">
      <w:pPr>
        <w:tabs>
          <w:tab w:val="left" w:pos="708"/>
        </w:tabs>
        <w:autoSpaceDE w:val="0"/>
        <w:autoSpaceDN w:val="0"/>
        <w:adjustRightInd w:val="0"/>
        <w:rPr>
          <w:rStyle w:val="CommentReference"/>
          <w:sz w:val="22"/>
          <w:szCs w:val="22"/>
        </w:rPr>
      </w:pPr>
      <w:r w:rsidRPr="00C14F94">
        <w:rPr>
          <w:rFonts w:eastAsia="SimSun"/>
          <w:sz w:val="22"/>
          <w:szCs w:val="22"/>
        </w:rPr>
        <w:t xml:space="preserve">La dose prescritta dal medico deve essere somministrata in </w:t>
      </w:r>
      <w:r w:rsidRPr="00C14F94">
        <w:rPr>
          <w:rFonts w:eastAsia="SimSun"/>
          <w:b/>
          <w:bCs/>
          <w:sz w:val="22"/>
          <w:szCs w:val="22"/>
        </w:rPr>
        <w:t>m</w:t>
      </w:r>
      <w:r w:rsidR="00B30BA9" w:rsidRPr="00C14F94">
        <w:rPr>
          <w:rFonts w:eastAsia="SimSun"/>
          <w:b/>
          <w:bCs/>
          <w:sz w:val="22"/>
          <w:szCs w:val="22"/>
        </w:rPr>
        <w:t>l</w:t>
      </w:r>
      <w:r w:rsidRPr="00C14F94">
        <w:rPr>
          <w:rFonts w:eastAsia="SimSun"/>
          <w:b/>
          <w:bCs/>
          <w:sz w:val="22"/>
          <w:szCs w:val="22"/>
        </w:rPr>
        <w:t xml:space="preserve"> di sospensione</w:t>
      </w:r>
      <w:r w:rsidRPr="00C14F94">
        <w:rPr>
          <w:rFonts w:eastAsia="SimSun"/>
          <w:bCs/>
          <w:sz w:val="22"/>
          <w:szCs w:val="22"/>
        </w:rPr>
        <w:t xml:space="preserve"> </w:t>
      </w:r>
      <w:r w:rsidRPr="00C14F94">
        <w:rPr>
          <w:rFonts w:eastAsia="SimSun"/>
          <w:sz w:val="22"/>
          <w:szCs w:val="22"/>
        </w:rPr>
        <w:t>e non in mg, in quanto la siringa per uso orale usata per aspirare la dose corretta dal flacone è contrassegnata in m</w:t>
      </w:r>
      <w:r w:rsidR="00B30BA9" w:rsidRPr="00C14F94">
        <w:rPr>
          <w:rFonts w:eastAsia="SimSun"/>
          <w:sz w:val="22"/>
          <w:szCs w:val="22"/>
        </w:rPr>
        <w:t>l</w:t>
      </w:r>
      <w:r w:rsidRPr="00C14F94">
        <w:rPr>
          <w:rFonts w:eastAsia="SimSun"/>
          <w:sz w:val="22"/>
          <w:szCs w:val="22"/>
        </w:rPr>
        <w:t xml:space="preserve">. </w:t>
      </w:r>
      <w:r w:rsidRPr="00C14F94">
        <w:rPr>
          <w:rFonts w:eastAsia="SimSun"/>
          <w:b/>
          <w:bCs/>
          <w:sz w:val="22"/>
          <w:szCs w:val="22"/>
        </w:rPr>
        <w:t>Se la sua prescrizione è in mg, si rivolga al farmacista o al medico</w:t>
      </w:r>
      <w:r w:rsidR="001D1B77" w:rsidRPr="00C14F94">
        <w:rPr>
          <w:rFonts w:eastAsia="SimSun"/>
          <w:b/>
          <w:bCs/>
          <w:sz w:val="22"/>
          <w:szCs w:val="22"/>
        </w:rPr>
        <w:t xml:space="preserve"> per </w:t>
      </w:r>
      <w:r w:rsidR="00DC1692" w:rsidRPr="00C14F94">
        <w:rPr>
          <w:rFonts w:eastAsia="SimSun"/>
          <w:b/>
          <w:bCs/>
          <w:sz w:val="22"/>
          <w:szCs w:val="22"/>
        </w:rPr>
        <w:t>informazioni</w:t>
      </w:r>
      <w:r w:rsidRPr="00C14F94">
        <w:rPr>
          <w:rFonts w:eastAsia="SimSun"/>
          <w:b/>
          <w:bCs/>
          <w:sz w:val="22"/>
          <w:szCs w:val="22"/>
        </w:rPr>
        <w:t>.</w:t>
      </w:r>
    </w:p>
    <w:p w14:paraId="07659D49" w14:textId="77777777" w:rsidR="00BD0E61" w:rsidRPr="00C14F94" w:rsidRDefault="00BD0E61" w:rsidP="006353F2">
      <w:pPr>
        <w:numPr>
          <w:ilvl w:val="12"/>
          <w:numId w:val="0"/>
        </w:numPr>
        <w:ind w:right="-2"/>
        <w:rPr>
          <w:rStyle w:val="CommentReference"/>
          <w:sz w:val="22"/>
          <w:szCs w:val="22"/>
        </w:rPr>
      </w:pPr>
    </w:p>
    <w:p w14:paraId="604F9B89" w14:textId="0D22E479" w:rsidR="00BD0E61" w:rsidRPr="00C14F94" w:rsidRDefault="00BD0E61" w:rsidP="006353F2">
      <w:pPr>
        <w:keepNext/>
        <w:numPr>
          <w:ilvl w:val="12"/>
          <w:numId w:val="0"/>
        </w:numPr>
        <w:ind w:right="-2"/>
        <w:rPr>
          <w:sz w:val="22"/>
          <w:szCs w:val="22"/>
        </w:rPr>
      </w:pPr>
      <w:r w:rsidRPr="00C14F94">
        <w:rPr>
          <w:sz w:val="22"/>
          <w:szCs w:val="22"/>
        </w:rPr>
        <w:t>La confezione contiene un flacone di medicinale con un tappo, un adattatore e tre siringhe per uso orale (1</w:t>
      </w:r>
      <w:ins w:id="170" w:author="IB update" w:date="2025-03-24T14:31:00Z">
        <w:r w:rsidR="002A34FD" w:rsidRPr="00C14F94">
          <w:rPr>
            <w:sz w:val="22"/>
            <w:szCs w:val="22"/>
          </w:rPr>
          <w:t>,5</w:t>
        </w:r>
      </w:ins>
      <w:r w:rsidRPr="00C14F94">
        <w:rPr>
          <w:sz w:val="22"/>
          <w:szCs w:val="22"/>
        </w:rPr>
        <w:t> m</w:t>
      </w:r>
      <w:r w:rsidR="00B30BA9" w:rsidRPr="00C14F94">
        <w:rPr>
          <w:sz w:val="22"/>
          <w:szCs w:val="22"/>
        </w:rPr>
        <w:t>l</w:t>
      </w:r>
      <w:r w:rsidRPr="00C14F94">
        <w:rPr>
          <w:sz w:val="22"/>
          <w:szCs w:val="22"/>
        </w:rPr>
        <w:t>, 3 m</w:t>
      </w:r>
      <w:r w:rsidR="00B30BA9" w:rsidRPr="00C14F94">
        <w:rPr>
          <w:sz w:val="22"/>
          <w:szCs w:val="22"/>
        </w:rPr>
        <w:t>l</w:t>
      </w:r>
      <w:r w:rsidRPr="00C14F94">
        <w:rPr>
          <w:sz w:val="22"/>
          <w:szCs w:val="22"/>
        </w:rPr>
        <w:t xml:space="preserve"> e </w:t>
      </w:r>
      <w:ins w:id="171" w:author="IB update" w:date="2025-03-24T14:31:00Z">
        <w:r w:rsidR="002A34FD" w:rsidRPr="00C14F94">
          <w:rPr>
            <w:sz w:val="22"/>
            <w:szCs w:val="22"/>
          </w:rPr>
          <w:t>6</w:t>
        </w:r>
      </w:ins>
      <w:del w:id="172" w:author="IB update" w:date="2025-03-24T14:31:00Z">
        <w:r w:rsidRPr="00C14F94" w:rsidDel="002A34FD">
          <w:rPr>
            <w:sz w:val="22"/>
            <w:szCs w:val="22"/>
          </w:rPr>
          <w:delText>5</w:delText>
        </w:r>
      </w:del>
      <w:r w:rsidRPr="00C14F94">
        <w:rPr>
          <w:sz w:val="22"/>
          <w:szCs w:val="22"/>
        </w:rPr>
        <w:t> m</w:t>
      </w:r>
      <w:r w:rsidR="00B30BA9" w:rsidRPr="00C14F94">
        <w:rPr>
          <w:sz w:val="22"/>
          <w:szCs w:val="22"/>
        </w:rPr>
        <w:t>l</w:t>
      </w:r>
      <w:r w:rsidRPr="00C14F94">
        <w:rPr>
          <w:sz w:val="22"/>
          <w:szCs w:val="22"/>
        </w:rPr>
        <w:t>). Usi sempre una delle siringhe per uso orale fornite per assumere il medicinale.</w:t>
      </w:r>
    </w:p>
    <w:p w14:paraId="690EC270" w14:textId="4DCE0F98" w:rsidR="00BD0E61" w:rsidRPr="00C14F94" w:rsidRDefault="00BD0E61" w:rsidP="006353F2">
      <w:pPr>
        <w:numPr>
          <w:ilvl w:val="0"/>
          <w:numId w:val="40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SimSun"/>
          <w:sz w:val="22"/>
          <w:szCs w:val="22"/>
        </w:rPr>
      </w:pPr>
      <w:r w:rsidRPr="00C14F94">
        <w:rPr>
          <w:rFonts w:eastAsia="SimSun"/>
          <w:sz w:val="22"/>
          <w:szCs w:val="22"/>
        </w:rPr>
        <w:t>La siringa per uso orale da 1</w:t>
      </w:r>
      <w:ins w:id="173" w:author="IB update" w:date="2025-03-24T14:31:00Z">
        <w:r w:rsidR="002A34FD" w:rsidRPr="00C14F94">
          <w:rPr>
            <w:rFonts w:eastAsia="SimSun"/>
            <w:sz w:val="22"/>
            <w:szCs w:val="22"/>
          </w:rPr>
          <w:t>,5</w:t>
        </w:r>
      </w:ins>
      <w:r w:rsidRPr="00C14F94">
        <w:rPr>
          <w:rFonts w:eastAsia="SimSun"/>
          <w:sz w:val="22"/>
          <w:szCs w:val="22"/>
        </w:rPr>
        <w:t> m</w:t>
      </w:r>
      <w:r w:rsidR="00B30BA9" w:rsidRPr="00C14F94">
        <w:rPr>
          <w:rFonts w:eastAsia="SimSun"/>
          <w:sz w:val="22"/>
          <w:szCs w:val="22"/>
        </w:rPr>
        <w:t>l</w:t>
      </w:r>
      <w:r w:rsidRPr="00C14F94">
        <w:rPr>
          <w:rFonts w:eastAsia="SimSun"/>
          <w:sz w:val="22"/>
          <w:szCs w:val="22"/>
        </w:rPr>
        <w:t xml:space="preserve"> (la siringa per uso orale più piccola) è contrassegnata da 0,1 m</w:t>
      </w:r>
      <w:r w:rsidR="00B30BA9" w:rsidRPr="00C14F94">
        <w:rPr>
          <w:rFonts w:eastAsia="SimSun"/>
          <w:sz w:val="22"/>
          <w:szCs w:val="22"/>
        </w:rPr>
        <w:t>l</w:t>
      </w:r>
      <w:r w:rsidRPr="00C14F94">
        <w:rPr>
          <w:rFonts w:eastAsia="SimSun"/>
          <w:sz w:val="22"/>
          <w:szCs w:val="22"/>
        </w:rPr>
        <w:t xml:space="preserve"> a 1</w:t>
      </w:r>
      <w:ins w:id="174" w:author="IB update" w:date="2025-03-24T14:31:00Z">
        <w:r w:rsidR="002A34FD" w:rsidRPr="00C14F94">
          <w:rPr>
            <w:rFonts w:eastAsia="SimSun"/>
            <w:sz w:val="22"/>
            <w:szCs w:val="22"/>
          </w:rPr>
          <w:t>,5</w:t>
        </w:r>
      </w:ins>
      <w:r w:rsidRPr="00C14F94">
        <w:rPr>
          <w:rFonts w:eastAsia="SimSun"/>
          <w:sz w:val="22"/>
          <w:szCs w:val="22"/>
        </w:rPr>
        <w:t> m</w:t>
      </w:r>
      <w:r w:rsidR="00B30BA9" w:rsidRPr="00C14F94">
        <w:rPr>
          <w:rFonts w:eastAsia="SimSun"/>
          <w:sz w:val="22"/>
          <w:szCs w:val="22"/>
        </w:rPr>
        <w:t>l</w:t>
      </w:r>
      <w:r w:rsidRPr="00C14F94">
        <w:rPr>
          <w:rFonts w:eastAsia="SimSun"/>
          <w:sz w:val="22"/>
          <w:szCs w:val="22"/>
        </w:rPr>
        <w:t xml:space="preserve"> con graduazioni minori di 0,0</w:t>
      </w:r>
      <w:ins w:id="175" w:author="IB update" w:date="2025-03-24T14:31:00Z">
        <w:r w:rsidR="002A34FD" w:rsidRPr="00C14F94">
          <w:rPr>
            <w:rFonts w:eastAsia="SimSun"/>
            <w:sz w:val="22"/>
            <w:szCs w:val="22"/>
          </w:rPr>
          <w:t>5</w:t>
        </w:r>
      </w:ins>
      <w:del w:id="176" w:author="IB update" w:date="2025-03-24T14:31:00Z">
        <w:r w:rsidRPr="00C14F94" w:rsidDel="002A34FD">
          <w:rPr>
            <w:rFonts w:eastAsia="SimSun"/>
            <w:sz w:val="22"/>
            <w:szCs w:val="22"/>
          </w:rPr>
          <w:delText>1</w:delText>
        </w:r>
      </w:del>
      <w:r w:rsidRPr="00C14F94">
        <w:rPr>
          <w:rFonts w:eastAsia="SimSun"/>
          <w:sz w:val="22"/>
          <w:szCs w:val="22"/>
        </w:rPr>
        <w:t> m</w:t>
      </w:r>
      <w:r w:rsidR="00B30BA9" w:rsidRPr="00C14F94">
        <w:rPr>
          <w:rFonts w:eastAsia="SimSun"/>
          <w:sz w:val="22"/>
          <w:szCs w:val="22"/>
        </w:rPr>
        <w:t>l</w:t>
      </w:r>
      <w:r w:rsidRPr="00C14F94">
        <w:rPr>
          <w:rFonts w:eastAsia="SimSun"/>
          <w:sz w:val="22"/>
          <w:szCs w:val="22"/>
        </w:rPr>
        <w:t>. Viene usata per misurare le dosi inferiori o fino a 1</w:t>
      </w:r>
      <w:ins w:id="177" w:author="IB update" w:date="2025-03-24T14:31:00Z">
        <w:r w:rsidR="002A34FD" w:rsidRPr="00C14F94">
          <w:rPr>
            <w:rFonts w:eastAsia="SimSun"/>
            <w:sz w:val="22"/>
            <w:szCs w:val="22"/>
          </w:rPr>
          <w:t>,5</w:t>
        </w:r>
      </w:ins>
      <w:r w:rsidRPr="00C14F94">
        <w:rPr>
          <w:rFonts w:eastAsia="SimSun"/>
          <w:sz w:val="22"/>
          <w:szCs w:val="22"/>
        </w:rPr>
        <w:t> m</w:t>
      </w:r>
      <w:r w:rsidR="00B30BA9" w:rsidRPr="00C14F94">
        <w:rPr>
          <w:rFonts w:eastAsia="SimSun"/>
          <w:sz w:val="22"/>
          <w:szCs w:val="22"/>
        </w:rPr>
        <w:t>l</w:t>
      </w:r>
      <w:r w:rsidRPr="00C14F94">
        <w:rPr>
          <w:rFonts w:eastAsia="SimSun"/>
          <w:sz w:val="22"/>
          <w:szCs w:val="22"/>
        </w:rPr>
        <w:t>.</w:t>
      </w:r>
    </w:p>
    <w:p w14:paraId="76464390" w14:textId="2C303930" w:rsidR="00BD0E61" w:rsidRPr="00C14F94" w:rsidRDefault="00BD0E61" w:rsidP="006353F2">
      <w:pPr>
        <w:numPr>
          <w:ilvl w:val="0"/>
          <w:numId w:val="40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SimSun"/>
          <w:sz w:val="22"/>
          <w:szCs w:val="22"/>
        </w:rPr>
      </w:pPr>
      <w:r w:rsidRPr="00C14F94">
        <w:rPr>
          <w:rFonts w:eastAsia="SimSun"/>
          <w:sz w:val="22"/>
          <w:szCs w:val="22"/>
        </w:rPr>
        <w:t>La siringa per uso orale da 3 m</w:t>
      </w:r>
      <w:r w:rsidR="00B30BA9" w:rsidRPr="00C14F94">
        <w:rPr>
          <w:rFonts w:eastAsia="SimSun"/>
          <w:sz w:val="22"/>
          <w:szCs w:val="22"/>
        </w:rPr>
        <w:t>l</w:t>
      </w:r>
      <w:r w:rsidRPr="00C14F94">
        <w:rPr>
          <w:rFonts w:eastAsia="SimSun"/>
          <w:sz w:val="22"/>
          <w:szCs w:val="22"/>
        </w:rPr>
        <w:t xml:space="preserve"> (la siringa per uso orale di dimensioni medie), è contrassegnata da 1 m</w:t>
      </w:r>
      <w:r w:rsidR="00B30BA9" w:rsidRPr="00C14F94">
        <w:rPr>
          <w:rFonts w:eastAsia="SimSun"/>
          <w:sz w:val="22"/>
          <w:szCs w:val="22"/>
        </w:rPr>
        <w:t>l</w:t>
      </w:r>
      <w:r w:rsidRPr="00C14F94">
        <w:rPr>
          <w:rFonts w:eastAsia="SimSun"/>
          <w:sz w:val="22"/>
          <w:szCs w:val="22"/>
        </w:rPr>
        <w:t xml:space="preserve"> a 3 m</w:t>
      </w:r>
      <w:r w:rsidR="00B30BA9" w:rsidRPr="00C14F94">
        <w:rPr>
          <w:rFonts w:eastAsia="SimSun"/>
          <w:sz w:val="22"/>
          <w:szCs w:val="22"/>
        </w:rPr>
        <w:t>l</w:t>
      </w:r>
      <w:r w:rsidRPr="00C14F94">
        <w:rPr>
          <w:rFonts w:eastAsia="SimSun"/>
          <w:sz w:val="22"/>
          <w:szCs w:val="22"/>
        </w:rPr>
        <w:t xml:space="preserve"> con graduazioni minori di 0,1 m</w:t>
      </w:r>
      <w:r w:rsidR="00B30BA9" w:rsidRPr="00C14F94">
        <w:rPr>
          <w:rFonts w:eastAsia="SimSun"/>
          <w:sz w:val="22"/>
          <w:szCs w:val="22"/>
        </w:rPr>
        <w:t>l</w:t>
      </w:r>
      <w:r w:rsidRPr="00C14F94">
        <w:rPr>
          <w:rFonts w:eastAsia="SimSun"/>
          <w:sz w:val="22"/>
          <w:szCs w:val="22"/>
        </w:rPr>
        <w:t>. Viene usata per misurare le dosi superiori a 1</w:t>
      </w:r>
      <w:ins w:id="178" w:author="IB update" w:date="2025-03-24T14:32:00Z">
        <w:r w:rsidR="002A34FD" w:rsidRPr="00C14F94">
          <w:rPr>
            <w:rFonts w:eastAsia="SimSun"/>
            <w:sz w:val="22"/>
            <w:szCs w:val="22"/>
          </w:rPr>
          <w:t>,5</w:t>
        </w:r>
      </w:ins>
      <w:r w:rsidRPr="00C14F94">
        <w:rPr>
          <w:rFonts w:eastAsia="SimSun"/>
          <w:sz w:val="22"/>
          <w:szCs w:val="22"/>
        </w:rPr>
        <w:t> m</w:t>
      </w:r>
      <w:r w:rsidR="00B30BA9" w:rsidRPr="00C14F94">
        <w:rPr>
          <w:rFonts w:eastAsia="SimSun"/>
          <w:sz w:val="22"/>
          <w:szCs w:val="22"/>
        </w:rPr>
        <w:t>l</w:t>
      </w:r>
      <w:r w:rsidRPr="00C14F94">
        <w:rPr>
          <w:rFonts w:eastAsia="SimSun"/>
          <w:sz w:val="22"/>
          <w:szCs w:val="22"/>
        </w:rPr>
        <w:t xml:space="preserve"> e fino a 3 m</w:t>
      </w:r>
      <w:r w:rsidR="00B30BA9" w:rsidRPr="00C14F94">
        <w:rPr>
          <w:rFonts w:eastAsia="SimSun"/>
          <w:sz w:val="22"/>
          <w:szCs w:val="22"/>
        </w:rPr>
        <w:t>l</w:t>
      </w:r>
      <w:r w:rsidRPr="00C14F94">
        <w:rPr>
          <w:rFonts w:eastAsia="SimSun"/>
          <w:sz w:val="22"/>
          <w:szCs w:val="22"/>
        </w:rPr>
        <w:t>.</w:t>
      </w:r>
    </w:p>
    <w:p w14:paraId="009AD557" w14:textId="5C019F16" w:rsidR="00BD0E61" w:rsidRPr="00C14F94" w:rsidRDefault="00BD0E61" w:rsidP="006353F2">
      <w:pPr>
        <w:numPr>
          <w:ilvl w:val="0"/>
          <w:numId w:val="40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rFonts w:eastAsia="SimSun"/>
          <w:sz w:val="22"/>
          <w:szCs w:val="22"/>
        </w:rPr>
      </w:pPr>
      <w:r w:rsidRPr="00C14F94">
        <w:rPr>
          <w:rFonts w:eastAsia="SimSun"/>
          <w:sz w:val="22"/>
          <w:szCs w:val="22"/>
        </w:rPr>
        <w:t xml:space="preserve">La siringa per uso orale da </w:t>
      </w:r>
      <w:ins w:id="179" w:author="IB update" w:date="2025-03-24T14:32:00Z">
        <w:r w:rsidR="002A34FD" w:rsidRPr="00C14F94">
          <w:rPr>
            <w:rFonts w:eastAsia="SimSun"/>
            <w:sz w:val="22"/>
            <w:szCs w:val="22"/>
          </w:rPr>
          <w:t>6</w:t>
        </w:r>
      </w:ins>
      <w:del w:id="180" w:author="IB update" w:date="2025-03-24T14:32:00Z">
        <w:r w:rsidRPr="00C14F94" w:rsidDel="002A34FD">
          <w:rPr>
            <w:rFonts w:eastAsia="SimSun"/>
            <w:sz w:val="22"/>
            <w:szCs w:val="22"/>
          </w:rPr>
          <w:delText>5</w:delText>
        </w:r>
      </w:del>
      <w:r w:rsidRPr="00C14F94">
        <w:rPr>
          <w:rFonts w:eastAsia="SimSun"/>
          <w:sz w:val="22"/>
          <w:szCs w:val="22"/>
        </w:rPr>
        <w:t> m</w:t>
      </w:r>
      <w:r w:rsidR="00B30BA9" w:rsidRPr="00C14F94">
        <w:rPr>
          <w:rFonts w:eastAsia="SimSun"/>
          <w:sz w:val="22"/>
          <w:szCs w:val="22"/>
        </w:rPr>
        <w:t>l</w:t>
      </w:r>
      <w:r w:rsidRPr="00C14F94">
        <w:rPr>
          <w:rFonts w:eastAsia="SimSun"/>
          <w:sz w:val="22"/>
          <w:szCs w:val="22"/>
        </w:rPr>
        <w:t xml:space="preserve"> (la siringa per uso orale più grande), è contrassegnata da 1 m</w:t>
      </w:r>
      <w:r w:rsidR="00B30BA9" w:rsidRPr="00C14F94">
        <w:rPr>
          <w:rFonts w:eastAsia="SimSun"/>
          <w:sz w:val="22"/>
          <w:szCs w:val="22"/>
        </w:rPr>
        <w:t>l</w:t>
      </w:r>
      <w:r w:rsidRPr="00C14F94">
        <w:rPr>
          <w:rFonts w:eastAsia="SimSun"/>
          <w:sz w:val="22"/>
          <w:szCs w:val="22"/>
        </w:rPr>
        <w:t xml:space="preserve"> a </w:t>
      </w:r>
      <w:ins w:id="181" w:author="IB update" w:date="2025-03-24T14:32:00Z">
        <w:r w:rsidR="002A34FD" w:rsidRPr="00C14F94">
          <w:rPr>
            <w:rFonts w:eastAsia="SimSun"/>
            <w:sz w:val="22"/>
            <w:szCs w:val="22"/>
          </w:rPr>
          <w:t>6</w:t>
        </w:r>
      </w:ins>
      <w:del w:id="182" w:author="IB update" w:date="2025-03-24T14:32:00Z">
        <w:r w:rsidRPr="00C14F94" w:rsidDel="002A34FD">
          <w:rPr>
            <w:rFonts w:eastAsia="SimSun"/>
            <w:sz w:val="22"/>
            <w:szCs w:val="22"/>
          </w:rPr>
          <w:delText>5</w:delText>
        </w:r>
      </w:del>
      <w:r w:rsidRPr="00C14F94">
        <w:rPr>
          <w:rFonts w:eastAsia="SimSun"/>
          <w:sz w:val="22"/>
          <w:szCs w:val="22"/>
        </w:rPr>
        <w:t> m</w:t>
      </w:r>
      <w:r w:rsidR="00B30BA9" w:rsidRPr="00C14F94">
        <w:rPr>
          <w:rFonts w:eastAsia="SimSun"/>
          <w:sz w:val="22"/>
          <w:szCs w:val="22"/>
        </w:rPr>
        <w:t>l</w:t>
      </w:r>
      <w:r w:rsidRPr="00C14F94">
        <w:rPr>
          <w:rFonts w:eastAsia="SimSun"/>
          <w:sz w:val="22"/>
          <w:szCs w:val="22"/>
        </w:rPr>
        <w:t xml:space="preserve"> con graduazioni minori di 0,2</w:t>
      </w:r>
      <w:ins w:id="183" w:author="IB update" w:date="2025-03-24T14:32:00Z">
        <w:r w:rsidR="002A34FD" w:rsidRPr="00C14F94">
          <w:rPr>
            <w:rFonts w:eastAsia="SimSun"/>
            <w:sz w:val="22"/>
            <w:szCs w:val="22"/>
          </w:rPr>
          <w:t>5</w:t>
        </w:r>
      </w:ins>
      <w:r w:rsidRPr="00C14F94">
        <w:rPr>
          <w:rFonts w:eastAsia="SimSun"/>
          <w:sz w:val="22"/>
          <w:szCs w:val="22"/>
        </w:rPr>
        <w:t> m</w:t>
      </w:r>
      <w:r w:rsidR="00B30BA9" w:rsidRPr="00C14F94">
        <w:rPr>
          <w:rFonts w:eastAsia="SimSun"/>
          <w:sz w:val="22"/>
          <w:szCs w:val="22"/>
        </w:rPr>
        <w:t>l</w:t>
      </w:r>
      <w:r w:rsidRPr="00C14F94">
        <w:rPr>
          <w:rFonts w:eastAsia="SimSun"/>
          <w:sz w:val="22"/>
          <w:szCs w:val="22"/>
        </w:rPr>
        <w:t>. Viene usata per misurare le dosi superiori a 3 m</w:t>
      </w:r>
      <w:r w:rsidR="00B30BA9" w:rsidRPr="00C14F94">
        <w:rPr>
          <w:rFonts w:eastAsia="SimSun"/>
          <w:sz w:val="22"/>
          <w:szCs w:val="22"/>
        </w:rPr>
        <w:t>l</w:t>
      </w:r>
      <w:r w:rsidRPr="00C14F94">
        <w:rPr>
          <w:rFonts w:eastAsia="SimSun"/>
          <w:sz w:val="22"/>
          <w:szCs w:val="22"/>
        </w:rPr>
        <w:t>.</w:t>
      </w:r>
    </w:p>
    <w:p w14:paraId="4EF71EFB" w14:textId="77777777" w:rsidR="00BD0E61" w:rsidRPr="00C14F94" w:rsidRDefault="00BD0E61" w:rsidP="006353F2">
      <w:pPr>
        <w:ind w:right="-2"/>
        <w:rPr>
          <w:sz w:val="22"/>
          <w:szCs w:val="22"/>
        </w:rPr>
      </w:pPr>
    </w:p>
    <w:p w14:paraId="796C5BBF" w14:textId="77777777" w:rsidR="00BD0E61" w:rsidRPr="00C14F94" w:rsidRDefault="00BD0E61" w:rsidP="006353F2">
      <w:pPr>
        <w:numPr>
          <w:ilvl w:val="12"/>
          <w:numId w:val="0"/>
        </w:numPr>
        <w:ind w:right="-2"/>
        <w:rPr>
          <w:sz w:val="22"/>
          <w:szCs w:val="22"/>
        </w:rPr>
      </w:pPr>
      <w:r w:rsidRPr="00C14F94">
        <w:rPr>
          <w:sz w:val="22"/>
          <w:szCs w:val="22"/>
        </w:rPr>
        <w:t>È importante utilizzare la siringa per uso orale corretta quando si assume il medicinale. Il medico, il farmacista o l’infermiere le dirà quale siringa per uso orale utilizzare in base alla dose che le è stata prescritta.</w:t>
      </w:r>
    </w:p>
    <w:p w14:paraId="4D08AE83" w14:textId="77777777" w:rsidR="00BD0E61" w:rsidRPr="00C14F94" w:rsidRDefault="00BD0E61" w:rsidP="006353F2">
      <w:pPr>
        <w:rPr>
          <w:sz w:val="22"/>
          <w:szCs w:val="22"/>
        </w:rPr>
      </w:pPr>
    </w:p>
    <w:p w14:paraId="611BC8CE" w14:textId="77777777" w:rsidR="00BD0E61" w:rsidRPr="00C14F94" w:rsidRDefault="00BD0E61" w:rsidP="006353F2">
      <w:pPr>
        <w:keepNext/>
        <w:rPr>
          <w:sz w:val="22"/>
          <w:szCs w:val="22"/>
          <w:u w:val="single"/>
        </w:rPr>
      </w:pPr>
      <w:r w:rsidRPr="00C14F94">
        <w:rPr>
          <w:sz w:val="22"/>
          <w:szCs w:val="22"/>
          <w:u w:val="single"/>
        </w:rPr>
        <w:t>Come preparare un nuovo flacone di medicinale per il primo utilizzo:</w:t>
      </w:r>
    </w:p>
    <w:p w14:paraId="01F3724A" w14:textId="77777777" w:rsidR="00BD0E61" w:rsidRPr="00C14F94" w:rsidRDefault="00BD0E61" w:rsidP="006353F2">
      <w:pPr>
        <w:keepNext/>
        <w:rPr>
          <w:sz w:val="22"/>
          <w:szCs w:val="22"/>
        </w:rPr>
      </w:pPr>
    </w:p>
    <w:p w14:paraId="73742020" w14:textId="77777777" w:rsidR="00BD0E61" w:rsidRPr="00C14F94" w:rsidRDefault="00BD0E61" w:rsidP="006353F2">
      <w:pPr>
        <w:keepNext/>
        <w:rPr>
          <w:sz w:val="22"/>
          <w:szCs w:val="22"/>
        </w:rPr>
      </w:pPr>
      <w:r w:rsidRPr="00C14F94">
        <w:rPr>
          <w:sz w:val="22"/>
          <w:szCs w:val="22"/>
        </w:rPr>
        <w:t>Prima di prendere la prima dose, il flacone deve essere agitato vigorosamente in quanto</w:t>
      </w:r>
      <w:r w:rsidR="00336024" w:rsidRPr="00C14F94">
        <w:rPr>
          <w:sz w:val="22"/>
          <w:szCs w:val="22"/>
        </w:rPr>
        <w:t>,</w:t>
      </w:r>
      <w:r w:rsidRPr="00C14F94">
        <w:rPr>
          <w:sz w:val="22"/>
          <w:szCs w:val="22"/>
        </w:rPr>
        <w:t xml:space="preserve"> durante la conservazione prolungata</w:t>
      </w:r>
      <w:r w:rsidR="00336024" w:rsidRPr="00C14F94">
        <w:rPr>
          <w:sz w:val="22"/>
          <w:szCs w:val="22"/>
        </w:rPr>
        <w:t>,</w:t>
      </w:r>
      <w:r w:rsidRPr="00C14F94">
        <w:rPr>
          <w:sz w:val="22"/>
          <w:szCs w:val="22"/>
        </w:rPr>
        <w:t xml:space="preserve"> le particelle formano un agglomerato solido sul fondo.</w:t>
      </w:r>
      <w:r w:rsidRPr="00C14F94">
        <w:rPr>
          <w:sz w:val="22"/>
          <w:szCs w:val="22"/>
          <w:lang w:eastAsia="en-US"/>
        </w:rPr>
        <w:t xml:space="preserve"> </w:t>
      </w:r>
      <w:r w:rsidRPr="00C14F94">
        <w:rPr>
          <w:sz w:val="22"/>
          <w:szCs w:val="22"/>
        </w:rPr>
        <w:t>Segua le istruzioni riportate in basso:</w:t>
      </w:r>
    </w:p>
    <w:p w14:paraId="49016204" w14:textId="77777777" w:rsidR="00874F24" w:rsidRPr="00C14F94" w:rsidRDefault="00BD06AA" w:rsidP="009F6FEA">
      <w:pPr>
        <w:keepNext/>
        <w:autoSpaceDE w:val="0"/>
        <w:autoSpaceDN w:val="0"/>
        <w:adjustRightInd w:val="0"/>
        <w:rPr>
          <w:sz w:val="22"/>
          <w:szCs w:val="22"/>
        </w:rPr>
      </w:pPr>
      <w:r w:rsidRPr="00C14F94">
        <w:rPr>
          <w:noProof/>
          <w:sz w:val="22"/>
          <w:szCs w:val="22"/>
        </w:rPr>
        <w:drawing>
          <wp:inline distT="0" distB="0" distL="0" distR="0" wp14:anchorId="683065A8" wp14:editId="23B8D1DF">
            <wp:extent cx="1589405" cy="157289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4F24" w:rsidRPr="00C14F94">
        <w:rPr>
          <w:sz w:val="22"/>
          <w:szCs w:val="22"/>
        </w:rPr>
        <w:t xml:space="preserve">   </w:t>
      </w:r>
      <w:r w:rsidRPr="00C14F94">
        <w:rPr>
          <w:noProof/>
          <w:sz w:val="22"/>
          <w:szCs w:val="22"/>
        </w:rPr>
        <w:drawing>
          <wp:inline distT="0" distB="0" distL="0" distR="0" wp14:anchorId="04582AD0" wp14:editId="456F1606">
            <wp:extent cx="1763395" cy="154559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95" cy="154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4F24" w:rsidRPr="00C14F94">
        <w:rPr>
          <w:sz w:val="22"/>
          <w:szCs w:val="22"/>
        </w:rPr>
        <w:t xml:space="preserve">   </w:t>
      </w:r>
      <w:r w:rsidRPr="00C14F94">
        <w:rPr>
          <w:noProof/>
          <w:sz w:val="22"/>
          <w:szCs w:val="22"/>
        </w:rPr>
        <w:drawing>
          <wp:inline distT="0" distB="0" distL="0" distR="0" wp14:anchorId="51ACC151" wp14:editId="6B8111CC">
            <wp:extent cx="1894205" cy="153479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205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9FDB5" w14:textId="77777777" w:rsidR="00D6293A" w:rsidRPr="00C14F94" w:rsidRDefault="00D6293A" w:rsidP="006353F2">
      <w:pPr>
        <w:autoSpaceDE w:val="0"/>
        <w:autoSpaceDN w:val="0"/>
        <w:adjustRightInd w:val="0"/>
        <w:rPr>
          <w:sz w:val="22"/>
          <w:szCs w:val="22"/>
        </w:rPr>
      </w:pPr>
      <w:r w:rsidRPr="00C14F94">
        <w:rPr>
          <w:sz w:val="22"/>
          <w:szCs w:val="22"/>
        </w:rPr>
        <w:t xml:space="preserve">  Figura</w:t>
      </w:r>
      <w:r w:rsidR="004F2A04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>A.</w:t>
      </w:r>
      <w:r w:rsidRPr="00C14F94">
        <w:rPr>
          <w:sz w:val="22"/>
          <w:szCs w:val="22"/>
        </w:rPr>
        <w:tab/>
      </w:r>
      <w:r w:rsidRPr="00C14F94">
        <w:rPr>
          <w:sz w:val="22"/>
          <w:szCs w:val="22"/>
        </w:rPr>
        <w:tab/>
        <w:t xml:space="preserve">            </w:t>
      </w:r>
      <w:r w:rsidRPr="00C14F94">
        <w:rPr>
          <w:sz w:val="22"/>
          <w:szCs w:val="22"/>
        </w:rPr>
        <w:tab/>
        <w:t>Figura</w:t>
      </w:r>
      <w:r w:rsidR="004F2A04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>B.</w:t>
      </w:r>
      <w:r w:rsidRPr="00C14F94">
        <w:rPr>
          <w:sz w:val="22"/>
          <w:szCs w:val="22"/>
        </w:rPr>
        <w:tab/>
      </w:r>
      <w:r w:rsidRPr="00C14F94">
        <w:rPr>
          <w:sz w:val="22"/>
          <w:szCs w:val="22"/>
        </w:rPr>
        <w:tab/>
      </w:r>
      <w:r w:rsidRPr="00C14F94">
        <w:rPr>
          <w:sz w:val="22"/>
          <w:szCs w:val="22"/>
        </w:rPr>
        <w:tab/>
      </w:r>
      <w:r w:rsidRPr="00C14F94">
        <w:rPr>
          <w:sz w:val="22"/>
          <w:szCs w:val="22"/>
        </w:rPr>
        <w:tab/>
        <w:t xml:space="preserve">   Figura</w:t>
      </w:r>
      <w:r w:rsidR="004F2A04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>C.</w:t>
      </w:r>
    </w:p>
    <w:p w14:paraId="6126E2D1" w14:textId="77777777" w:rsidR="00D6293A" w:rsidRPr="00C14F94" w:rsidRDefault="00D6293A" w:rsidP="006353F2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2BD85281" w14:textId="77777777" w:rsidR="00BD0E61" w:rsidRPr="00C14F94" w:rsidRDefault="00BD0E61" w:rsidP="006353F2">
      <w:pPr>
        <w:numPr>
          <w:ilvl w:val="0"/>
          <w:numId w:val="41"/>
        </w:numPr>
        <w:tabs>
          <w:tab w:val="left" w:pos="680"/>
        </w:tabs>
        <w:autoSpaceDE w:val="0"/>
        <w:autoSpaceDN w:val="0"/>
        <w:adjustRightInd w:val="0"/>
        <w:ind w:left="681" w:hanging="397"/>
        <w:rPr>
          <w:sz w:val="22"/>
          <w:szCs w:val="22"/>
        </w:rPr>
      </w:pPr>
      <w:r w:rsidRPr="00C14F94">
        <w:rPr>
          <w:bCs/>
          <w:sz w:val="22"/>
          <w:szCs w:val="22"/>
        </w:rPr>
        <w:lastRenderedPageBreak/>
        <w:t xml:space="preserve">Togliere il flacone dal frigorifero. Annotare sull’etichetta del flacone la data di </w:t>
      </w:r>
      <w:r w:rsidR="00656D55" w:rsidRPr="00C14F94">
        <w:rPr>
          <w:sz w:val="22"/>
          <w:szCs w:val="22"/>
        </w:rPr>
        <w:t>rimozione</w:t>
      </w:r>
      <w:r w:rsidR="00656D55" w:rsidRPr="00C14F94" w:rsidDel="00656D55">
        <w:rPr>
          <w:bCs/>
          <w:sz w:val="22"/>
          <w:szCs w:val="22"/>
        </w:rPr>
        <w:t xml:space="preserve"> </w:t>
      </w:r>
      <w:r w:rsidRPr="00C14F94">
        <w:rPr>
          <w:bCs/>
          <w:sz w:val="22"/>
          <w:szCs w:val="22"/>
        </w:rPr>
        <w:t>del flacone dal frigorifero.</w:t>
      </w:r>
    </w:p>
    <w:p w14:paraId="24E1EBE4" w14:textId="77777777" w:rsidR="00BD0E61" w:rsidRPr="00C14F94" w:rsidRDefault="00BD0E61" w:rsidP="006353F2">
      <w:pPr>
        <w:numPr>
          <w:ilvl w:val="0"/>
          <w:numId w:val="41"/>
        </w:numPr>
        <w:tabs>
          <w:tab w:val="left" w:pos="680"/>
        </w:tabs>
        <w:autoSpaceDE w:val="0"/>
        <w:autoSpaceDN w:val="0"/>
        <w:adjustRightInd w:val="0"/>
        <w:ind w:left="681" w:hanging="397"/>
        <w:rPr>
          <w:sz w:val="22"/>
          <w:szCs w:val="22"/>
        </w:rPr>
      </w:pPr>
      <w:r w:rsidRPr="00C14F94">
        <w:rPr>
          <w:sz w:val="22"/>
          <w:szCs w:val="22"/>
        </w:rPr>
        <w:t xml:space="preserve">Agitare vigorosamente il flacone per </w:t>
      </w:r>
      <w:r w:rsidRPr="00C14F94">
        <w:rPr>
          <w:b/>
          <w:sz w:val="22"/>
          <w:szCs w:val="22"/>
        </w:rPr>
        <w:t xml:space="preserve">almeno 20 secondi </w:t>
      </w:r>
      <w:r w:rsidRPr="00C14F94">
        <w:rPr>
          <w:sz w:val="22"/>
          <w:szCs w:val="22"/>
        </w:rPr>
        <w:t>fino alla completa dispersione dell’agglomerato solido sul fondo del flacone (Figura A).</w:t>
      </w:r>
    </w:p>
    <w:p w14:paraId="0A23592E" w14:textId="77777777" w:rsidR="00BD0E61" w:rsidRPr="00C14F94" w:rsidRDefault="00BD0E61" w:rsidP="006353F2">
      <w:pPr>
        <w:numPr>
          <w:ilvl w:val="0"/>
          <w:numId w:val="41"/>
        </w:numPr>
        <w:tabs>
          <w:tab w:val="left" w:pos="680"/>
        </w:tabs>
        <w:autoSpaceDE w:val="0"/>
        <w:autoSpaceDN w:val="0"/>
        <w:adjustRightInd w:val="0"/>
        <w:ind w:left="681" w:hanging="397"/>
        <w:rPr>
          <w:sz w:val="22"/>
          <w:szCs w:val="22"/>
        </w:rPr>
      </w:pPr>
      <w:r w:rsidRPr="00C14F94">
        <w:rPr>
          <w:sz w:val="22"/>
          <w:szCs w:val="22"/>
        </w:rPr>
        <w:t xml:space="preserve">Togliere il tappo </w:t>
      </w:r>
      <w:r w:rsidR="00CB5149" w:rsidRPr="00C14F94">
        <w:rPr>
          <w:sz w:val="22"/>
          <w:szCs w:val="22"/>
        </w:rPr>
        <w:t xml:space="preserve">a vite </w:t>
      </w:r>
      <w:r w:rsidRPr="00C14F94">
        <w:rPr>
          <w:sz w:val="22"/>
          <w:szCs w:val="22"/>
        </w:rPr>
        <w:t>a prova di bambino premendolo con decisione verso il basso e ruotandolo in senso antiorario (Figura B).</w:t>
      </w:r>
    </w:p>
    <w:p w14:paraId="0920FAE7" w14:textId="77777777" w:rsidR="00BD0E61" w:rsidRPr="00C14F94" w:rsidRDefault="00BD0E61" w:rsidP="006353F2">
      <w:pPr>
        <w:numPr>
          <w:ilvl w:val="0"/>
          <w:numId w:val="41"/>
        </w:numPr>
        <w:tabs>
          <w:tab w:val="left" w:pos="680"/>
        </w:tabs>
        <w:autoSpaceDE w:val="0"/>
        <w:autoSpaceDN w:val="0"/>
        <w:adjustRightInd w:val="0"/>
        <w:ind w:left="681" w:hanging="397"/>
        <w:rPr>
          <w:sz w:val="22"/>
          <w:szCs w:val="22"/>
        </w:rPr>
      </w:pPr>
      <w:r w:rsidRPr="00C14F94">
        <w:rPr>
          <w:sz w:val="22"/>
          <w:szCs w:val="22"/>
        </w:rPr>
        <w:t xml:space="preserve">Appoggiare il flacone </w:t>
      </w:r>
      <w:r w:rsidR="00DC4A5E" w:rsidRPr="00C14F94">
        <w:rPr>
          <w:sz w:val="22"/>
          <w:szCs w:val="22"/>
        </w:rPr>
        <w:t xml:space="preserve">aperto </w:t>
      </w:r>
      <w:r w:rsidRPr="00C14F94">
        <w:rPr>
          <w:sz w:val="22"/>
          <w:szCs w:val="22"/>
        </w:rPr>
        <w:t>in posizione verticale su un tavolo. Spingere con decisione il più possibile l’adattatore in plastica sul collo (Figura C)</w:t>
      </w:r>
      <w:r w:rsidR="00336024" w:rsidRPr="00C14F94">
        <w:rPr>
          <w:sz w:val="22"/>
          <w:szCs w:val="22"/>
        </w:rPr>
        <w:t>. C</w:t>
      </w:r>
      <w:r w:rsidRPr="00C14F94">
        <w:rPr>
          <w:sz w:val="22"/>
          <w:szCs w:val="22"/>
        </w:rPr>
        <w:t xml:space="preserve">hiudere il flacone con il tappo </w:t>
      </w:r>
      <w:r w:rsidR="00CB5149" w:rsidRPr="00C14F94">
        <w:rPr>
          <w:sz w:val="22"/>
          <w:szCs w:val="22"/>
        </w:rPr>
        <w:t xml:space="preserve">a vite </w:t>
      </w:r>
      <w:r w:rsidRPr="00C14F94">
        <w:rPr>
          <w:sz w:val="22"/>
          <w:szCs w:val="22"/>
        </w:rPr>
        <w:t>a prova di bambino.</w:t>
      </w:r>
    </w:p>
    <w:p w14:paraId="51462471" w14:textId="77777777" w:rsidR="00BD0E61" w:rsidRPr="00C14F94" w:rsidRDefault="00BD0E61" w:rsidP="006353F2">
      <w:pPr>
        <w:autoSpaceDE w:val="0"/>
        <w:autoSpaceDN w:val="0"/>
        <w:adjustRightInd w:val="0"/>
        <w:rPr>
          <w:sz w:val="22"/>
          <w:szCs w:val="22"/>
        </w:rPr>
      </w:pPr>
    </w:p>
    <w:p w14:paraId="0AF0E98E" w14:textId="77777777" w:rsidR="00BD0E61" w:rsidRPr="00C14F94" w:rsidRDefault="00BD0E61" w:rsidP="006353F2">
      <w:pPr>
        <w:autoSpaceDE w:val="0"/>
        <w:autoSpaceDN w:val="0"/>
        <w:adjustRightInd w:val="0"/>
        <w:rPr>
          <w:sz w:val="22"/>
          <w:szCs w:val="22"/>
        </w:rPr>
      </w:pPr>
      <w:r w:rsidRPr="00C14F94">
        <w:rPr>
          <w:sz w:val="22"/>
          <w:szCs w:val="22"/>
        </w:rPr>
        <w:t>Per il dosaggio successivo attenersi alle istruzioni seguenti “Come preparare una dose di medicinale”.</w:t>
      </w:r>
    </w:p>
    <w:p w14:paraId="573CB2A5" w14:textId="77777777" w:rsidR="00BD0E61" w:rsidRPr="00C14F94" w:rsidRDefault="00BD0E61" w:rsidP="006353F2">
      <w:pPr>
        <w:autoSpaceDE w:val="0"/>
        <w:autoSpaceDN w:val="0"/>
        <w:adjustRightInd w:val="0"/>
        <w:rPr>
          <w:sz w:val="22"/>
          <w:szCs w:val="22"/>
        </w:rPr>
      </w:pPr>
    </w:p>
    <w:p w14:paraId="4E9E3769" w14:textId="77777777" w:rsidR="00D6293A" w:rsidRPr="00C14F94" w:rsidRDefault="00D6293A" w:rsidP="006353F2">
      <w:pPr>
        <w:keepNext/>
        <w:autoSpaceDE w:val="0"/>
        <w:autoSpaceDN w:val="0"/>
        <w:adjustRightInd w:val="0"/>
        <w:rPr>
          <w:sz w:val="22"/>
          <w:szCs w:val="22"/>
          <w:u w:val="single"/>
        </w:rPr>
      </w:pPr>
      <w:r w:rsidRPr="00C14F94">
        <w:rPr>
          <w:sz w:val="22"/>
          <w:szCs w:val="22"/>
          <w:u w:val="single"/>
        </w:rPr>
        <w:t>Come preparare una dose di medicinale</w:t>
      </w:r>
    </w:p>
    <w:p w14:paraId="26C09E53" w14:textId="77777777" w:rsidR="00D6293A" w:rsidRPr="00C14F94" w:rsidRDefault="00D6293A" w:rsidP="006353F2">
      <w:pPr>
        <w:keepNext/>
        <w:tabs>
          <w:tab w:val="left" w:pos="8470"/>
        </w:tabs>
        <w:autoSpaceDE w:val="0"/>
        <w:autoSpaceDN w:val="0"/>
        <w:adjustRightInd w:val="0"/>
        <w:rPr>
          <w:sz w:val="22"/>
          <w:szCs w:val="22"/>
        </w:rPr>
      </w:pPr>
    </w:p>
    <w:p w14:paraId="46868E33" w14:textId="7B3B3FD1" w:rsidR="003F126E" w:rsidRPr="00C14F94" w:rsidRDefault="00BD06AA" w:rsidP="00CC4790">
      <w:pPr>
        <w:keepNext/>
        <w:autoSpaceDE w:val="0"/>
        <w:autoSpaceDN w:val="0"/>
        <w:adjustRightInd w:val="0"/>
        <w:rPr>
          <w:sz w:val="22"/>
          <w:szCs w:val="22"/>
        </w:rPr>
      </w:pPr>
      <w:r w:rsidRPr="00C14F94">
        <w:rPr>
          <w:noProof/>
          <w:szCs w:val="22"/>
        </w:rPr>
        <w:drawing>
          <wp:inline distT="0" distB="0" distL="0" distR="0" wp14:anchorId="5194A2FD" wp14:editId="4E3DA2B2">
            <wp:extent cx="1578610" cy="154559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154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126E" w:rsidRPr="00C14F94">
        <w:rPr>
          <w:sz w:val="22"/>
          <w:szCs w:val="22"/>
        </w:rPr>
        <w:t xml:space="preserve">     </w:t>
      </w:r>
      <w:r w:rsidRPr="00C14F94">
        <w:rPr>
          <w:noProof/>
          <w:sz w:val="22"/>
          <w:szCs w:val="22"/>
        </w:rPr>
        <w:drawing>
          <wp:inline distT="0" distB="0" distL="0" distR="0" wp14:anchorId="2D9757E3" wp14:editId="22137569">
            <wp:extent cx="1534795" cy="155130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15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126E" w:rsidRPr="00C14F94">
        <w:rPr>
          <w:sz w:val="22"/>
          <w:szCs w:val="22"/>
        </w:rPr>
        <w:t xml:space="preserve">      </w:t>
      </w:r>
      <w:del w:id="184" w:author="IB update" w:date="2025-03-24T14:32:00Z">
        <w:r w:rsidRPr="00C14F94" w:rsidDel="002A34FD">
          <w:rPr>
            <w:noProof/>
            <w:sz w:val="22"/>
            <w:szCs w:val="22"/>
          </w:rPr>
          <w:drawing>
            <wp:inline distT="0" distB="0" distL="0" distR="0" wp14:anchorId="5F8BFDBB" wp14:editId="6616294C">
              <wp:extent cx="1513205" cy="1562100"/>
              <wp:effectExtent l="0" t="0" r="0" b="0"/>
              <wp:docPr id="12" name="Picture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/>
                      <pic:cNvPicPr>
                        <a:picLocks noChangeAspect="1" noChangeArrowheads="1"/>
                      </pic:cNvPicPr>
                    </pic:nvPicPr>
                    <pic:blipFill>
                      <a:blip r:embed="rId3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13205" cy="156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ins w:id="185" w:author="IB update" w:date="2025-03-24T14:32:00Z">
        <w:r w:rsidR="002A34FD" w:rsidRPr="00C14F94">
          <w:rPr>
            <w:noProof/>
            <w:szCs w:val="22"/>
          </w:rPr>
          <mc:AlternateContent>
            <mc:Choice Requires="wpg">
              <w:drawing>
                <wp:inline distT="0" distB="0" distL="0" distR="0" wp14:anchorId="2B0C34C1" wp14:editId="0E50A576">
                  <wp:extent cx="1643380" cy="1619250"/>
                  <wp:effectExtent l="0" t="0" r="0" b="0"/>
                  <wp:docPr id="13" name="Group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643380" cy="1619250"/>
                            <a:chOff x="0" y="0"/>
                            <a:chExt cx="3152" cy="3093"/>
                          </a:xfrm>
                        </wpg:grpSpPr>
                        <wps:wsp>
                          <wps:cNvPr id="14" name="Freeform 31"/>
                          <wps:cNvSpPr>
                            <a:spLocks/>
                          </wps:cNvSpPr>
                          <wps:spPr bwMode="auto">
                            <a:xfrm>
                              <a:off x="1350" y="1513"/>
                              <a:ext cx="102" cy="503"/>
                            </a:xfrm>
                            <a:custGeom>
                              <a:avLst/>
                              <a:gdLst>
                                <a:gd name="T0" fmla="*/ 48 w 102"/>
                                <a:gd name="T1" fmla="*/ 0 h 503"/>
                                <a:gd name="T2" fmla="*/ 28 w 102"/>
                                <a:gd name="T3" fmla="*/ 10 h 503"/>
                                <a:gd name="T4" fmla="*/ 0 w 102"/>
                                <a:gd name="T5" fmla="*/ 42 h 503"/>
                                <a:gd name="T6" fmla="*/ 0 w 102"/>
                                <a:gd name="T7" fmla="*/ 56 h 503"/>
                                <a:gd name="T8" fmla="*/ 1 w 102"/>
                                <a:gd name="T9" fmla="*/ 64 h 503"/>
                                <a:gd name="T10" fmla="*/ 6 w 102"/>
                                <a:gd name="T11" fmla="*/ 67 h 503"/>
                                <a:gd name="T12" fmla="*/ 16 w 102"/>
                                <a:gd name="T13" fmla="*/ 79 h 503"/>
                                <a:gd name="T14" fmla="*/ 21 w 102"/>
                                <a:gd name="T15" fmla="*/ 83 h 503"/>
                                <a:gd name="T16" fmla="*/ 15 w 102"/>
                                <a:gd name="T17" fmla="*/ 101 h 503"/>
                                <a:gd name="T18" fmla="*/ 8 w 102"/>
                                <a:gd name="T19" fmla="*/ 113 h 503"/>
                                <a:gd name="T20" fmla="*/ 1 w 102"/>
                                <a:gd name="T21" fmla="*/ 129 h 503"/>
                                <a:gd name="T22" fmla="*/ 0 w 102"/>
                                <a:gd name="T23" fmla="*/ 189 h 503"/>
                                <a:gd name="T24" fmla="*/ 2 w 102"/>
                                <a:gd name="T25" fmla="*/ 308 h 503"/>
                                <a:gd name="T26" fmla="*/ 5 w 102"/>
                                <a:gd name="T27" fmla="*/ 426 h 503"/>
                                <a:gd name="T28" fmla="*/ 7 w 102"/>
                                <a:gd name="T29" fmla="*/ 483 h 503"/>
                                <a:gd name="T30" fmla="*/ 8 w 102"/>
                                <a:gd name="T31" fmla="*/ 490 h 503"/>
                                <a:gd name="T32" fmla="*/ 9 w 102"/>
                                <a:gd name="T33" fmla="*/ 495 h 503"/>
                                <a:gd name="T34" fmla="*/ 15 w 102"/>
                                <a:gd name="T35" fmla="*/ 496 h 503"/>
                                <a:gd name="T36" fmla="*/ 21 w 102"/>
                                <a:gd name="T37" fmla="*/ 498 h 503"/>
                                <a:gd name="T38" fmla="*/ 31 w 102"/>
                                <a:gd name="T39" fmla="*/ 499 h 503"/>
                                <a:gd name="T40" fmla="*/ 44 w 102"/>
                                <a:gd name="T41" fmla="*/ 500 h 503"/>
                                <a:gd name="T42" fmla="*/ 61 w 102"/>
                                <a:gd name="T43" fmla="*/ 501 h 503"/>
                                <a:gd name="T44" fmla="*/ 86 w 102"/>
                                <a:gd name="T45" fmla="*/ 502 h 503"/>
                                <a:gd name="T46" fmla="*/ 95 w 102"/>
                                <a:gd name="T47" fmla="*/ 489 h 503"/>
                                <a:gd name="T48" fmla="*/ 97 w 102"/>
                                <a:gd name="T49" fmla="*/ 353 h 503"/>
                                <a:gd name="T50" fmla="*/ 99 w 102"/>
                                <a:gd name="T51" fmla="*/ 232 h 503"/>
                                <a:gd name="T52" fmla="*/ 100 w 102"/>
                                <a:gd name="T53" fmla="*/ 119 h 503"/>
                                <a:gd name="T54" fmla="*/ 87 w 102"/>
                                <a:gd name="T55" fmla="*/ 104 h 503"/>
                                <a:gd name="T56" fmla="*/ 80 w 102"/>
                                <a:gd name="T57" fmla="*/ 89 h 503"/>
                                <a:gd name="T58" fmla="*/ 81 w 102"/>
                                <a:gd name="T59" fmla="*/ 80 h 503"/>
                                <a:gd name="T60" fmla="*/ 84 w 102"/>
                                <a:gd name="T61" fmla="*/ 76 h 503"/>
                                <a:gd name="T62" fmla="*/ 101 w 102"/>
                                <a:gd name="T63" fmla="*/ 65 h 503"/>
                                <a:gd name="T64" fmla="*/ 101 w 102"/>
                                <a:gd name="T65" fmla="*/ 38 h 503"/>
                                <a:gd name="T66" fmla="*/ 69 w 102"/>
                                <a:gd name="T67" fmla="*/ 9 h 503"/>
                                <a:gd name="T68" fmla="*/ 48 w 102"/>
                                <a:gd name="T69" fmla="*/ 0 h 5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2" h="503">
                                  <a:moveTo>
                                    <a:pt x="48" y="0"/>
                                  </a:moveTo>
                                  <a:lnTo>
                                    <a:pt x="28" y="10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1" y="64"/>
                                  </a:lnTo>
                                  <a:lnTo>
                                    <a:pt x="6" y="67"/>
                                  </a:lnTo>
                                  <a:lnTo>
                                    <a:pt x="16" y="79"/>
                                  </a:lnTo>
                                  <a:lnTo>
                                    <a:pt x="21" y="83"/>
                                  </a:lnTo>
                                  <a:lnTo>
                                    <a:pt x="15" y="101"/>
                                  </a:lnTo>
                                  <a:lnTo>
                                    <a:pt x="8" y="113"/>
                                  </a:lnTo>
                                  <a:lnTo>
                                    <a:pt x="1" y="129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2" y="308"/>
                                  </a:lnTo>
                                  <a:lnTo>
                                    <a:pt x="5" y="426"/>
                                  </a:lnTo>
                                  <a:lnTo>
                                    <a:pt x="7" y="483"/>
                                  </a:lnTo>
                                  <a:lnTo>
                                    <a:pt x="8" y="490"/>
                                  </a:lnTo>
                                  <a:lnTo>
                                    <a:pt x="9" y="495"/>
                                  </a:lnTo>
                                  <a:lnTo>
                                    <a:pt x="15" y="496"/>
                                  </a:lnTo>
                                  <a:lnTo>
                                    <a:pt x="21" y="498"/>
                                  </a:lnTo>
                                  <a:lnTo>
                                    <a:pt x="31" y="499"/>
                                  </a:lnTo>
                                  <a:lnTo>
                                    <a:pt x="44" y="500"/>
                                  </a:lnTo>
                                  <a:lnTo>
                                    <a:pt x="61" y="501"/>
                                  </a:lnTo>
                                  <a:lnTo>
                                    <a:pt x="86" y="502"/>
                                  </a:lnTo>
                                  <a:lnTo>
                                    <a:pt x="95" y="489"/>
                                  </a:lnTo>
                                  <a:lnTo>
                                    <a:pt x="97" y="353"/>
                                  </a:lnTo>
                                  <a:lnTo>
                                    <a:pt x="99" y="232"/>
                                  </a:lnTo>
                                  <a:lnTo>
                                    <a:pt x="100" y="119"/>
                                  </a:lnTo>
                                  <a:lnTo>
                                    <a:pt x="87" y="104"/>
                                  </a:lnTo>
                                  <a:lnTo>
                                    <a:pt x="80" y="89"/>
                                  </a:lnTo>
                                  <a:lnTo>
                                    <a:pt x="81" y="80"/>
                                  </a:lnTo>
                                  <a:lnTo>
                                    <a:pt x="84" y="76"/>
                                  </a:lnTo>
                                  <a:lnTo>
                                    <a:pt x="101" y="65"/>
                                  </a:lnTo>
                                  <a:lnTo>
                                    <a:pt x="101" y="38"/>
                                  </a:lnTo>
                                  <a:lnTo>
                                    <a:pt x="69" y="9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3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142" cy="3083"/>
                            </a:xfrm>
                            <a:custGeom>
                              <a:avLst/>
                              <a:gdLst>
                                <a:gd name="T0" fmla="*/ 3141 w 3142"/>
                                <a:gd name="T1" fmla="*/ 3082 h 3083"/>
                                <a:gd name="T2" fmla="*/ 0 w 3142"/>
                                <a:gd name="T3" fmla="*/ 3082 h 3083"/>
                                <a:gd name="T4" fmla="*/ 0 w 3142"/>
                                <a:gd name="T5" fmla="*/ 0 h 3083"/>
                                <a:gd name="T6" fmla="*/ 3141 w 3142"/>
                                <a:gd name="T7" fmla="*/ 0 h 3083"/>
                                <a:gd name="T8" fmla="*/ 3141 w 3142"/>
                                <a:gd name="T9" fmla="*/ 3082 h 30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142" h="3083">
                                  <a:moveTo>
                                    <a:pt x="3141" y="3082"/>
                                  </a:moveTo>
                                  <a:lnTo>
                                    <a:pt x="0" y="308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141" y="0"/>
                                  </a:lnTo>
                                  <a:lnTo>
                                    <a:pt x="3141" y="308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" name="Picture 33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2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8" y="101"/>
                              <a:ext cx="2880" cy="286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wgp>
                    </a:graphicData>
                  </a:graphic>
                </wp:inline>
              </w:drawing>
            </mc:Choice>
            <mc:Fallback xmlns:w16du="http://schemas.microsoft.com/office/word/2023/wordml/word16du" xmlns:w16sdtfl="http://schemas.microsoft.com/office/word/2024/wordml/sdtformatlock">
              <w:pict>
                <v:group w14:anchorId="534DEE56" id="Group 30" o:spid="_x0000_s1026" style="width:129.4pt;height:127.5pt;mso-position-horizontal-relative:char;mso-position-vertical-relative:line" coordsize="3152,30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">
                  <v:shape id="Freeform 31" o:spid="_x0000_s1027" style="position:absolute;left:1350;top:1513;width:102;height:503;visibility:visible;mso-wrap-style:square;v-text-anchor:top" coordsize="102,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liLsEA&#10;AADbAAAADwAAAGRycy9kb3ducmV2LnhtbERP24rCMBB9F/yHMIJvmipelq5RRBAElcXb+2wztmWb&#10;SW1Srfv1mwXBtzmc68wWjSnEnSqXW1Yw6EcgiBOrc04VnE/r3gcI55E1FpZJwZMcLObt1gxjbR98&#10;oPvRpyKEsItRQeZ9GUvpkowMur4tiQN3tZVBH2CVSl3hI4SbQg6jaCIN5hwaMixplVHyc6yNAvmc&#10;jn93+lJfvuvhNjlf97evwV6pbqdZfoLw1Pi3+OXe6DB/BP+/hAPk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5Yi7BAAAA2wAAAA8AAAAAAAAAAAAAAAAAmAIAAGRycy9kb3du&#10;cmV2LnhtbFBLBQYAAAAABAAEAPUAAACGAwAAAAA=&#10;" path="m48,l28,10,,42,,56r1,8l6,67,16,79r5,4l15,101,8,113,1,129,,189,2,308,5,426r2,57l8,490r1,5l15,496r6,2l31,499r13,1l61,501r25,1l95,489,97,353,99,232r1,-113l87,104,80,89r1,-9l84,76,101,65r,-27l69,9,48,xe" fillcolor="#d1d3d4" stroked="f">
                    <v:path arrowok="t" o:connecttype="custom" o:connectlocs="48,0;28,10;0,42;0,56;1,64;6,67;16,79;21,83;15,101;8,113;1,129;0,189;2,308;5,426;7,483;8,490;9,495;15,496;21,498;31,499;44,500;61,501;86,502;95,489;97,353;99,232;100,119;87,104;80,89;81,80;84,76;101,65;101,38;69,9;48,0" o:connectangles="0,0,0,0,0,0,0,0,0,0,0,0,0,0,0,0,0,0,0,0,0,0,0,0,0,0,0,0,0,0,0,0,0,0,0"/>
                  </v:shape>
                  <v:shape id="Freeform 32" o:spid="_x0000_s1028" style="position:absolute;left:5;top:5;width:3142;height:3083;visibility:visible;mso-wrap-style:square;v-text-anchor:top" coordsize="3142,30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A8FMAA&#10;AADbAAAADwAAAGRycy9kb3ducmV2LnhtbERPS4vCMBC+L/gfwgh7W9MuKlKNoguCLHjwAV6HZmyK&#10;zaQkUbv7640geJuP7zmzRWcbcSMfascK8kEGgrh0uuZKwfGw/pqACBFZY+OYFPxRgMW89zHDQrs7&#10;7+i2j5VIIRwKVGBibAspQ2nIYhi4ljhxZ+ctxgR9JbXHewq3jfzOsrG0WHNqMNjSj6Hysr9aBcPM&#10;b3/D7mjauP3PzanKtV81Sn32u+UURKQuvsUv90an+SN4/pIOkPM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UA8FMAAAADbAAAADwAAAAAAAAAAAAAAAACYAgAAZHJzL2Rvd25y&#10;ZXYueG1sUEsFBgAAAAAEAAQA9QAAAIUDAAAAAA==&#10;" path="m3141,3082l,3082,,,3141,r,3082xe" filled="f" stroked="f" strokeweight=".5pt">
                    <v:path arrowok="t" o:connecttype="custom" o:connectlocs="3141,3082;0,3082;0,0;3141,0;3141,3082" o:connectangles="0,0,0,0,0"/>
                  </v:shape>
                  <v:shape id="Picture 33" o:spid="_x0000_s1029" type="#_x0000_t75" style="position:absolute;left:158;top:101;width:2880;height:28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SKW7DAAAA2wAAAA8AAABkcnMvZG93bnJldi54bWxET01rwkAQvQv+h2WE3nRjCFJSN9JapKWC&#10;0KSX3ibZaZKanQ3ZVdN/7woFb/N4n7PejKYTZxpca1nBchGBIK6sbrlW8FXs5o8gnEfW2FkmBX/k&#10;YJNNJ2tMtb3wJ51zX4sQwi5FBY33fSqlqxoy6Ba2Jw7cjx0M+gCHWuoBLyHcdDKOopU02HJoaLCn&#10;bUPVMT8ZBYdd8vJW6jiPk1N5/P7gItm//ir1MBufn0B4Gv1d/O9+12H+Cm6/hANkd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xIpbsMAAADbAAAADwAAAAAAAAAAAAAAAACf&#10;AgAAZHJzL2Rvd25yZXYueG1sUEsFBgAAAAAEAAQA9wAAAI8DAAAAAA==&#10;" stroked="t" strokeweight="1pt">
                    <v:imagedata r:id="rId23" o:title=""/>
                    <o:lock v:ext="edit" aspectratio="f"/>
                  </v:shape>
                  <w10:anchorlock/>
                </v:group>
              </w:pict>
            </mc:Fallback>
          </mc:AlternateContent>
        </w:r>
      </w:ins>
    </w:p>
    <w:p w14:paraId="330A0F46" w14:textId="77777777" w:rsidR="00284C2C" w:rsidRPr="00C14F94" w:rsidRDefault="00D6293A" w:rsidP="006353F2">
      <w:pPr>
        <w:tabs>
          <w:tab w:val="left" w:pos="709"/>
        </w:tabs>
        <w:autoSpaceDE w:val="0"/>
        <w:autoSpaceDN w:val="0"/>
        <w:adjustRightInd w:val="0"/>
        <w:rPr>
          <w:sz w:val="22"/>
          <w:szCs w:val="22"/>
        </w:rPr>
      </w:pPr>
      <w:r w:rsidRPr="00C14F94">
        <w:rPr>
          <w:sz w:val="22"/>
          <w:szCs w:val="22"/>
        </w:rPr>
        <w:t xml:space="preserve"> Figura</w:t>
      </w:r>
      <w:r w:rsidR="007A6147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>D.</w:t>
      </w:r>
      <w:r w:rsidRPr="00C14F94">
        <w:rPr>
          <w:sz w:val="22"/>
          <w:szCs w:val="22"/>
        </w:rPr>
        <w:tab/>
      </w:r>
      <w:r w:rsidRPr="00C14F94">
        <w:rPr>
          <w:sz w:val="22"/>
          <w:szCs w:val="22"/>
        </w:rPr>
        <w:tab/>
      </w:r>
      <w:r w:rsidRPr="00C14F94">
        <w:rPr>
          <w:sz w:val="22"/>
          <w:szCs w:val="22"/>
        </w:rPr>
        <w:tab/>
        <w:t xml:space="preserve">   </w:t>
      </w:r>
      <w:r w:rsidR="007A6147" w:rsidRPr="00C14F94">
        <w:rPr>
          <w:sz w:val="22"/>
          <w:szCs w:val="22"/>
        </w:rPr>
        <w:tab/>
      </w:r>
      <w:r w:rsidRPr="00C14F94">
        <w:rPr>
          <w:sz w:val="22"/>
          <w:szCs w:val="22"/>
        </w:rPr>
        <w:t>Figura</w:t>
      </w:r>
      <w:r w:rsidR="007A6147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>E.</w:t>
      </w:r>
      <w:r w:rsidRPr="00C14F94">
        <w:rPr>
          <w:sz w:val="22"/>
          <w:szCs w:val="22"/>
        </w:rPr>
        <w:tab/>
      </w:r>
      <w:r w:rsidRPr="00C14F94">
        <w:rPr>
          <w:sz w:val="22"/>
          <w:szCs w:val="22"/>
        </w:rPr>
        <w:tab/>
      </w:r>
      <w:r w:rsidRPr="00C14F94">
        <w:rPr>
          <w:sz w:val="22"/>
          <w:szCs w:val="22"/>
        </w:rPr>
        <w:tab/>
      </w:r>
      <w:r w:rsidR="007A6147" w:rsidRPr="00C14F94">
        <w:rPr>
          <w:szCs w:val="22"/>
        </w:rPr>
        <w:t xml:space="preserve">        </w:t>
      </w:r>
      <w:r w:rsidRPr="00C14F94">
        <w:rPr>
          <w:sz w:val="22"/>
          <w:szCs w:val="22"/>
        </w:rPr>
        <w:t>Figura</w:t>
      </w:r>
      <w:r w:rsidR="007A6147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>F.</w:t>
      </w:r>
    </w:p>
    <w:p w14:paraId="23F8B49E" w14:textId="77777777" w:rsidR="007A6147" w:rsidRPr="00C14F94" w:rsidRDefault="007A6147" w:rsidP="006353F2">
      <w:pPr>
        <w:tabs>
          <w:tab w:val="left" w:pos="709"/>
        </w:tabs>
        <w:autoSpaceDE w:val="0"/>
        <w:autoSpaceDN w:val="0"/>
        <w:adjustRightInd w:val="0"/>
        <w:rPr>
          <w:sz w:val="22"/>
          <w:szCs w:val="22"/>
        </w:rPr>
      </w:pPr>
    </w:p>
    <w:p w14:paraId="1735D01E" w14:textId="77777777" w:rsidR="00BD0E61" w:rsidRPr="00C14F94" w:rsidRDefault="00BD0E61" w:rsidP="006353F2">
      <w:pPr>
        <w:numPr>
          <w:ilvl w:val="0"/>
          <w:numId w:val="42"/>
        </w:numPr>
        <w:tabs>
          <w:tab w:val="left" w:pos="680"/>
        </w:tabs>
        <w:autoSpaceDE w:val="0"/>
        <w:autoSpaceDN w:val="0"/>
        <w:adjustRightInd w:val="0"/>
        <w:ind w:left="681" w:hanging="397"/>
        <w:rPr>
          <w:sz w:val="22"/>
          <w:szCs w:val="22"/>
        </w:rPr>
      </w:pPr>
      <w:r w:rsidRPr="00C14F94">
        <w:rPr>
          <w:sz w:val="22"/>
          <w:szCs w:val="22"/>
        </w:rPr>
        <w:t>Agitare il flacone vigorosamente per</w:t>
      </w:r>
      <w:r w:rsidRPr="00C14F94">
        <w:rPr>
          <w:b/>
          <w:sz w:val="22"/>
          <w:szCs w:val="22"/>
        </w:rPr>
        <w:t xml:space="preserve"> almeno 5 secondi</w:t>
      </w:r>
      <w:r w:rsidRPr="00C14F94">
        <w:rPr>
          <w:sz w:val="22"/>
          <w:szCs w:val="22"/>
        </w:rPr>
        <w:t xml:space="preserve"> (Figura D).</w:t>
      </w:r>
    </w:p>
    <w:p w14:paraId="067DC3A7" w14:textId="77777777" w:rsidR="00BD0E61" w:rsidRPr="00C14F94" w:rsidRDefault="00BD0E61" w:rsidP="006353F2">
      <w:pPr>
        <w:numPr>
          <w:ilvl w:val="0"/>
          <w:numId w:val="42"/>
        </w:numPr>
        <w:tabs>
          <w:tab w:val="left" w:pos="680"/>
        </w:tabs>
        <w:autoSpaceDE w:val="0"/>
        <w:autoSpaceDN w:val="0"/>
        <w:adjustRightInd w:val="0"/>
        <w:ind w:left="681" w:hanging="397"/>
        <w:rPr>
          <w:sz w:val="22"/>
          <w:szCs w:val="22"/>
        </w:rPr>
      </w:pPr>
      <w:r w:rsidRPr="00C14F94">
        <w:rPr>
          <w:sz w:val="22"/>
          <w:szCs w:val="22"/>
        </w:rPr>
        <w:t xml:space="preserve">Immediatamente dopo, aprire il flacone togliendo il tappo </w:t>
      </w:r>
      <w:r w:rsidR="00CB5149" w:rsidRPr="00C14F94">
        <w:rPr>
          <w:sz w:val="22"/>
          <w:szCs w:val="22"/>
        </w:rPr>
        <w:t xml:space="preserve">a vite </w:t>
      </w:r>
      <w:r w:rsidRPr="00C14F94">
        <w:rPr>
          <w:sz w:val="22"/>
          <w:szCs w:val="22"/>
        </w:rPr>
        <w:t>a prova di bambino.</w:t>
      </w:r>
    </w:p>
    <w:p w14:paraId="21C78C5A" w14:textId="77777777" w:rsidR="00BD0E61" w:rsidRPr="00C14F94" w:rsidRDefault="00BD0E61" w:rsidP="006353F2">
      <w:pPr>
        <w:numPr>
          <w:ilvl w:val="0"/>
          <w:numId w:val="42"/>
        </w:numPr>
        <w:tabs>
          <w:tab w:val="left" w:pos="680"/>
        </w:tabs>
        <w:autoSpaceDE w:val="0"/>
        <w:autoSpaceDN w:val="0"/>
        <w:adjustRightInd w:val="0"/>
        <w:ind w:left="681" w:hanging="397"/>
        <w:rPr>
          <w:sz w:val="22"/>
          <w:szCs w:val="22"/>
        </w:rPr>
      </w:pPr>
      <w:r w:rsidRPr="00C14F94">
        <w:rPr>
          <w:sz w:val="22"/>
          <w:szCs w:val="22"/>
        </w:rPr>
        <w:t>Premere completamente lo stantuffo all’interno della siringa per uso orale.</w:t>
      </w:r>
    </w:p>
    <w:p w14:paraId="7F601263" w14:textId="77777777" w:rsidR="00BD0E61" w:rsidRPr="00C14F94" w:rsidRDefault="00BD0E61" w:rsidP="006353F2">
      <w:pPr>
        <w:numPr>
          <w:ilvl w:val="0"/>
          <w:numId w:val="42"/>
        </w:numPr>
        <w:tabs>
          <w:tab w:val="left" w:pos="680"/>
        </w:tabs>
        <w:autoSpaceDE w:val="0"/>
        <w:autoSpaceDN w:val="0"/>
        <w:adjustRightInd w:val="0"/>
        <w:ind w:left="681" w:hanging="397"/>
        <w:rPr>
          <w:sz w:val="22"/>
          <w:szCs w:val="22"/>
        </w:rPr>
      </w:pPr>
      <w:r w:rsidRPr="00C14F94">
        <w:rPr>
          <w:sz w:val="22"/>
          <w:szCs w:val="22"/>
        </w:rPr>
        <w:t>Tenere il flacone in posizione verticale e inserire saldamente la siringa per uso orale nel foro dell’adattatore, nella parte superiore del flacone (Figura E).</w:t>
      </w:r>
    </w:p>
    <w:p w14:paraId="23AE5AED" w14:textId="77777777" w:rsidR="00BD0E61" w:rsidRPr="00C14F94" w:rsidRDefault="00BD0E61" w:rsidP="006353F2">
      <w:pPr>
        <w:numPr>
          <w:ilvl w:val="0"/>
          <w:numId w:val="42"/>
        </w:numPr>
        <w:tabs>
          <w:tab w:val="left" w:pos="680"/>
        </w:tabs>
        <w:autoSpaceDE w:val="0"/>
        <w:autoSpaceDN w:val="0"/>
        <w:adjustRightInd w:val="0"/>
        <w:ind w:left="681" w:hanging="397"/>
        <w:rPr>
          <w:sz w:val="22"/>
          <w:szCs w:val="22"/>
        </w:rPr>
      </w:pPr>
      <w:r w:rsidRPr="00C14F94">
        <w:rPr>
          <w:sz w:val="22"/>
          <w:szCs w:val="22"/>
        </w:rPr>
        <w:t>Capovolgere attentamente il flacone mantenendo la siringa per uso orale in sede</w:t>
      </w:r>
      <w:r w:rsidR="00555DB3" w:rsidRPr="00C14F94">
        <w:rPr>
          <w:sz w:val="22"/>
          <w:szCs w:val="22"/>
        </w:rPr>
        <w:t xml:space="preserve"> (Figura </w:t>
      </w:r>
      <w:r w:rsidR="00CB5149" w:rsidRPr="00C14F94">
        <w:rPr>
          <w:sz w:val="22"/>
          <w:szCs w:val="22"/>
        </w:rPr>
        <w:t>F)</w:t>
      </w:r>
      <w:r w:rsidRPr="00C14F94">
        <w:rPr>
          <w:sz w:val="22"/>
          <w:szCs w:val="22"/>
        </w:rPr>
        <w:t>.</w:t>
      </w:r>
    </w:p>
    <w:p w14:paraId="72E2EC6B" w14:textId="487F8FC0" w:rsidR="00BD0E61" w:rsidRPr="00C14F94" w:rsidRDefault="00BD0E61" w:rsidP="006353F2">
      <w:pPr>
        <w:numPr>
          <w:ilvl w:val="0"/>
          <w:numId w:val="42"/>
        </w:numPr>
        <w:tabs>
          <w:tab w:val="left" w:pos="680"/>
        </w:tabs>
        <w:autoSpaceDE w:val="0"/>
        <w:autoSpaceDN w:val="0"/>
        <w:adjustRightInd w:val="0"/>
        <w:ind w:left="681" w:hanging="397"/>
        <w:rPr>
          <w:sz w:val="22"/>
          <w:szCs w:val="22"/>
        </w:rPr>
      </w:pPr>
      <w:r w:rsidRPr="00C14F94">
        <w:rPr>
          <w:bCs/>
          <w:sz w:val="22"/>
          <w:szCs w:val="22"/>
        </w:rPr>
        <w:t>Per prelevare la dose prescritta (m</w:t>
      </w:r>
      <w:r w:rsidR="00B30BA9" w:rsidRPr="00C14F94">
        <w:rPr>
          <w:bCs/>
          <w:sz w:val="22"/>
          <w:szCs w:val="22"/>
        </w:rPr>
        <w:t>l</w:t>
      </w:r>
      <w:r w:rsidRPr="00C14F94">
        <w:rPr>
          <w:bCs/>
          <w:sz w:val="22"/>
          <w:szCs w:val="22"/>
        </w:rPr>
        <w:t xml:space="preserve">), tirare </w:t>
      </w:r>
      <w:r w:rsidRPr="00C14F94">
        <w:rPr>
          <w:b/>
          <w:bCs/>
          <w:sz w:val="22"/>
          <w:szCs w:val="22"/>
        </w:rPr>
        <w:t xml:space="preserve">lentamente </w:t>
      </w:r>
      <w:r w:rsidRPr="00C14F94">
        <w:rPr>
          <w:bCs/>
          <w:sz w:val="22"/>
          <w:szCs w:val="22"/>
        </w:rPr>
        <w:t>lo stantuffo finché il bordo superiore dell</w:t>
      </w:r>
      <w:ins w:id="186" w:author="IB update" w:date="2025-03-24T14:33:00Z">
        <w:r w:rsidR="002A34FD" w:rsidRPr="00C14F94">
          <w:rPr>
            <w:bCs/>
            <w:sz w:val="22"/>
            <w:szCs w:val="22"/>
          </w:rPr>
          <w:t>o stantuffo</w:t>
        </w:r>
      </w:ins>
      <w:del w:id="187" w:author="IB update" w:date="2025-03-24T14:33:00Z">
        <w:r w:rsidRPr="00C14F94" w:rsidDel="002A34FD">
          <w:rPr>
            <w:bCs/>
            <w:sz w:val="22"/>
            <w:szCs w:val="22"/>
          </w:rPr>
          <w:delText>’anello nero</w:delText>
        </w:r>
      </w:del>
      <w:r w:rsidRPr="00C14F94">
        <w:rPr>
          <w:bCs/>
          <w:sz w:val="22"/>
          <w:szCs w:val="22"/>
        </w:rPr>
        <w:t xml:space="preserve"> non </w:t>
      </w:r>
      <w:r w:rsidR="00336024" w:rsidRPr="00C14F94">
        <w:rPr>
          <w:bCs/>
          <w:sz w:val="22"/>
          <w:szCs w:val="22"/>
        </w:rPr>
        <w:t>sia</w:t>
      </w:r>
      <w:r w:rsidRPr="00C14F94">
        <w:rPr>
          <w:bCs/>
          <w:sz w:val="22"/>
          <w:szCs w:val="22"/>
        </w:rPr>
        <w:t xml:space="preserve"> esattamente </w:t>
      </w:r>
      <w:r w:rsidR="00336024" w:rsidRPr="00C14F94">
        <w:rPr>
          <w:bCs/>
          <w:sz w:val="22"/>
          <w:szCs w:val="22"/>
        </w:rPr>
        <w:t>in linea</w:t>
      </w:r>
      <w:r w:rsidRPr="00C14F94">
        <w:rPr>
          <w:bCs/>
          <w:sz w:val="22"/>
          <w:szCs w:val="22"/>
        </w:rPr>
        <w:t xml:space="preserve"> con il contrassegno della dose (Figura F). Se all’interno della siringa per uso orale riempita si osservano bolle d’aria, spingere nuovamente lo stantuffo verso l’alto fino all’espulsione delle bolle d’aria. </w:t>
      </w:r>
      <w:commentRangeStart w:id="188"/>
      <w:r w:rsidRPr="00C14F94">
        <w:rPr>
          <w:bCs/>
          <w:sz w:val="22"/>
          <w:szCs w:val="22"/>
        </w:rPr>
        <w:t xml:space="preserve">Quindi tirare di nuovo lo stantuffo fino a quando </w:t>
      </w:r>
      <w:ins w:id="189" w:author="IB update" w:date="2025-04-02T17:59:00Z">
        <w:r w:rsidR="00F433BC" w:rsidRPr="00F433BC">
          <w:rPr>
            <w:bCs/>
            <w:sz w:val="22"/>
            <w:szCs w:val="22"/>
          </w:rPr>
          <w:t xml:space="preserve">il bordo superiore </w:t>
        </w:r>
      </w:ins>
      <w:del w:id="190" w:author="IB update" w:date="2025-03-24T14:33:00Z">
        <w:r w:rsidRPr="00C14F94" w:rsidDel="002A34FD">
          <w:rPr>
            <w:bCs/>
            <w:sz w:val="22"/>
            <w:szCs w:val="22"/>
          </w:rPr>
          <w:delText xml:space="preserve">l’anello nero </w:delText>
        </w:r>
      </w:del>
      <w:r w:rsidRPr="00C14F94">
        <w:rPr>
          <w:bCs/>
          <w:sz w:val="22"/>
          <w:szCs w:val="22"/>
        </w:rPr>
        <w:t xml:space="preserve">non </w:t>
      </w:r>
      <w:r w:rsidR="00336024" w:rsidRPr="00C14F94">
        <w:rPr>
          <w:bCs/>
          <w:sz w:val="22"/>
          <w:szCs w:val="22"/>
        </w:rPr>
        <w:t>sia</w:t>
      </w:r>
      <w:r w:rsidRPr="00C14F94">
        <w:rPr>
          <w:bCs/>
          <w:sz w:val="22"/>
          <w:szCs w:val="22"/>
        </w:rPr>
        <w:t xml:space="preserve"> esattamente </w:t>
      </w:r>
      <w:r w:rsidR="00336024" w:rsidRPr="00C14F94">
        <w:rPr>
          <w:bCs/>
          <w:sz w:val="22"/>
          <w:szCs w:val="22"/>
        </w:rPr>
        <w:t>in linea</w:t>
      </w:r>
      <w:r w:rsidRPr="00C14F94">
        <w:rPr>
          <w:bCs/>
          <w:sz w:val="22"/>
          <w:szCs w:val="22"/>
        </w:rPr>
        <w:t xml:space="preserve"> con il contrassegno della dose</w:t>
      </w:r>
      <w:commentRangeEnd w:id="188"/>
      <w:r w:rsidR="002A34FD" w:rsidRPr="00C14F94">
        <w:rPr>
          <w:rStyle w:val="CommentReference"/>
          <w:szCs w:val="20"/>
        </w:rPr>
        <w:commentReference w:id="188"/>
      </w:r>
      <w:r w:rsidRPr="00C14F94">
        <w:rPr>
          <w:bCs/>
          <w:sz w:val="22"/>
          <w:szCs w:val="22"/>
        </w:rPr>
        <w:t>.</w:t>
      </w:r>
    </w:p>
    <w:p w14:paraId="0694B92A" w14:textId="77777777" w:rsidR="00BD0E61" w:rsidRPr="00C14F94" w:rsidRDefault="00BD0E61" w:rsidP="006353F2">
      <w:pPr>
        <w:numPr>
          <w:ilvl w:val="0"/>
          <w:numId w:val="42"/>
        </w:numPr>
        <w:tabs>
          <w:tab w:val="left" w:pos="680"/>
        </w:tabs>
        <w:autoSpaceDE w:val="0"/>
        <w:autoSpaceDN w:val="0"/>
        <w:adjustRightInd w:val="0"/>
        <w:ind w:left="681" w:hanging="397"/>
        <w:rPr>
          <w:sz w:val="22"/>
          <w:szCs w:val="22"/>
        </w:rPr>
      </w:pPr>
      <w:r w:rsidRPr="00C14F94">
        <w:rPr>
          <w:sz w:val="22"/>
          <w:szCs w:val="22"/>
        </w:rPr>
        <w:t>Riportare il flacone in posizione verticale. Staccare la siringa per uso orale facendola ruotare delicatamente ed estraendola dal flacone.</w:t>
      </w:r>
    </w:p>
    <w:p w14:paraId="12903024" w14:textId="77777777" w:rsidR="00BD0E61" w:rsidRPr="00C14F94" w:rsidRDefault="00BD0E61" w:rsidP="006353F2">
      <w:pPr>
        <w:numPr>
          <w:ilvl w:val="0"/>
          <w:numId w:val="42"/>
        </w:numPr>
        <w:tabs>
          <w:tab w:val="left" w:pos="680"/>
        </w:tabs>
        <w:autoSpaceDE w:val="0"/>
        <w:autoSpaceDN w:val="0"/>
        <w:adjustRightInd w:val="0"/>
        <w:ind w:left="681" w:hanging="397"/>
        <w:rPr>
          <w:sz w:val="22"/>
          <w:szCs w:val="22"/>
        </w:rPr>
      </w:pPr>
      <w:r w:rsidRPr="00C14F94">
        <w:rPr>
          <w:sz w:val="22"/>
          <w:szCs w:val="22"/>
        </w:rPr>
        <w:t xml:space="preserve">La dose deve essere somministrata </w:t>
      </w:r>
      <w:r w:rsidR="00CB5149" w:rsidRPr="00C14F94">
        <w:rPr>
          <w:sz w:val="22"/>
          <w:szCs w:val="22"/>
        </w:rPr>
        <w:t xml:space="preserve">in bocca </w:t>
      </w:r>
      <w:r w:rsidRPr="00C14F94">
        <w:rPr>
          <w:sz w:val="22"/>
          <w:szCs w:val="22"/>
        </w:rPr>
        <w:t xml:space="preserve">immediatamente </w:t>
      </w:r>
      <w:r w:rsidR="00CB5149" w:rsidRPr="00C14F94">
        <w:rPr>
          <w:sz w:val="22"/>
          <w:szCs w:val="22"/>
        </w:rPr>
        <w:t xml:space="preserve">(senza diluizione) </w:t>
      </w:r>
      <w:r w:rsidRPr="00C14F94">
        <w:rPr>
          <w:sz w:val="22"/>
          <w:szCs w:val="22"/>
        </w:rPr>
        <w:t xml:space="preserve">per evitare l’agglomerazione nella siringa per uso orale. La siringa per uso orale deve essere svuotata </w:t>
      </w:r>
      <w:r w:rsidRPr="00C14F94">
        <w:rPr>
          <w:b/>
          <w:bCs/>
          <w:sz w:val="22"/>
          <w:szCs w:val="22"/>
        </w:rPr>
        <w:t xml:space="preserve">lentamente </w:t>
      </w:r>
      <w:r w:rsidRPr="00C14F94">
        <w:rPr>
          <w:sz w:val="22"/>
          <w:szCs w:val="22"/>
        </w:rPr>
        <w:t>per consentire la deglutizione; una somministrazione rapida del medicinale può causare soffocamento.</w:t>
      </w:r>
    </w:p>
    <w:p w14:paraId="40938B2D" w14:textId="77777777" w:rsidR="00BD0E61" w:rsidRPr="00C14F94" w:rsidRDefault="00BD0E61" w:rsidP="006353F2">
      <w:pPr>
        <w:numPr>
          <w:ilvl w:val="0"/>
          <w:numId w:val="42"/>
        </w:numPr>
        <w:tabs>
          <w:tab w:val="left" w:pos="680"/>
        </w:tabs>
        <w:autoSpaceDE w:val="0"/>
        <w:autoSpaceDN w:val="0"/>
        <w:adjustRightInd w:val="0"/>
        <w:ind w:left="681" w:hanging="397"/>
        <w:rPr>
          <w:sz w:val="22"/>
          <w:szCs w:val="22"/>
        </w:rPr>
      </w:pPr>
      <w:r w:rsidRPr="00C14F94">
        <w:rPr>
          <w:sz w:val="22"/>
          <w:szCs w:val="22"/>
        </w:rPr>
        <w:t xml:space="preserve">Rimettere il tappo </w:t>
      </w:r>
      <w:r w:rsidR="00CB5149" w:rsidRPr="00C14F94">
        <w:rPr>
          <w:sz w:val="22"/>
          <w:szCs w:val="22"/>
        </w:rPr>
        <w:t xml:space="preserve">a vite </w:t>
      </w:r>
      <w:r w:rsidRPr="00C14F94">
        <w:rPr>
          <w:sz w:val="22"/>
          <w:szCs w:val="22"/>
        </w:rPr>
        <w:t>a prova di bambino immediatamente dopo l’uso. Non rimuovere l’adattatore del flacone.</w:t>
      </w:r>
    </w:p>
    <w:p w14:paraId="774F1CBA" w14:textId="77777777" w:rsidR="00B231DC" w:rsidRPr="00C14F94" w:rsidRDefault="00BD0E61" w:rsidP="006353F2">
      <w:pPr>
        <w:numPr>
          <w:ilvl w:val="0"/>
          <w:numId w:val="42"/>
        </w:numPr>
        <w:tabs>
          <w:tab w:val="left" w:pos="680"/>
        </w:tabs>
        <w:autoSpaceDE w:val="0"/>
        <w:autoSpaceDN w:val="0"/>
        <w:adjustRightInd w:val="0"/>
        <w:ind w:left="681" w:hanging="397"/>
        <w:rPr>
          <w:sz w:val="22"/>
          <w:szCs w:val="22"/>
        </w:rPr>
      </w:pPr>
      <w:r w:rsidRPr="00C14F94">
        <w:rPr>
          <w:sz w:val="22"/>
          <w:szCs w:val="22"/>
        </w:rPr>
        <w:t xml:space="preserve">Il flacone può essere conservato a temperatura ambiente </w:t>
      </w:r>
      <w:r w:rsidR="00CB5149" w:rsidRPr="00C14F94">
        <w:rPr>
          <w:sz w:val="22"/>
          <w:szCs w:val="22"/>
        </w:rPr>
        <w:t>(non superiore ai 25°C)</w:t>
      </w:r>
      <w:r w:rsidR="00B231DC" w:rsidRPr="00C14F94">
        <w:rPr>
          <w:sz w:val="22"/>
          <w:szCs w:val="22"/>
        </w:rPr>
        <w:t>.</w:t>
      </w:r>
    </w:p>
    <w:p w14:paraId="310E148A" w14:textId="77777777" w:rsidR="00855ABB" w:rsidRPr="00C14F94" w:rsidRDefault="00855ABB" w:rsidP="006353F2">
      <w:pPr>
        <w:tabs>
          <w:tab w:val="left" w:pos="567"/>
        </w:tabs>
        <w:autoSpaceDE w:val="0"/>
        <w:autoSpaceDN w:val="0"/>
        <w:adjustRightInd w:val="0"/>
        <w:ind w:left="426" w:hanging="426"/>
        <w:rPr>
          <w:sz w:val="22"/>
          <w:szCs w:val="22"/>
        </w:rPr>
      </w:pPr>
    </w:p>
    <w:p w14:paraId="0436CD79" w14:textId="77777777" w:rsidR="00855ABB" w:rsidRPr="00C14F94" w:rsidRDefault="00855ABB" w:rsidP="006353F2">
      <w:pPr>
        <w:keepNext/>
        <w:tabs>
          <w:tab w:val="left" w:pos="284"/>
        </w:tabs>
        <w:autoSpaceDE w:val="0"/>
        <w:autoSpaceDN w:val="0"/>
        <w:adjustRightInd w:val="0"/>
        <w:ind w:left="284"/>
        <w:rPr>
          <w:b/>
          <w:bCs/>
          <w:sz w:val="22"/>
          <w:szCs w:val="22"/>
        </w:rPr>
      </w:pPr>
      <w:r w:rsidRPr="00C14F94">
        <w:rPr>
          <w:b/>
          <w:bCs/>
          <w:sz w:val="22"/>
          <w:szCs w:val="22"/>
        </w:rPr>
        <w:t>Pulizia</w:t>
      </w:r>
      <w:r w:rsidR="003D4011" w:rsidRPr="00C14F94">
        <w:rPr>
          <w:b/>
          <w:bCs/>
          <w:sz w:val="22"/>
          <w:szCs w:val="22"/>
        </w:rPr>
        <w:t>:</w:t>
      </w:r>
    </w:p>
    <w:p w14:paraId="45755E8B" w14:textId="7415E48E" w:rsidR="00855ABB" w:rsidRPr="00C14F94" w:rsidRDefault="00855ABB" w:rsidP="006353F2">
      <w:pPr>
        <w:tabs>
          <w:tab w:val="left" w:pos="284"/>
        </w:tabs>
        <w:autoSpaceDE w:val="0"/>
        <w:autoSpaceDN w:val="0"/>
        <w:adjustRightInd w:val="0"/>
        <w:ind w:left="284"/>
        <w:rPr>
          <w:sz w:val="22"/>
          <w:szCs w:val="22"/>
        </w:rPr>
      </w:pPr>
      <w:r w:rsidRPr="00C14F94">
        <w:rPr>
          <w:sz w:val="22"/>
          <w:szCs w:val="22"/>
        </w:rPr>
        <w:t xml:space="preserve">Pulire </w:t>
      </w:r>
      <w:r w:rsidRPr="00C14F94">
        <w:rPr>
          <w:b/>
          <w:sz w:val="22"/>
          <w:szCs w:val="22"/>
        </w:rPr>
        <w:t xml:space="preserve">immediatamente </w:t>
      </w:r>
      <w:r w:rsidRPr="00C14F94">
        <w:rPr>
          <w:sz w:val="22"/>
          <w:szCs w:val="22"/>
        </w:rPr>
        <w:t xml:space="preserve">la siringa per uso orale </w:t>
      </w:r>
      <w:ins w:id="191" w:author="update" w:date="2025-04-08T10:36:00Z">
        <w:r w:rsidR="00FD2152">
          <w:rPr>
            <w:sz w:val="22"/>
            <w:szCs w:val="22"/>
          </w:rPr>
          <w:t xml:space="preserve">solo </w:t>
        </w:r>
      </w:ins>
      <w:r w:rsidRPr="00C14F94">
        <w:rPr>
          <w:sz w:val="22"/>
          <w:szCs w:val="22"/>
        </w:rPr>
        <w:t>con acqua</w:t>
      </w:r>
      <w:ins w:id="192" w:author="IB update" w:date="2025-03-24T14:34:00Z">
        <w:r w:rsidR="002A34FD" w:rsidRPr="00C14F94">
          <w:rPr>
            <w:sz w:val="22"/>
            <w:szCs w:val="22"/>
          </w:rPr>
          <w:t xml:space="preserve"> di rubinetto fredda</w:t>
        </w:r>
      </w:ins>
      <w:ins w:id="193" w:author="update" w:date="2025-04-08T10:36:00Z">
        <w:r w:rsidR="00FD2152">
          <w:rPr>
            <w:sz w:val="22"/>
            <w:szCs w:val="22"/>
          </w:rPr>
          <w:t xml:space="preserve"> e, se necessario, muovere avanti e indietro lo stantuffo</w:t>
        </w:r>
      </w:ins>
      <w:r w:rsidRPr="00C14F94">
        <w:rPr>
          <w:sz w:val="22"/>
          <w:szCs w:val="22"/>
        </w:rPr>
        <w:t xml:space="preserve">. </w:t>
      </w:r>
      <w:del w:id="194" w:author="IB update" w:date="2025-03-24T14:34:00Z">
        <w:r w:rsidRPr="00C14F94" w:rsidDel="002A34FD">
          <w:rPr>
            <w:sz w:val="22"/>
            <w:szCs w:val="22"/>
          </w:rPr>
          <w:delText xml:space="preserve">Separare il cilindro e lo stantuffo e risciacquare entrambi con acqua. </w:delText>
        </w:r>
      </w:del>
      <w:r w:rsidRPr="00C14F94">
        <w:rPr>
          <w:sz w:val="22"/>
          <w:szCs w:val="22"/>
        </w:rPr>
        <w:t xml:space="preserve">Scuotere l’acqua in eccesso e lasciare asciugare la siringa per uso orale </w:t>
      </w:r>
      <w:del w:id="195" w:author="IB update" w:date="2025-03-24T14:34:00Z">
        <w:r w:rsidRPr="00C14F94" w:rsidDel="002A34FD">
          <w:rPr>
            <w:sz w:val="22"/>
            <w:szCs w:val="22"/>
          </w:rPr>
          <w:delText xml:space="preserve">smontata </w:delText>
        </w:r>
      </w:del>
      <w:r w:rsidRPr="00C14F94">
        <w:rPr>
          <w:sz w:val="22"/>
          <w:szCs w:val="22"/>
        </w:rPr>
        <w:t xml:space="preserve">in attesa </w:t>
      </w:r>
      <w:del w:id="196" w:author="IB update" w:date="2025-03-24T14:34:00Z">
        <w:r w:rsidRPr="00C14F94" w:rsidDel="002A34FD">
          <w:rPr>
            <w:sz w:val="22"/>
            <w:szCs w:val="22"/>
          </w:rPr>
          <w:delText xml:space="preserve">di riassemblarla per </w:delText>
        </w:r>
      </w:del>
      <w:ins w:id="197" w:author="IB update" w:date="2025-03-24T14:34:00Z">
        <w:r w:rsidR="002A34FD" w:rsidRPr="00C14F94">
          <w:rPr>
            <w:sz w:val="22"/>
            <w:szCs w:val="22"/>
          </w:rPr>
          <w:t>del</w:t>
        </w:r>
      </w:ins>
      <w:del w:id="198" w:author="IB update" w:date="2025-03-24T14:34:00Z">
        <w:r w:rsidRPr="00C14F94" w:rsidDel="002A34FD">
          <w:rPr>
            <w:sz w:val="22"/>
            <w:szCs w:val="22"/>
          </w:rPr>
          <w:delText>il</w:delText>
        </w:r>
      </w:del>
      <w:r w:rsidRPr="00C14F94">
        <w:rPr>
          <w:sz w:val="22"/>
          <w:szCs w:val="22"/>
        </w:rPr>
        <w:t xml:space="preserve"> dosaggio successivo.</w:t>
      </w:r>
      <w:ins w:id="199" w:author="update" w:date="2025-04-08T10:36:00Z">
        <w:r w:rsidR="00FD2152">
          <w:rPr>
            <w:sz w:val="22"/>
            <w:szCs w:val="22"/>
          </w:rPr>
          <w:t xml:space="preserve"> Non smontare la siringa per uso orale.</w:t>
        </w:r>
      </w:ins>
    </w:p>
    <w:p w14:paraId="42B8CE31" w14:textId="77777777" w:rsidR="00855ABB" w:rsidRPr="00C14F94" w:rsidRDefault="00855ABB" w:rsidP="006353F2">
      <w:pPr>
        <w:tabs>
          <w:tab w:val="left" w:pos="567"/>
        </w:tabs>
        <w:autoSpaceDE w:val="0"/>
        <w:autoSpaceDN w:val="0"/>
        <w:adjustRightInd w:val="0"/>
        <w:ind w:left="426" w:hanging="426"/>
        <w:rPr>
          <w:sz w:val="22"/>
          <w:szCs w:val="22"/>
        </w:rPr>
      </w:pPr>
    </w:p>
    <w:p w14:paraId="46CB0385" w14:textId="7C3E3CDB" w:rsidR="00211E85" w:rsidRPr="00C14F94" w:rsidRDefault="00211E85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Se prende più Orfadin di quanto deve</w:t>
      </w:r>
    </w:p>
    <w:p w14:paraId="7552D75C" w14:textId="4DAC04BA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Se assume più medicinale del dovuto, si rivolga al medico o al farmacista al più presto.</w:t>
      </w:r>
    </w:p>
    <w:p w14:paraId="061CE0A8" w14:textId="77777777" w:rsidR="00211E85" w:rsidRPr="00C14F94" w:rsidRDefault="00211E85" w:rsidP="006353F2">
      <w:pPr>
        <w:rPr>
          <w:sz w:val="22"/>
          <w:szCs w:val="22"/>
        </w:rPr>
      </w:pPr>
    </w:p>
    <w:p w14:paraId="1CE346CE" w14:textId="5B3E332D" w:rsidR="00211E85" w:rsidRPr="00C14F94" w:rsidRDefault="00211E85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Se dimentica di prendere Orfadin</w:t>
      </w:r>
    </w:p>
    <w:p w14:paraId="56200209" w14:textId="77777777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Non prenda una dose doppia per compensare la dimenticanza </w:t>
      </w:r>
      <w:r w:rsidR="00463397" w:rsidRPr="00C14F94">
        <w:rPr>
          <w:sz w:val="22"/>
          <w:szCs w:val="22"/>
        </w:rPr>
        <w:t>della</w:t>
      </w:r>
      <w:r w:rsidRPr="00C14F94">
        <w:rPr>
          <w:sz w:val="22"/>
          <w:szCs w:val="22"/>
        </w:rPr>
        <w:t xml:space="preserve"> dose. Se dimenticasse una dose, contatti il medico o il farmacista</w:t>
      </w:r>
      <w:r w:rsidR="00A969A4" w:rsidRPr="00C14F94">
        <w:rPr>
          <w:sz w:val="22"/>
          <w:szCs w:val="22"/>
        </w:rPr>
        <w:t>.</w:t>
      </w:r>
    </w:p>
    <w:p w14:paraId="24FAEBC3" w14:textId="77777777" w:rsidR="00211E85" w:rsidRPr="00C14F94" w:rsidRDefault="00211E85" w:rsidP="006353F2">
      <w:pPr>
        <w:rPr>
          <w:sz w:val="22"/>
          <w:szCs w:val="22"/>
        </w:rPr>
      </w:pPr>
    </w:p>
    <w:p w14:paraId="49335F2C" w14:textId="77777777" w:rsidR="00211E85" w:rsidRPr="00C14F94" w:rsidRDefault="00211E85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Se interrompe il trattamento con Orfadin</w:t>
      </w:r>
    </w:p>
    <w:p w14:paraId="52D6F1D3" w14:textId="7AB192E5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Se ha l’impressione che </w:t>
      </w:r>
      <w:r w:rsidR="00A21437" w:rsidRPr="00C14F94">
        <w:rPr>
          <w:sz w:val="22"/>
          <w:szCs w:val="22"/>
        </w:rPr>
        <w:t>il</w:t>
      </w:r>
      <w:r w:rsidR="001D474D" w:rsidRPr="00C14F94">
        <w:rPr>
          <w:sz w:val="22"/>
          <w:szCs w:val="22"/>
        </w:rPr>
        <w:t xml:space="preserve"> medicinale</w:t>
      </w:r>
      <w:r w:rsidRPr="00C14F94">
        <w:rPr>
          <w:sz w:val="22"/>
          <w:szCs w:val="22"/>
        </w:rPr>
        <w:t xml:space="preserve"> non agisca come dovrebbe, informi il medico. Non cambi le dosi o interrompa il trattamento senza informare il medico.</w:t>
      </w:r>
    </w:p>
    <w:p w14:paraId="1B081980" w14:textId="77777777" w:rsidR="00211E85" w:rsidRPr="00C14F94" w:rsidRDefault="00211E85" w:rsidP="006353F2">
      <w:pPr>
        <w:rPr>
          <w:sz w:val="22"/>
          <w:szCs w:val="22"/>
        </w:rPr>
      </w:pPr>
    </w:p>
    <w:p w14:paraId="20C701EB" w14:textId="095D466B" w:rsidR="00211E85" w:rsidRPr="00C14F94" w:rsidRDefault="00900771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Se ha qualsiasi dubbio</w:t>
      </w:r>
      <w:r w:rsidR="00211E85" w:rsidRPr="00C14F94">
        <w:rPr>
          <w:sz w:val="22"/>
          <w:szCs w:val="22"/>
        </w:rPr>
        <w:t xml:space="preserve"> sull’uso di questo medicinale, si rivolga al medico, al farmacista o all’infermiere.</w:t>
      </w:r>
    </w:p>
    <w:p w14:paraId="0DA1539D" w14:textId="77777777" w:rsidR="00211E85" w:rsidRPr="00C14F94" w:rsidRDefault="00211E85" w:rsidP="006353F2">
      <w:pPr>
        <w:rPr>
          <w:sz w:val="22"/>
          <w:szCs w:val="22"/>
        </w:rPr>
      </w:pPr>
    </w:p>
    <w:p w14:paraId="01116D34" w14:textId="77777777" w:rsidR="00211E85" w:rsidRPr="00C14F94" w:rsidRDefault="00211E85" w:rsidP="006353F2">
      <w:pPr>
        <w:rPr>
          <w:sz w:val="22"/>
          <w:szCs w:val="22"/>
        </w:rPr>
      </w:pPr>
    </w:p>
    <w:p w14:paraId="14971C17" w14:textId="5A6327A6" w:rsidR="00211E85" w:rsidRPr="00C14F94" w:rsidRDefault="00211E85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4.</w:t>
      </w:r>
      <w:r w:rsidRPr="00C14F94">
        <w:rPr>
          <w:b/>
          <w:sz w:val="22"/>
          <w:szCs w:val="22"/>
        </w:rPr>
        <w:tab/>
        <w:t>Possibili effetti indesiderati</w:t>
      </w:r>
    </w:p>
    <w:p w14:paraId="041D5AAE" w14:textId="77777777" w:rsidR="00211E85" w:rsidRPr="00C14F94" w:rsidRDefault="00211E85" w:rsidP="006353F2">
      <w:pPr>
        <w:keepNext/>
        <w:rPr>
          <w:sz w:val="22"/>
          <w:szCs w:val="22"/>
        </w:rPr>
      </w:pPr>
    </w:p>
    <w:p w14:paraId="752C664A" w14:textId="28F4EEA9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Come tutti i medicinali, questo medicinale può causare effetti indesiderati sebbene non tutte le persone li manifestino.</w:t>
      </w:r>
    </w:p>
    <w:p w14:paraId="435D195C" w14:textId="77777777" w:rsidR="00211E85" w:rsidRPr="00C14F94" w:rsidRDefault="00211E85" w:rsidP="006353F2">
      <w:pPr>
        <w:rPr>
          <w:sz w:val="22"/>
          <w:szCs w:val="22"/>
        </w:rPr>
      </w:pPr>
    </w:p>
    <w:p w14:paraId="65A2B304" w14:textId="77777777" w:rsidR="00FD4297" w:rsidRPr="00C14F94" w:rsidRDefault="00FD4297" w:rsidP="006353F2">
      <w:pPr>
        <w:numPr>
          <w:ilvl w:val="12"/>
          <w:numId w:val="0"/>
        </w:numPr>
        <w:ind w:right="-29"/>
        <w:rPr>
          <w:sz w:val="22"/>
          <w:szCs w:val="22"/>
        </w:rPr>
      </w:pPr>
      <w:r w:rsidRPr="00C14F94">
        <w:rPr>
          <w:sz w:val="22"/>
          <w:szCs w:val="22"/>
        </w:rPr>
        <w:t xml:space="preserve">Se nota la comparsa di qualche effetto indesiderato che riguarda gli occhi e la vista, si rivolga immediatamente al medico per una visita oculistica. Il trattamento con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 xml:space="preserve"> determina livelli più alti di tirosina nel sangue che possono causare sintomi a carico degli occhi. </w:t>
      </w:r>
      <w:r w:rsidR="00F571B1" w:rsidRPr="00C14F94">
        <w:rPr>
          <w:sz w:val="22"/>
          <w:szCs w:val="22"/>
        </w:rPr>
        <w:t xml:space="preserve">Nei pazienti con </w:t>
      </w:r>
      <w:proofErr w:type="spellStart"/>
      <w:r w:rsidR="00F571B1" w:rsidRPr="00C14F94">
        <w:rPr>
          <w:sz w:val="22"/>
          <w:szCs w:val="22"/>
        </w:rPr>
        <w:t>tirosinemia</w:t>
      </w:r>
      <w:proofErr w:type="spellEnd"/>
      <w:r w:rsidR="00F571B1" w:rsidRPr="00C14F94">
        <w:rPr>
          <w:sz w:val="22"/>
          <w:szCs w:val="22"/>
        </w:rPr>
        <w:t xml:space="preserve"> ereditaria di tipo 1, e</w:t>
      </w:r>
      <w:r w:rsidRPr="00C14F94">
        <w:rPr>
          <w:sz w:val="22"/>
          <w:szCs w:val="22"/>
        </w:rPr>
        <w:t>ffetti indesiderati correlati agli occhi</w:t>
      </w:r>
      <w:r w:rsidR="00F571B1" w:rsidRPr="00C14F94">
        <w:rPr>
          <w:sz w:val="22"/>
          <w:szCs w:val="22"/>
        </w:rPr>
        <w:t xml:space="preserve"> co</w:t>
      </w:r>
      <w:r w:rsidR="00D52F04" w:rsidRPr="00C14F94">
        <w:rPr>
          <w:sz w:val="22"/>
          <w:szCs w:val="22"/>
        </w:rPr>
        <w:t>m</w:t>
      </w:r>
      <w:r w:rsidR="00F571B1" w:rsidRPr="00C14F94">
        <w:rPr>
          <w:sz w:val="22"/>
          <w:szCs w:val="22"/>
        </w:rPr>
        <w:t>unemente segnalati</w:t>
      </w:r>
      <w:r w:rsidRPr="00C14F94">
        <w:rPr>
          <w:sz w:val="22"/>
          <w:szCs w:val="22"/>
        </w:rPr>
        <w:t xml:space="preserve"> (che possono interessare più di 1 persona ogni 10</w:t>
      </w:r>
      <w:r w:rsidR="00F571B1" w:rsidRPr="00C14F94">
        <w:rPr>
          <w:sz w:val="22"/>
          <w:szCs w:val="22"/>
        </w:rPr>
        <w:t>0</w:t>
      </w:r>
      <w:r w:rsidRPr="00C14F94">
        <w:rPr>
          <w:sz w:val="22"/>
          <w:szCs w:val="22"/>
        </w:rPr>
        <w:t>) causati dai livelli aumentati di tirosina sono infiammazione oculare (congiuntivite), opacità e infiammazione della cornea (cheratite), sensibilità alla luce (fotofobia) e dolore agli occhi. L’infiammazione delle palpebre (blefarite) è un effetto indesiderato non comune (può interessare fino a 1 persona ogni 100).</w:t>
      </w:r>
    </w:p>
    <w:p w14:paraId="2DBA7D11" w14:textId="77777777" w:rsidR="00F571B1" w:rsidRPr="00C14F94" w:rsidRDefault="00F571B1" w:rsidP="00F571B1">
      <w:pPr>
        <w:numPr>
          <w:ilvl w:val="12"/>
          <w:numId w:val="0"/>
        </w:numPr>
        <w:ind w:right="-29"/>
        <w:rPr>
          <w:sz w:val="22"/>
          <w:szCs w:val="22"/>
        </w:rPr>
      </w:pPr>
      <w:r w:rsidRPr="00C14F94">
        <w:rPr>
          <w:sz w:val="22"/>
          <w:szCs w:val="22"/>
        </w:rPr>
        <w:t>Nei pazienti con AKU, irritazione oculare (</w:t>
      </w:r>
      <w:proofErr w:type="spellStart"/>
      <w:r w:rsidRPr="00C14F94">
        <w:rPr>
          <w:sz w:val="22"/>
          <w:szCs w:val="22"/>
        </w:rPr>
        <w:t>cheratopatia</w:t>
      </w:r>
      <w:proofErr w:type="spellEnd"/>
      <w:r w:rsidRPr="00C14F94">
        <w:rPr>
          <w:sz w:val="22"/>
          <w:szCs w:val="22"/>
        </w:rPr>
        <w:t>) e dolore oculare sono effetti indesiderati segnalati molto comunemente (possono interessare più di 1 persona ogni 10).</w:t>
      </w:r>
    </w:p>
    <w:p w14:paraId="665CBC22" w14:textId="77777777" w:rsidR="00E537AB" w:rsidRPr="00C14F94" w:rsidRDefault="00E537AB" w:rsidP="006353F2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0EAA3EB8" w14:textId="77777777" w:rsidR="00E537AB" w:rsidRPr="00C14F94" w:rsidRDefault="00E537AB" w:rsidP="003C70E0">
      <w:pPr>
        <w:keepNext/>
        <w:numPr>
          <w:ilvl w:val="12"/>
          <w:numId w:val="0"/>
        </w:numPr>
        <w:ind w:right="-29"/>
        <w:rPr>
          <w:b/>
          <w:bCs/>
          <w:sz w:val="22"/>
          <w:szCs w:val="22"/>
        </w:rPr>
      </w:pPr>
      <w:r w:rsidRPr="00C14F94">
        <w:rPr>
          <w:b/>
          <w:sz w:val="22"/>
          <w:szCs w:val="22"/>
        </w:rPr>
        <w:t xml:space="preserve">Altri effetti </w:t>
      </w:r>
      <w:r w:rsidR="004F7767" w:rsidRPr="00C14F94">
        <w:rPr>
          <w:b/>
          <w:sz w:val="22"/>
          <w:szCs w:val="22"/>
        </w:rPr>
        <w:t>indesiderati</w:t>
      </w:r>
      <w:r w:rsidRPr="00C14F94">
        <w:rPr>
          <w:b/>
          <w:sz w:val="22"/>
          <w:szCs w:val="22"/>
        </w:rPr>
        <w:t xml:space="preserve"> segnalati in pazienti con </w:t>
      </w:r>
      <w:proofErr w:type="spellStart"/>
      <w:r w:rsidRPr="00C14F94">
        <w:rPr>
          <w:b/>
          <w:sz w:val="22"/>
          <w:szCs w:val="22"/>
        </w:rPr>
        <w:t>tirosinemia</w:t>
      </w:r>
      <w:proofErr w:type="spellEnd"/>
      <w:r w:rsidRPr="00C14F94">
        <w:rPr>
          <w:b/>
          <w:sz w:val="22"/>
          <w:szCs w:val="22"/>
        </w:rPr>
        <w:t xml:space="preserve"> ereditaria di tipo</w:t>
      </w:r>
      <w:r w:rsidR="004F7767" w:rsidRPr="00C14F94">
        <w:rPr>
          <w:b/>
          <w:sz w:val="22"/>
          <w:szCs w:val="22"/>
        </w:rPr>
        <w:t> </w:t>
      </w:r>
      <w:r w:rsidRPr="00C14F94">
        <w:rPr>
          <w:b/>
          <w:sz w:val="22"/>
          <w:szCs w:val="22"/>
        </w:rPr>
        <w:t>1 sono elencati di seguito:</w:t>
      </w:r>
    </w:p>
    <w:p w14:paraId="3434CE92" w14:textId="77777777" w:rsidR="00211E85" w:rsidRPr="00C14F94" w:rsidRDefault="00211E85" w:rsidP="003C70E0">
      <w:pPr>
        <w:keepNext/>
        <w:rPr>
          <w:sz w:val="22"/>
          <w:szCs w:val="22"/>
        </w:rPr>
      </w:pPr>
    </w:p>
    <w:p w14:paraId="68E57394" w14:textId="77777777" w:rsidR="00211E85" w:rsidRPr="00C14F94" w:rsidRDefault="00211E85" w:rsidP="006353F2">
      <w:pPr>
        <w:keepNext/>
        <w:rPr>
          <w:sz w:val="22"/>
          <w:szCs w:val="22"/>
        </w:rPr>
      </w:pPr>
      <w:r w:rsidRPr="00C14F94">
        <w:rPr>
          <w:sz w:val="22"/>
          <w:szCs w:val="22"/>
          <w:u w:val="single"/>
        </w:rPr>
        <w:t>Altri effetti indesiderati comuni</w:t>
      </w:r>
    </w:p>
    <w:p w14:paraId="458FEBFA" w14:textId="77777777" w:rsidR="00211E85" w:rsidRPr="00C14F94" w:rsidRDefault="00211E85" w:rsidP="006353F2">
      <w:pPr>
        <w:numPr>
          <w:ilvl w:val="0"/>
          <w:numId w:val="31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C14F94">
        <w:rPr>
          <w:sz w:val="22"/>
          <w:szCs w:val="22"/>
        </w:rPr>
        <w:t>Ridotto numero delle piastrine (trombocitopenia) e dei leucociti (leucopenia), diminuzione di alcuni specifici globuli bianchi (granulocitopenia).</w:t>
      </w:r>
    </w:p>
    <w:p w14:paraId="3D5CAF49" w14:textId="77777777" w:rsidR="00211E85" w:rsidRPr="00C14F94" w:rsidRDefault="00211E85" w:rsidP="006353F2">
      <w:pPr>
        <w:rPr>
          <w:sz w:val="22"/>
          <w:szCs w:val="22"/>
        </w:rPr>
      </w:pPr>
    </w:p>
    <w:p w14:paraId="27BD58B7" w14:textId="77777777" w:rsidR="00211E85" w:rsidRPr="00C14F94" w:rsidRDefault="00211E85" w:rsidP="006353F2">
      <w:pPr>
        <w:keepNext/>
        <w:rPr>
          <w:sz w:val="22"/>
          <w:szCs w:val="22"/>
          <w:u w:val="single"/>
        </w:rPr>
      </w:pPr>
      <w:r w:rsidRPr="00C14F94">
        <w:rPr>
          <w:sz w:val="22"/>
          <w:szCs w:val="22"/>
          <w:u w:val="single"/>
        </w:rPr>
        <w:t>Altri effetti indesiderati non comuni</w:t>
      </w:r>
    </w:p>
    <w:p w14:paraId="26012C1D" w14:textId="77777777" w:rsidR="00211E85" w:rsidRPr="00C14F94" w:rsidRDefault="00211E85" w:rsidP="006353F2">
      <w:pPr>
        <w:numPr>
          <w:ilvl w:val="0"/>
          <w:numId w:val="32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C14F94">
        <w:rPr>
          <w:sz w:val="22"/>
          <w:szCs w:val="22"/>
        </w:rPr>
        <w:t>Aumento del numero dei globuli bianchi</w:t>
      </w:r>
      <w:r w:rsidR="00F86323" w:rsidRPr="00C14F94">
        <w:rPr>
          <w:sz w:val="22"/>
          <w:szCs w:val="22"/>
        </w:rPr>
        <w:t xml:space="preserve"> (leucocitosi)</w:t>
      </w:r>
      <w:r w:rsidRPr="00C14F94">
        <w:rPr>
          <w:sz w:val="22"/>
          <w:szCs w:val="22"/>
        </w:rPr>
        <w:t>.</w:t>
      </w:r>
    </w:p>
    <w:p w14:paraId="160620E4" w14:textId="57749DB0" w:rsidR="00211E85" w:rsidRPr="00C14F94" w:rsidRDefault="00211E85" w:rsidP="006353F2">
      <w:pPr>
        <w:numPr>
          <w:ilvl w:val="0"/>
          <w:numId w:val="32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C14F94">
        <w:rPr>
          <w:sz w:val="22"/>
          <w:szCs w:val="22"/>
        </w:rPr>
        <w:t>Prurito, infiammazione cutanea (dermatite esfoliativa), eruzioni cutanee.</w:t>
      </w:r>
    </w:p>
    <w:p w14:paraId="042881D4" w14:textId="77777777" w:rsidR="00211E85" w:rsidRPr="00C14F94" w:rsidRDefault="00211E85" w:rsidP="006353F2">
      <w:pPr>
        <w:rPr>
          <w:sz w:val="22"/>
          <w:szCs w:val="22"/>
        </w:rPr>
      </w:pPr>
    </w:p>
    <w:p w14:paraId="210961EF" w14:textId="77777777" w:rsidR="00E537AB" w:rsidRPr="00C14F94" w:rsidRDefault="00E537AB" w:rsidP="003C70E0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 xml:space="preserve">Altri effetti </w:t>
      </w:r>
      <w:r w:rsidR="004F7767" w:rsidRPr="00C14F94">
        <w:rPr>
          <w:b/>
          <w:sz w:val="22"/>
          <w:szCs w:val="22"/>
        </w:rPr>
        <w:t>indesiderati s</w:t>
      </w:r>
      <w:r w:rsidRPr="00C14F94">
        <w:rPr>
          <w:b/>
          <w:sz w:val="22"/>
          <w:szCs w:val="22"/>
        </w:rPr>
        <w:t>egnalati in pazienti con AKU sono elencati di seguito:</w:t>
      </w:r>
    </w:p>
    <w:p w14:paraId="7FFEBEF9" w14:textId="77777777" w:rsidR="00E537AB" w:rsidRPr="0070366B" w:rsidRDefault="00E537AB" w:rsidP="003C70E0">
      <w:pPr>
        <w:keepNext/>
        <w:rPr>
          <w:bCs/>
          <w:sz w:val="22"/>
          <w:szCs w:val="22"/>
        </w:rPr>
      </w:pPr>
    </w:p>
    <w:p w14:paraId="6AF15CA7" w14:textId="77777777" w:rsidR="00E537AB" w:rsidRPr="00C14F94" w:rsidRDefault="00E537AB" w:rsidP="00BC61CA">
      <w:pPr>
        <w:keepNext/>
        <w:rPr>
          <w:sz w:val="22"/>
          <w:szCs w:val="22"/>
          <w:u w:val="single"/>
        </w:rPr>
      </w:pPr>
      <w:r w:rsidRPr="00C14F94">
        <w:rPr>
          <w:sz w:val="22"/>
          <w:szCs w:val="22"/>
          <w:u w:val="single"/>
        </w:rPr>
        <w:t xml:space="preserve">Altri effetti </w:t>
      </w:r>
      <w:r w:rsidR="004F7767" w:rsidRPr="00C14F94">
        <w:rPr>
          <w:sz w:val="22"/>
          <w:szCs w:val="22"/>
          <w:u w:val="single"/>
        </w:rPr>
        <w:t>indesiderati</w:t>
      </w:r>
      <w:r w:rsidRPr="00C14F94">
        <w:rPr>
          <w:sz w:val="22"/>
          <w:szCs w:val="22"/>
          <w:u w:val="single"/>
        </w:rPr>
        <w:t xml:space="preserve"> comuni</w:t>
      </w:r>
    </w:p>
    <w:p w14:paraId="487C58CC" w14:textId="77777777" w:rsidR="00E537AB" w:rsidRPr="00C14F94" w:rsidRDefault="00E537AB" w:rsidP="003C500D">
      <w:pPr>
        <w:numPr>
          <w:ilvl w:val="0"/>
          <w:numId w:val="48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C14F94">
        <w:rPr>
          <w:sz w:val="22"/>
          <w:szCs w:val="22"/>
        </w:rPr>
        <w:t>bronchite</w:t>
      </w:r>
    </w:p>
    <w:p w14:paraId="656753C3" w14:textId="77777777" w:rsidR="00E537AB" w:rsidRPr="00C14F94" w:rsidRDefault="00E537AB" w:rsidP="003C500D">
      <w:pPr>
        <w:numPr>
          <w:ilvl w:val="0"/>
          <w:numId w:val="48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C14F94">
        <w:rPr>
          <w:sz w:val="22"/>
          <w:szCs w:val="22"/>
        </w:rPr>
        <w:t>polmonite</w:t>
      </w:r>
    </w:p>
    <w:p w14:paraId="48054EE2" w14:textId="77777777" w:rsidR="00E537AB" w:rsidRPr="00C14F94" w:rsidRDefault="00E537AB" w:rsidP="003C500D">
      <w:pPr>
        <w:numPr>
          <w:ilvl w:val="0"/>
          <w:numId w:val="48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C14F94">
        <w:rPr>
          <w:sz w:val="22"/>
          <w:szCs w:val="22"/>
        </w:rPr>
        <w:t>prurito, eruzione cutanea</w:t>
      </w:r>
    </w:p>
    <w:p w14:paraId="0EB01549" w14:textId="77777777" w:rsidR="00E537AB" w:rsidRPr="00C14F94" w:rsidRDefault="00E537AB" w:rsidP="006353F2">
      <w:pPr>
        <w:rPr>
          <w:sz w:val="22"/>
          <w:szCs w:val="22"/>
        </w:rPr>
      </w:pPr>
    </w:p>
    <w:p w14:paraId="142D5B8D" w14:textId="77777777" w:rsidR="00211E85" w:rsidRPr="00C14F94" w:rsidRDefault="00211E85" w:rsidP="006353F2">
      <w:pPr>
        <w:keepNext/>
        <w:tabs>
          <w:tab w:val="left" w:pos="6300"/>
        </w:tabs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lastRenderedPageBreak/>
        <w:t>Segnalazione degli effetti indesiderati</w:t>
      </w:r>
    </w:p>
    <w:p w14:paraId="2B1DF562" w14:textId="77777777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Se si manifesta un qualsiasi effetto indesiderato, compresi quelli non elencati in questo foglio, si rivolga al medico, al farmacista o all’infermiere. </w:t>
      </w:r>
      <w:r w:rsidR="00AC31F2" w:rsidRPr="00C14F94">
        <w:rPr>
          <w:sz w:val="22"/>
          <w:szCs w:val="22"/>
        </w:rPr>
        <w:t>P</w:t>
      </w:r>
      <w:r w:rsidRPr="00C14F94">
        <w:rPr>
          <w:sz w:val="22"/>
          <w:szCs w:val="22"/>
        </w:rPr>
        <w:t xml:space="preserve">uò inoltre segnalare gli effetti indesiderati direttamente tramite il </w:t>
      </w:r>
      <w:r w:rsidR="00063866" w:rsidRPr="00C14F94">
        <w:rPr>
          <w:sz w:val="22"/>
          <w:szCs w:val="22"/>
          <w:shd w:val="clear" w:color="auto" w:fill="D9D9D9"/>
        </w:rPr>
        <w:t xml:space="preserve">sistema nazionale di segnalazione </w:t>
      </w:r>
      <w:r w:rsidR="00463397" w:rsidRPr="00C14F94">
        <w:rPr>
          <w:sz w:val="22"/>
          <w:szCs w:val="22"/>
          <w:shd w:val="clear" w:color="auto" w:fill="D9D9D9"/>
        </w:rPr>
        <w:t xml:space="preserve">riportato </w:t>
      </w:r>
      <w:r w:rsidR="00063866" w:rsidRPr="00C14F94">
        <w:rPr>
          <w:sz w:val="22"/>
          <w:szCs w:val="22"/>
          <w:shd w:val="clear" w:color="auto" w:fill="D9D9D9"/>
        </w:rPr>
        <w:t>nell’</w:t>
      </w:r>
      <w:hyperlink r:id="rId35">
        <w:r w:rsidR="00900771" w:rsidRPr="00C14F94">
          <w:rPr>
            <w:rStyle w:val="Hyperlink"/>
            <w:sz w:val="22"/>
            <w:szCs w:val="22"/>
            <w:shd w:val="clear" w:color="auto" w:fill="D9D9D9"/>
          </w:rPr>
          <w:t>allegato V</w:t>
        </w:r>
      </w:hyperlink>
      <w:r w:rsidR="00063866" w:rsidRPr="00C14F94">
        <w:rPr>
          <w:sz w:val="22"/>
          <w:szCs w:val="22"/>
        </w:rPr>
        <w:t>.</w:t>
      </w:r>
      <w:r w:rsidR="00AC31F2" w:rsidRPr="00C14F94">
        <w:rPr>
          <w:sz w:val="22"/>
          <w:szCs w:val="22"/>
        </w:rPr>
        <w:t xml:space="preserve"> </w:t>
      </w:r>
    </w:p>
    <w:p w14:paraId="375B7D2E" w14:textId="77777777" w:rsidR="00211E85" w:rsidRPr="00C14F94" w:rsidRDefault="00211E85" w:rsidP="006353F2">
      <w:pPr>
        <w:suppressAutoHyphens/>
        <w:rPr>
          <w:sz w:val="22"/>
          <w:szCs w:val="22"/>
        </w:rPr>
      </w:pPr>
      <w:r w:rsidRPr="00C14F94">
        <w:rPr>
          <w:sz w:val="22"/>
          <w:szCs w:val="22"/>
        </w:rPr>
        <w:t>Segnalando gli effetti indesiderati può contribuire a fornire maggiori informazioni sulla sicurezza di questo medicinale.</w:t>
      </w:r>
    </w:p>
    <w:p w14:paraId="4BDE199D" w14:textId="77777777" w:rsidR="00211E85" w:rsidRPr="00C14F94" w:rsidRDefault="00211E85" w:rsidP="006353F2">
      <w:pPr>
        <w:rPr>
          <w:sz w:val="22"/>
          <w:szCs w:val="22"/>
        </w:rPr>
      </w:pPr>
    </w:p>
    <w:p w14:paraId="228975F4" w14:textId="77777777" w:rsidR="00211E85" w:rsidRPr="00C14F94" w:rsidRDefault="00211E85" w:rsidP="006353F2">
      <w:pPr>
        <w:rPr>
          <w:sz w:val="22"/>
          <w:szCs w:val="22"/>
        </w:rPr>
      </w:pPr>
    </w:p>
    <w:p w14:paraId="0E7EC3EC" w14:textId="77777777" w:rsidR="00211E85" w:rsidRPr="00C14F94" w:rsidRDefault="00211E85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5.</w:t>
      </w:r>
      <w:r w:rsidRPr="00C14F94">
        <w:rPr>
          <w:b/>
          <w:sz w:val="22"/>
          <w:szCs w:val="22"/>
        </w:rPr>
        <w:tab/>
        <w:t xml:space="preserve">Come conservare Orfadin </w:t>
      </w:r>
    </w:p>
    <w:p w14:paraId="302EE3A4" w14:textId="77777777" w:rsidR="00211E85" w:rsidRPr="00C14F94" w:rsidRDefault="00211E85" w:rsidP="006353F2">
      <w:pPr>
        <w:keepNext/>
        <w:rPr>
          <w:sz w:val="22"/>
          <w:szCs w:val="22"/>
        </w:rPr>
      </w:pPr>
    </w:p>
    <w:p w14:paraId="11DFD92E" w14:textId="77777777" w:rsidR="00211E85" w:rsidRPr="00C14F94" w:rsidRDefault="00463397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Conservi questo</w:t>
      </w:r>
      <w:r w:rsidR="00211E85" w:rsidRPr="00C14F94">
        <w:rPr>
          <w:sz w:val="22"/>
          <w:szCs w:val="22"/>
        </w:rPr>
        <w:t xml:space="preserve"> medicinale fuori dalla vista e dalla portata dei bambini.</w:t>
      </w:r>
    </w:p>
    <w:p w14:paraId="539B81F1" w14:textId="77777777" w:rsidR="00211E85" w:rsidRPr="00C14F94" w:rsidRDefault="00211E85" w:rsidP="006353F2">
      <w:pPr>
        <w:rPr>
          <w:sz w:val="22"/>
          <w:szCs w:val="22"/>
        </w:rPr>
      </w:pPr>
    </w:p>
    <w:p w14:paraId="0FD4D84A" w14:textId="77777777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Non usi questo medicinale dopo la data di scadenza che è riportata sul flacone e sul cartone dopo “EXP” e “Scad.” rispettivamente. La data di scadenza si riferisce all’ultimo giorno </w:t>
      </w:r>
      <w:r w:rsidR="00463397" w:rsidRPr="00C14F94">
        <w:rPr>
          <w:sz w:val="22"/>
          <w:szCs w:val="22"/>
        </w:rPr>
        <w:t xml:space="preserve">di quel </w:t>
      </w:r>
      <w:r w:rsidRPr="00C14F94">
        <w:rPr>
          <w:sz w:val="22"/>
          <w:szCs w:val="22"/>
        </w:rPr>
        <w:t>mese.</w:t>
      </w:r>
    </w:p>
    <w:p w14:paraId="737A4B46" w14:textId="77777777" w:rsidR="00211E85" w:rsidRPr="00C14F94" w:rsidRDefault="00211E85" w:rsidP="006353F2">
      <w:pPr>
        <w:rPr>
          <w:sz w:val="22"/>
          <w:szCs w:val="22"/>
        </w:rPr>
      </w:pPr>
    </w:p>
    <w:p w14:paraId="35A6A5B4" w14:textId="68DBAE56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Conservare in frigorifero (2°C – 8°C).</w:t>
      </w:r>
    </w:p>
    <w:p w14:paraId="552FCC2C" w14:textId="77777777" w:rsidR="00D6293A" w:rsidRPr="00C14F94" w:rsidRDefault="00D6293A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Non congelare.</w:t>
      </w:r>
    </w:p>
    <w:p w14:paraId="25B88F66" w14:textId="77777777" w:rsidR="00D6293A" w:rsidRPr="00C14F94" w:rsidRDefault="00D6293A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Conservare il flacone in posizione verticale.</w:t>
      </w:r>
    </w:p>
    <w:p w14:paraId="3462069C" w14:textId="77777777" w:rsidR="00211E85" w:rsidRPr="00C14F94" w:rsidRDefault="00211E85" w:rsidP="006353F2">
      <w:pPr>
        <w:rPr>
          <w:sz w:val="22"/>
          <w:szCs w:val="22"/>
        </w:rPr>
      </w:pPr>
    </w:p>
    <w:p w14:paraId="2FA45E3F" w14:textId="77777777" w:rsidR="00211E85" w:rsidRPr="00C14F94" w:rsidRDefault="005A3B70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Dopo la prima apertura, q</w:t>
      </w:r>
      <w:r w:rsidR="00211E85" w:rsidRPr="00C14F94">
        <w:rPr>
          <w:sz w:val="22"/>
          <w:szCs w:val="22"/>
        </w:rPr>
        <w:t xml:space="preserve">uesto medicinale può essere conservato per un unico periodo di 2 mesi e ad una temperatura non superiore ai 25°C, </w:t>
      </w:r>
      <w:r w:rsidR="00416AEC" w:rsidRPr="00C14F94">
        <w:rPr>
          <w:sz w:val="22"/>
          <w:szCs w:val="22"/>
        </w:rPr>
        <w:t xml:space="preserve">trascorso </w:t>
      </w:r>
      <w:r w:rsidR="00211E85" w:rsidRPr="00C14F94">
        <w:rPr>
          <w:sz w:val="22"/>
          <w:szCs w:val="22"/>
        </w:rPr>
        <w:t>il quale dovrà essere smaltito.</w:t>
      </w:r>
    </w:p>
    <w:p w14:paraId="4FC06CFB" w14:textId="77777777" w:rsidR="004119F5" w:rsidRPr="00C14F94" w:rsidRDefault="004119F5" w:rsidP="006353F2">
      <w:pPr>
        <w:rPr>
          <w:sz w:val="22"/>
          <w:szCs w:val="22"/>
        </w:rPr>
      </w:pPr>
    </w:p>
    <w:p w14:paraId="2421A7B6" w14:textId="2FD2500A" w:rsidR="00FD4297" w:rsidRPr="00C14F94" w:rsidRDefault="00FD4297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Una volta preso dal frigorifero, non dimentichi di annotare la data sul flacone.</w:t>
      </w:r>
    </w:p>
    <w:p w14:paraId="3A2BB261" w14:textId="77777777" w:rsidR="00211E85" w:rsidRPr="00C14F94" w:rsidRDefault="00211E85" w:rsidP="006353F2">
      <w:pPr>
        <w:rPr>
          <w:sz w:val="22"/>
          <w:szCs w:val="22"/>
        </w:rPr>
      </w:pPr>
    </w:p>
    <w:p w14:paraId="39671518" w14:textId="77777777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Non getti </w:t>
      </w:r>
      <w:r w:rsidR="008212F8" w:rsidRPr="00C14F94">
        <w:rPr>
          <w:sz w:val="22"/>
          <w:szCs w:val="22"/>
        </w:rPr>
        <w:t>alcun</w:t>
      </w:r>
      <w:r w:rsidRPr="00C14F94">
        <w:rPr>
          <w:sz w:val="22"/>
          <w:szCs w:val="22"/>
        </w:rPr>
        <w:t xml:space="preserve"> medicinale nell’acqua di scarico e nei rifiuti domestici. Chieda al farmacista come eliminare i medicinali che non utilizza più. Questo aiuterà a proteggere l’ambiente.</w:t>
      </w:r>
    </w:p>
    <w:p w14:paraId="42A11C1A" w14:textId="77777777" w:rsidR="00211E85" w:rsidRPr="00C14F94" w:rsidRDefault="00211E85" w:rsidP="006353F2">
      <w:pPr>
        <w:rPr>
          <w:sz w:val="22"/>
          <w:szCs w:val="22"/>
        </w:rPr>
      </w:pPr>
    </w:p>
    <w:p w14:paraId="39BFD7E1" w14:textId="77777777" w:rsidR="00211E85" w:rsidRPr="00C14F94" w:rsidRDefault="00211E85" w:rsidP="006353F2">
      <w:pPr>
        <w:rPr>
          <w:sz w:val="22"/>
          <w:szCs w:val="22"/>
        </w:rPr>
      </w:pPr>
    </w:p>
    <w:p w14:paraId="0FC9A2B1" w14:textId="77777777" w:rsidR="00211E85" w:rsidRPr="00C14F94" w:rsidRDefault="00211E85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6.</w:t>
      </w:r>
      <w:r w:rsidRPr="00C14F94">
        <w:rPr>
          <w:b/>
          <w:sz w:val="22"/>
          <w:szCs w:val="22"/>
        </w:rPr>
        <w:tab/>
        <w:t xml:space="preserve">Contenuto della confezione e altre informazioni </w:t>
      </w:r>
    </w:p>
    <w:p w14:paraId="45730C82" w14:textId="77777777" w:rsidR="00211E85" w:rsidRPr="00C14F94" w:rsidRDefault="00211E85" w:rsidP="006353F2">
      <w:pPr>
        <w:keepNext/>
        <w:rPr>
          <w:sz w:val="22"/>
          <w:szCs w:val="22"/>
        </w:rPr>
      </w:pPr>
    </w:p>
    <w:p w14:paraId="69B3B782" w14:textId="77777777" w:rsidR="00211E85" w:rsidRPr="00C14F94" w:rsidRDefault="00211E85" w:rsidP="006353F2">
      <w:pPr>
        <w:keepNext/>
        <w:rPr>
          <w:sz w:val="22"/>
          <w:szCs w:val="22"/>
        </w:rPr>
      </w:pPr>
      <w:r w:rsidRPr="00C14F94">
        <w:rPr>
          <w:b/>
          <w:sz w:val="22"/>
          <w:szCs w:val="22"/>
        </w:rPr>
        <w:t>Cosa contiene Orfadin</w:t>
      </w:r>
    </w:p>
    <w:p w14:paraId="2E93DFBA" w14:textId="77777777" w:rsidR="00BD0E61" w:rsidRPr="00C14F94" w:rsidRDefault="00BD0E61" w:rsidP="00D223EB">
      <w:pPr>
        <w:keepNext/>
        <w:numPr>
          <w:ilvl w:val="0"/>
          <w:numId w:val="43"/>
        </w:numPr>
        <w:ind w:left="567" w:right="-2" w:hanging="567"/>
        <w:rPr>
          <w:i/>
          <w:iCs/>
          <w:sz w:val="22"/>
          <w:szCs w:val="22"/>
        </w:rPr>
      </w:pPr>
      <w:r w:rsidRPr="00C14F94">
        <w:rPr>
          <w:sz w:val="22"/>
          <w:szCs w:val="22"/>
        </w:rPr>
        <w:t xml:space="preserve">Il principio attivo è il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>.</w:t>
      </w:r>
      <w:r w:rsidRPr="00C14F94">
        <w:rPr>
          <w:sz w:val="22"/>
          <w:szCs w:val="22"/>
          <w:lang w:eastAsia="en-US"/>
        </w:rPr>
        <w:t xml:space="preserve"> Ogni</w:t>
      </w:r>
      <w:r w:rsidRPr="00C14F94">
        <w:rPr>
          <w:sz w:val="22"/>
          <w:szCs w:val="22"/>
        </w:rPr>
        <w:t xml:space="preserve"> m</w:t>
      </w:r>
      <w:r w:rsidR="00B30BA9" w:rsidRPr="00C14F94">
        <w:rPr>
          <w:sz w:val="22"/>
          <w:szCs w:val="22"/>
        </w:rPr>
        <w:t>l</w:t>
      </w:r>
      <w:r w:rsidRPr="00C14F94">
        <w:rPr>
          <w:sz w:val="22"/>
          <w:szCs w:val="22"/>
        </w:rPr>
        <w:t xml:space="preserve"> contiene 4 mg di </w:t>
      </w:r>
      <w:proofErr w:type="spellStart"/>
      <w:r w:rsidRPr="00C14F94">
        <w:rPr>
          <w:sz w:val="22"/>
          <w:szCs w:val="22"/>
        </w:rPr>
        <w:t>nitisinone</w:t>
      </w:r>
      <w:proofErr w:type="spellEnd"/>
      <w:r w:rsidRPr="00C14F94">
        <w:rPr>
          <w:sz w:val="22"/>
          <w:szCs w:val="22"/>
        </w:rPr>
        <w:t>.</w:t>
      </w:r>
    </w:p>
    <w:p w14:paraId="79FAB2D1" w14:textId="77777777" w:rsidR="00BD0E61" w:rsidRPr="00C14F94" w:rsidRDefault="00BD0E61" w:rsidP="00D223EB">
      <w:pPr>
        <w:keepNext/>
        <w:numPr>
          <w:ilvl w:val="0"/>
          <w:numId w:val="43"/>
        </w:numPr>
        <w:ind w:left="567" w:right="-2" w:hanging="567"/>
        <w:rPr>
          <w:sz w:val="22"/>
          <w:szCs w:val="22"/>
        </w:rPr>
      </w:pPr>
      <w:r w:rsidRPr="00C14F94">
        <w:rPr>
          <w:sz w:val="22"/>
          <w:szCs w:val="22"/>
        </w:rPr>
        <w:t xml:space="preserve">Gli altri componenti sono </w:t>
      </w:r>
      <w:proofErr w:type="spellStart"/>
      <w:r w:rsidRPr="00C14F94">
        <w:rPr>
          <w:sz w:val="22"/>
          <w:szCs w:val="22"/>
        </w:rPr>
        <w:t>idrossipropilmetilcellulosa</w:t>
      </w:r>
      <w:proofErr w:type="spellEnd"/>
      <w:r w:rsidRPr="00C14F94">
        <w:rPr>
          <w:sz w:val="22"/>
          <w:szCs w:val="22"/>
        </w:rPr>
        <w:t>, glicerolo</w:t>
      </w:r>
      <w:r w:rsidR="00634607" w:rsidRPr="00C14F94">
        <w:rPr>
          <w:sz w:val="22"/>
          <w:szCs w:val="22"/>
        </w:rPr>
        <w:t xml:space="preserve"> (vedere paragrafo 2)</w:t>
      </w:r>
      <w:r w:rsidRPr="00C14F94">
        <w:rPr>
          <w:sz w:val="22"/>
          <w:szCs w:val="22"/>
        </w:rPr>
        <w:t>, polisorbato</w:t>
      </w:r>
      <w:r w:rsidR="008B5FC9" w:rsidRPr="00C14F94">
        <w:rPr>
          <w:sz w:val="22"/>
          <w:szCs w:val="22"/>
        </w:rPr>
        <w:t> </w:t>
      </w:r>
      <w:r w:rsidRPr="00C14F94">
        <w:rPr>
          <w:sz w:val="22"/>
          <w:szCs w:val="22"/>
        </w:rPr>
        <w:t>80, sodio</w:t>
      </w:r>
      <w:r w:rsidR="006C3311" w:rsidRPr="00C14F94">
        <w:rPr>
          <w:sz w:val="22"/>
          <w:szCs w:val="22"/>
        </w:rPr>
        <w:t xml:space="preserve"> benzoato</w:t>
      </w:r>
      <w:r w:rsidRPr="00C14F94">
        <w:rPr>
          <w:sz w:val="22"/>
          <w:szCs w:val="22"/>
        </w:rPr>
        <w:t xml:space="preserve"> (E211)</w:t>
      </w:r>
      <w:r w:rsidR="00634607" w:rsidRPr="00C14F94">
        <w:rPr>
          <w:sz w:val="22"/>
          <w:szCs w:val="22"/>
        </w:rPr>
        <w:t xml:space="preserve"> (vedere paragrafo 2)</w:t>
      </w:r>
      <w:r w:rsidRPr="00C14F94">
        <w:rPr>
          <w:sz w:val="22"/>
          <w:szCs w:val="22"/>
        </w:rPr>
        <w:t>, acido citrico monoidrato, sodio</w:t>
      </w:r>
      <w:r w:rsidR="00634607" w:rsidRPr="00C14F94">
        <w:rPr>
          <w:sz w:val="22"/>
          <w:szCs w:val="22"/>
        </w:rPr>
        <w:t xml:space="preserve"> </w:t>
      </w:r>
      <w:r w:rsidR="00336024" w:rsidRPr="00C14F94">
        <w:rPr>
          <w:sz w:val="22"/>
          <w:szCs w:val="22"/>
        </w:rPr>
        <w:t xml:space="preserve">citrato </w:t>
      </w:r>
      <w:r w:rsidR="00634607" w:rsidRPr="00C14F94">
        <w:rPr>
          <w:sz w:val="22"/>
          <w:szCs w:val="22"/>
        </w:rPr>
        <w:t>(vedere paragrafo 2)</w:t>
      </w:r>
      <w:r w:rsidRPr="00C14F94">
        <w:rPr>
          <w:sz w:val="22"/>
          <w:szCs w:val="22"/>
        </w:rPr>
        <w:t xml:space="preserve">, aroma di fragola (artificiale) e acqua </w:t>
      </w:r>
      <w:r w:rsidR="006C3311" w:rsidRPr="00C14F94">
        <w:rPr>
          <w:sz w:val="22"/>
          <w:szCs w:val="22"/>
        </w:rPr>
        <w:t>depurata</w:t>
      </w:r>
      <w:r w:rsidRPr="00C14F94">
        <w:rPr>
          <w:sz w:val="22"/>
          <w:szCs w:val="22"/>
        </w:rPr>
        <w:t>.</w:t>
      </w:r>
    </w:p>
    <w:p w14:paraId="21AAEA5F" w14:textId="77777777" w:rsidR="00211E85" w:rsidRPr="00C14F94" w:rsidRDefault="00211E85" w:rsidP="006353F2">
      <w:pPr>
        <w:rPr>
          <w:sz w:val="22"/>
          <w:szCs w:val="22"/>
        </w:rPr>
      </w:pPr>
    </w:p>
    <w:p w14:paraId="34EE0E76" w14:textId="77777777" w:rsidR="00211E85" w:rsidRPr="00C14F94" w:rsidRDefault="00211E85" w:rsidP="006353F2">
      <w:pPr>
        <w:keepNext/>
        <w:rPr>
          <w:sz w:val="22"/>
          <w:szCs w:val="22"/>
        </w:rPr>
      </w:pPr>
      <w:r w:rsidRPr="00C14F94">
        <w:rPr>
          <w:b/>
          <w:sz w:val="22"/>
          <w:szCs w:val="22"/>
        </w:rPr>
        <w:t>Descrizione dell’aspetto di Orfadin e contenuto della confezione</w:t>
      </w:r>
    </w:p>
    <w:p w14:paraId="2BAD9771" w14:textId="77777777" w:rsidR="00BD0E61" w:rsidRPr="00C14F94" w:rsidRDefault="00634607" w:rsidP="006353F2">
      <w:pPr>
        <w:suppressLineNumbers/>
        <w:rPr>
          <w:sz w:val="22"/>
          <w:szCs w:val="22"/>
        </w:rPr>
      </w:pPr>
      <w:r w:rsidRPr="00C14F94">
        <w:rPr>
          <w:sz w:val="22"/>
          <w:szCs w:val="22"/>
        </w:rPr>
        <w:t>La</w:t>
      </w:r>
      <w:r w:rsidR="00BD0E61" w:rsidRPr="00C14F94">
        <w:rPr>
          <w:sz w:val="22"/>
          <w:szCs w:val="22"/>
        </w:rPr>
        <w:t xml:space="preserve"> sospensione orale è una sospensione bianca, opaca, leggermente densa. Prima di essere agitato, Orfadin sospensione orale può presentarsi sotto forma di agglomerato solido sul fondo del flacone e un liquido leggermente opalescente.</w:t>
      </w:r>
    </w:p>
    <w:p w14:paraId="3D9783F9" w14:textId="77777777" w:rsidR="00BD0E61" w:rsidRPr="00C14F94" w:rsidRDefault="00BD0E61" w:rsidP="006353F2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  <w:r w:rsidRPr="00C14F94">
        <w:rPr>
          <w:bCs/>
          <w:sz w:val="22"/>
          <w:szCs w:val="22"/>
        </w:rPr>
        <w:t>La sospensione è contenuta in un flacone di vetro scuro da 100 m</w:t>
      </w:r>
      <w:r w:rsidR="00B30BA9" w:rsidRPr="00C14F94">
        <w:rPr>
          <w:bCs/>
          <w:sz w:val="22"/>
          <w:szCs w:val="22"/>
        </w:rPr>
        <w:t>l</w:t>
      </w:r>
      <w:r w:rsidRPr="00C14F94">
        <w:rPr>
          <w:bCs/>
          <w:sz w:val="22"/>
          <w:szCs w:val="22"/>
        </w:rPr>
        <w:t xml:space="preserve"> con tappo </w:t>
      </w:r>
      <w:r w:rsidR="00634607" w:rsidRPr="00C14F94">
        <w:rPr>
          <w:bCs/>
          <w:sz w:val="22"/>
          <w:szCs w:val="22"/>
        </w:rPr>
        <w:t xml:space="preserve">a vite </w:t>
      </w:r>
      <w:r w:rsidRPr="00C14F94">
        <w:rPr>
          <w:bCs/>
          <w:sz w:val="22"/>
          <w:szCs w:val="22"/>
        </w:rPr>
        <w:t>bianco a prova di bambino.</w:t>
      </w:r>
      <w:r w:rsidR="00EB3399" w:rsidRPr="00C14F94">
        <w:rPr>
          <w:bCs/>
          <w:sz w:val="22"/>
          <w:szCs w:val="22"/>
        </w:rPr>
        <w:t xml:space="preserve"> </w:t>
      </w:r>
      <w:r w:rsidRPr="00C14F94">
        <w:rPr>
          <w:sz w:val="22"/>
          <w:szCs w:val="22"/>
        </w:rPr>
        <w:t>Ogni flacone contiene 90 m</w:t>
      </w:r>
      <w:r w:rsidR="00B30BA9" w:rsidRPr="00C14F94">
        <w:rPr>
          <w:sz w:val="22"/>
          <w:szCs w:val="22"/>
        </w:rPr>
        <w:t>l</w:t>
      </w:r>
      <w:r w:rsidRPr="00C14F94">
        <w:rPr>
          <w:sz w:val="22"/>
          <w:szCs w:val="22"/>
        </w:rPr>
        <w:t xml:space="preserve"> di sospensione.</w:t>
      </w:r>
    </w:p>
    <w:p w14:paraId="78AEAA97" w14:textId="77777777" w:rsidR="00BD0E61" w:rsidRPr="00C14F94" w:rsidRDefault="00BD0E61" w:rsidP="006353F2">
      <w:pPr>
        <w:numPr>
          <w:ilvl w:val="12"/>
          <w:numId w:val="0"/>
        </w:numPr>
        <w:tabs>
          <w:tab w:val="left" w:pos="708"/>
        </w:tabs>
        <w:rPr>
          <w:bCs/>
          <w:sz w:val="22"/>
          <w:szCs w:val="22"/>
        </w:rPr>
      </w:pPr>
      <w:r w:rsidRPr="00C14F94">
        <w:rPr>
          <w:bCs/>
          <w:sz w:val="22"/>
          <w:szCs w:val="22"/>
        </w:rPr>
        <w:t>Ogni confezione contiene un flacone, un adattatore e tre siringhe per uso orale</w:t>
      </w:r>
      <w:r w:rsidRPr="00C14F94">
        <w:rPr>
          <w:sz w:val="22"/>
          <w:szCs w:val="22"/>
        </w:rPr>
        <w:t>.</w:t>
      </w:r>
    </w:p>
    <w:p w14:paraId="5FD35977" w14:textId="77777777" w:rsidR="00211E85" w:rsidRPr="00C14F94" w:rsidRDefault="00211E85" w:rsidP="006353F2">
      <w:pPr>
        <w:rPr>
          <w:sz w:val="22"/>
          <w:szCs w:val="22"/>
        </w:rPr>
      </w:pPr>
    </w:p>
    <w:p w14:paraId="4A1C18C0" w14:textId="77777777" w:rsidR="00211E85" w:rsidRPr="00C14F94" w:rsidRDefault="00211E85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Titolare dell</w:t>
      </w:r>
      <w:r w:rsidR="002679E6" w:rsidRPr="00C14F94">
        <w:rPr>
          <w:b/>
          <w:sz w:val="22"/>
          <w:szCs w:val="22"/>
        </w:rPr>
        <w:t>’</w:t>
      </w:r>
      <w:r w:rsidRPr="00C14F94">
        <w:rPr>
          <w:b/>
          <w:sz w:val="22"/>
          <w:szCs w:val="22"/>
        </w:rPr>
        <w:t>autorizzazione all</w:t>
      </w:r>
      <w:r w:rsidR="000C0C6A" w:rsidRPr="00C14F94">
        <w:rPr>
          <w:b/>
          <w:sz w:val="22"/>
          <w:szCs w:val="22"/>
        </w:rPr>
        <w:t>’</w:t>
      </w:r>
      <w:r w:rsidRPr="00C14F94">
        <w:rPr>
          <w:b/>
          <w:sz w:val="22"/>
          <w:szCs w:val="22"/>
        </w:rPr>
        <w:t>immissione in commercio</w:t>
      </w:r>
    </w:p>
    <w:p w14:paraId="32EE5485" w14:textId="77777777" w:rsidR="00211E85" w:rsidRPr="00C14F94" w:rsidRDefault="00211E85" w:rsidP="006353F2">
      <w:pPr>
        <w:rPr>
          <w:sz w:val="22"/>
          <w:szCs w:val="22"/>
        </w:rPr>
      </w:pPr>
      <w:proofErr w:type="spellStart"/>
      <w:r w:rsidRPr="00C14F94">
        <w:rPr>
          <w:sz w:val="22"/>
          <w:szCs w:val="22"/>
        </w:rPr>
        <w:t>Swedish</w:t>
      </w:r>
      <w:proofErr w:type="spellEnd"/>
      <w:r w:rsidRPr="00C14F94">
        <w:rPr>
          <w:sz w:val="22"/>
          <w:szCs w:val="22"/>
        </w:rPr>
        <w:t xml:space="preserve"> </w:t>
      </w:r>
      <w:proofErr w:type="spellStart"/>
      <w:r w:rsidRPr="00C14F94">
        <w:rPr>
          <w:sz w:val="22"/>
          <w:szCs w:val="22"/>
        </w:rPr>
        <w:t>Orphan</w:t>
      </w:r>
      <w:proofErr w:type="spellEnd"/>
      <w:r w:rsidRPr="00C14F94">
        <w:rPr>
          <w:sz w:val="22"/>
          <w:szCs w:val="22"/>
        </w:rPr>
        <w:t xml:space="preserve"> Biovitrum International AB</w:t>
      </w:r>
    </w:p>
    <w:p w14:paraId="7C2D32D4" w14:textId="77777777" w:rsidR="00211E85" w:rsidRPr="00C14F94" w:rsidRDefault="00C33EA8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SE-112 76 </w:t>
      </w:r>
      <w:r w:rsidR="00336024" w:rsidRPr="00C14F94">
        <w:rPr>
          <w:sz w:val="22"/>
          <w:szCs w:val="22"/>
        </w:rPr>
        <w:t>Stoccolma</w:t>
      </w:r>
    </w:p>
    <w:p w14:paraId="6D03D7EA" w14:textId="77777777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 xml:space="preserve">Svezia </w:t>
      </w:r>
    </w:p>
    <w:p w14:paraId="477F113C" w14:textId="77777777" w:rsidR="00211E85" w:rsidRPr="00C14F94" w:rsidRDefault="00211E85" w:rsidP="006353F2">
      <w:pPr>
        <w:rPr>
          <w:sz w:val="22"/>
          <w:szCs w:val="22"/>
        </w:rPr>
      </w:pPr>
    </w:p>
    <w:p w14:paraId="70C513EB" w14:textId="77777777" w:rsidR="00211E85" w:rsidRPr="00C14F94" w:rsidRDefault="00211E85" w:rsidP="006353F2">
      <w:pPr>
        <w:keepNext/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>Produttore</w:t>
      </w:r>
    </w:p>
    <w:p w14:paraId="539A1881" w14:textId="5B550CDF" w:rsidR="00211E85" w:rsidRPr="00C14F94" w:rsidRDefault="00211E85" w:rsidP="006353F2">
      <w:pPr>
        <w:rPr>
          <w:sz w:val="22"/>
          <w:szCs w:val="22"/>
        </w:rPr>
      </w:pPr>
      <w:proofErr w:type="spellStart"/>
      <w:r w:rsidRPr="00C14F94">
        <w:rPr>
          <w:sz w:val="22"/>
          <w:szCs w:val="22"/>
        </w:rPr>
        <w:t>Apotek</w:t>
      </w:r>
      <w:proofErr w:type="spellEnd"/>
      <w:r w:rsidRPr="00C14F94">
        <w:rPr>
          <w:sz w:val="22"/>
          <w:szCs w:val="22"/>
        </w:rPr>
        <w:t xml:space="preserve"> </w:t>
      </w:r>
      <w:proofErr w:type="spellStart"/>
      <w:r w:rsidRPr="00C14F94">
        <w:rPr>
          <w:sz w:val="22"/>
          <w:szCs w:val="22"/>
        </w:rPr>
        <w:t>Produktion</w:t>
      </w:r>
      <w:proofErr w:type="spellEnd"/>
      <w:r w:rsidRPr="00C14F94">
        <w:rPr>
          <w:sz w:val="22"/>
          <w:szCs w:val="22"/>
        </w:rPr>
        <w:t xml:space="preserve"> &amp; </w:t>
      </w:r>
      <w:proofErr w:type="spellStart"/>
      <w:r w:rsidRPr="00C14F94">
        <w:rPr>
          <w:sz w:val="22"/>
          <w:szCs w:val="22"/>
        </w:rPr>
        <w:t>Laboratorier</w:t>
      </w:r>
      <w:proofErr w:type="spellEnd"/>
      <w:r w:rsidRPr="00C14F94">
        <w:rPr>
          <w:sz w:val="22"/>
          <w:szCs w:val="22"/>
        </w:rPr>
        <w:t xml:space="preserve"> AB</w:t>
      </w:r>
    </w:p>
    <w:p w14:paraId="59AAE9B3" w14:textId="77777777" w:rsidR="00211E85" w:rsidRPr="00C14F94" w:rsidRDefault="005726AF" w:rsidP="006353F2">
      <w:pPr>
        <w:rPr>
          <w:sz w:val="22"/>
          <w:szCs w:val="22"/>
        </w:rPr>
      </w:pPr>
      <w:proofErr w:type="spellStart"/>
      <w:r w:rsidRPr="00C14F94">
        <w:rPr>
          <w:iCs/>
          <w:sz w:val="22"/>
          <w:szCs w:val="22"/>
        </w:rPr>
        <w:t>Celsiusgatan</w:t>
      </w:r>
      <w:proofErr w:type="spellEnd"/>
      <w:r w:rsidRPr="00C14F94">
        <w:rPr>
          <w:iCs/>
          <w:sz w:val="22"/>
          <w:szCs w:val="22"/>
        </w:rPr>
        <w:t xml:space="preserve"> 43</w:t>
      </w:r>
    </w:p>
    <w:p w14:paraId="0CD453E5" w14:textId="77777777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SE-</w:t>
      </w:r>
      <w:r w:rsidR="005726AF" w:rsidRPr="00C14F94">
        <w:rPr>
          <w:iCs/>
          <w:sz w:val="22"/>
          <w:szCs w:val="22"/>
        </w:rPr>
        <w:t>212 14 Malmö</w:t>
      </w:r>
      <w:r w:rsidRPr="00C14F94">
        <w:rPr>
          <w:sz w:val="22"/>
          <w:szCs w:val="22"/>
        </w:rPr>
        <w:t xml:space="preserve"> </w:t>
      </w:r>
    </w:p>
    <w:p w14:paraId="48A31FD4" w14:textId="77777777" w:rsidR="00211E85" w:rsidRPr="00C14F94" w:rsidRDefault="00211E85" w:rsidP="006353F2">
      <w:pPr>
        <w:rPr>
          <w:sz w:val="22"/>
          <w:szCs w:val="22"/>
        </w:rPr>
      </w:pPr>
      <w:r w:rsidRPr="00C14F94">
        <w:rPr>
          <w:sz w:val="22"/>
          <w:szCs w:val="22"/>
        </w:rPr>
        <w:t>Svezia</w:t>
      </w:r>
    </w:p>
    <w:p w14:paraId="3508E53A" w14:textId="77777777" w:rsidR="00211E85" w:rsidRPr="00C14F94" w:rsidRDefault="00211E85" w:rsidP="006353F2">
      <w:pPr>
        <w:rPr>
          <w:sz w:val="22"/>
          <w:szCs w:val="22"/>
        </w:rPr>
      </w:pPr>
    </w:p>
    <w:p w14:paraId="314EBA69" w14:textId="77777777" w:rsidR="00483225" w:rsidRPr="00C14F94" w:rsidRDefault="00483225" w:rsidP="00483225">
      <w:pPr>
        <w:rPr>
          <w:sz w:val="22"/>
          <w:szCs w:val="22"/>
        </w:rPr>
      </w:pPr>
      <w:proofErr w:type="spellStart"/>
      <w:r w:rsidRPr="00C14F94">
        <w:rPr>
          <w:sz w:val="22"/>
          <w:szCs w:val="22"/>
        </w:rPr>
        <w:t>Apotek</w:t>
      </w:r>
      <w:proofErr w:type="spellEnd"/>
      <w:r w:rsidRPr="00C14F94">
        <w:rPr>
          <w:sz w:val="22"/>
          <w:szCs w:val="22"/>
        </w:rPr>
        <w:t xml:space="preserve"> </w:t>
      </w:r>
      <w:proofErr w:type="spellStart"/>
      <w:r w:rsidRPr="00C14F94">
        <w:rPr>
          <w:sz w:val="22"/>
          <w:szCs w:val="22"/>
        </w:rPr>
        <w:t>Produktion</w:t>
      </w:r>
      <w:proofErr w:type="spellEnd"/>
      <w:r w:rsidRPr="00C14F94">
        <w:rPr>
          <w:sz w:val="22"/>
          <w:szCs w:val="22"/>
        </w:rPr>
        <w:t xml:space="preserve"> &amp; </w:t>
      </w:r>
      <w:proofErr w:type="spellStart"/>
      <w:r w:rsidRPr="00C14F94">
        <w:rPr>
          <w:sz w:val="22"/>
          <w:szCs w:val="22"/>
        </w:rPr>
        <w:t>Laboratorier</w:t>
      </w:r>
      <w:proofErr w:type="spellEnd"/>
      <w:r w:rsidRPr="00C14F94">
        <w:rPr>
          <w:sz w:val="22"/>
          <w:szCs w:val="22"/>
        </w:rPr>
        <w:t xml:space="preserve"> AB</w:t>
      </w:r>
    </w:p>
    <w:p w14:paraId="34522DE7" w14:textId="77777777" w:rsidR="00483225" w:rsidRPr="00C14F94" w:rsidRDefault="00483225" w:rsidP="00483225">
      <w:pPr>
        <w:rPr>
          <w:sz w:val="22"/>
          <w:szCs w:val="22"/>
        </w:rPr>
      </w:pPr>
      <w:proofErr w:type="spellStart"/>
      <w:r w:rsidRPr="00C14F94">
        <w:rPr>
          <w:sz w:val="22"/>
          <w:szCs w:val="22"/>
        </w:rPr>
        <w:t>Prismavägen</w:t>
      </w:r>
      <w:proofErr w:type="spellEnd"/>
      <w:r w:rsidRPr="00C14F94">
        <w:rPr>
          <w:sz w:val="22"/>
          <w:szCs w:val="22"/>
        </w:rPr>
        <w:t xml:space="preserve"> 2 </w:t>
      </w:r>
    </w:p>
    <w:p w14:paraId="4FB7D600" w14:textId="77777777" w:rsidR="00483225" w:rsidRPr="00C14F94" w:rsidRDefault="00483225" w:rsidP="00483225">
      <w:pPr>
        <w:rPr>
          <w:sz w:val="22"/>
          <w:szCs w:val="22"/>
        </w:rPr>
      </w:pPr>
      <w:r w:rsidRPr="00C14F94">
        <w:rPr>
          <w:sz w:val="22"/>
          <w:szCs w:val="22"/>
        </w:rPr>
        <w:lastRenderedPageBreak/>
        <w:t xml:space="preserve">SE-141 75 </w:t>
      </w:r>
      <w:proofErr w:type="spellStart"/>
      <w:r w:rsidRPr="00C14F94">
        <w:rPr>
          <w:sz w:val="22"/>
          <w:szCs w:val="22"/>
        </w:rPr>
        <w:t>Kungens</w:t>
      </w:r>
      <w:proofErr w:type="spellEnd"/>
      <w:r w:rsidRPr="00C14F94">
        <w:rPr>
          <w:sz w:val="22"/>
          <w:szCs w:val="22"/>
        </w:rPr>
        <w:t xml:space="preserve"> </w:t>
      </w:r>
      <w:proofErr w:type="spellStart"/>
      <w:r w:rsidRPr="00C14F94">
        <w:rPr>
          <w:sz w:val="22"/>
          <w:szCs w:val="22"/>
        </w:rPr>
        <w:t>Kurva</w:t>
      </w:r>
      <w:proofErr w:type="spellEnd"/>
      <w:r w:rsidRPr="00C14F94">
        <w:rPr>
          <w:sz w:val="22"/>
          <w:szCs w:val="22"/>
        </w:rPr>
        <w:t xml:space="preserve"> </w:t>
      </w:r>
    </w:p>
    <w:p w14:paraId="5A99AB18" w14:textId="77777777" w:rsidR="00483225" w:rsidRPr="00C14F94" w:rsidRDefault="00483225" w:rsidP="00483225">
      <w:pPr>
        <w:rPr>
          <w:sz w:val="22"/>
          <w:szCs w:val="22"/>
        </w:rPr>
      </w:pPr>
      <w:r w:rsidRPr="00C14F94">
        <w:rPr>
          <w:sz w:val="22"/>
          <w:szCs w:val="22"/>
        </w:rPr>
        <w:t>Svezia</w:t>
      </w:r>
    </w:p>
    <w:p w14:paraId="5445A38A" w14:textId="77777777" w:rsidR="00483225" w:rsidRPr="00C14F94" w:rsidRDefault="00483225" w:rsidP="00885D57">
      <w:pPr>
        <w:rPr>
          <w:bCs/>
          <w:sz w:val="22"/>
          <w:szCs w:val="22"/>
        </w:rPr>
      </w:pPr>
    </w:p>
    <w:p w14:paraId="0E9FCD96" w14:textId="77777777" w:rsidR="00483225" w:rsidRPr="00C14F94" w:rsidRDefault="00483225" w:rsidP="00885D57">
      <w:pPr>
        <w:rPr>
          <w:bCs/>
          <w:sz w:val="22"/>
          <w:szCs w:val="22"/>
        </w:rPr>
      </w:pPr>
    </w:p>
    <w:p w14:paraId="239EAEEA" w14:textId="22E30952" w:rsidR="00211E85" w:rsidRPr="00C14F94" w:rsidRDefault="00211E85" w:rsidP="00885D57">
      <w:pPr>
        <w:rPr>
          <w:b/>
          <w:sz w:val="22"/>
          <w:szCs w:val="22"/>
        </w:rPr>
      </w:pPr>
      <w:r w:rsidRPr="00C14F94">
        <w:rPr>
          <w:b/>
          <w:sz w:val="22"/>
          <w:szCs w:val="22"/>
        </w:rPr>
        <w:t xml:space="preserve">Questo foglio illustrativo è stato aggiornato </w:t>
      </w:r>
      <w:proofErr w:type="gramStart"/>
      <w:r w:rsidRPr="00C14F94">
        <w:rPr>
          <w:b/>
          <w:sz w:val="22"/>
          <w:szCs w:val="22"/>
        </w:rPr>
        <w:t>il</w:t>
      </w:r>
      <w:r w:rsidR="0061724E" w:rsidRPr="00C14F94">
        <w:rPr>
          <w:b/>
          <w:sz w:val="22"/>
          <w:szCs w:val="22"/>
        </w:rPr>
        <w:t xml:space="preserve"> </w:t>
      </w:r>
      <w:r w:rsidR="00EA16EA" w:rsidRPr="00C14F94">
        <w:rPr>
          <w:b/>
          <w:sz w:val="22"/>
          <w:szCs w:val="22"/>
        </w:rPr>
        <w:t>.</w:t>
      </w:r>
      <w:proofErr w:type="gramEnd"/>
    </w:p>
    <w:p w14:paraId="19A8FC0F" w14:textId="77777777" w:rsidR="00211E85" w:rsidRPr="00C14F94" w:rsidRDefault="00211E85" w:rsidP="006353F2">
      <w:pPr>
        <w:rPr>
          <w:sz w:val="22"/>
          <w:szCs w:val="22"/>
        </w:rPr>
      </w:pPr>
    </w:p>
    <w:p w14:paraId="02DA9602" w14:textId="77777777" w:rsidR="00211E85" w:rsidRPr="00C14F94" w:rsidRDefault="00211E85" w:rsidP="006353F2">
      <w:pPr>
        <w:rPr>
          <w:sz w:val="22"/>
          <w:szCs w:val="22"/>
        </w:rPr>
      </w:pPr>
    </w:p>
    <w:p w14:paraId="16B973F1" w14:textId="77777777" w:rsidR="00365034" w:rsidRPr="00C14F94" w:rsidRDefault="00211E85" w:rsidP="00CA69DB">
      <w:pPr>
        <w:rPr>
          <w:sz w:val="22"/>
          <w:szCs w:val="22"/>
        </w:rPr>
      </w:pPr>
      <w:r w:rsidRPr="00C14F94">
        <w:rPr>
          <w:sz w:val="22"/>
          <w:szCs w:val="22"/>
        </w:rPr>
        <w:t>Informazioni più dettagliate su questo medicinale sono disponibili sul sito web dell’Agenzia europea dei medicinali</w:t>
      </w:r>
      <w:r w:rsidR="00AC31F2" w:rsidRPr="00C14F94">
        <w:rPr>
          <w:sz w:val="22"/>
          <w:szCs w:val="22"/>
        </w:rPr>
        <w:t>,</w:t>
      </w:r>
      <w:r w:rsidRPr="00C14F94">
        <w:rPr>
          <w:sz w:val="22"/>
          <w:szCs w:val="22"/>
        </w:rPr>
        <w:t xml:space="preserve"> </w:t>
      </w:r>
      <w:hyperlink r:id="rId36" w:history="1">
        <w:r w:rsidR="00900771" w:rsidRPr="00C14F94">
          <w:rPr>
            <w:rStyle w:val="Hyperlink"/>
            <w:sz w:val="22"/>
            <w:szCs w:val="22"/>
          </w:rPr>
          <w:t>http://www.ema.europa.eu/</w:t>
        </w:r>
      </w:hyperlink>
      <w:r w:rsidRPr="00C14F94">
        <w:rPr>
          <w:sz w:val="22"/>
          <w:szCs w:val="22"/>
        </w:rPr>
        <w:t>. Inoltre, sono riportati link ad altri siti web su malattie rare e relativi trattamenti terapeutici.</w:t>
      </w:r>
    </w:p>
    <w:p w14:paraId="63A19448" w14:textId="77777777" w:rsidR="00FA7815" w:rsidRPr="00C14F94" w:rsidRDefault="00FA7815" w:rsidP="006353F2">
      <w:pPr>
        <w:rPr>
          <w:sz w:val="22"/>
          <w:szCs w:val="22"/>
        </w:rPr>
      </w:pPr>
    </w:p>
    <w:sectPr w:rsidR="00FA7815" w:rsidRPr="00C14F94" w:rsidSect="00CD72BE">
      <w:footerReference w:type="default" r:id="rId37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47" w:author="IB update" w:date="2025-03-24T14:37:00Z" w:initials="mt-g">
    <w:p w14:paraId="1120C79B" w14:textId="1BD67157" w:rsidR="002A34FD" w:rsidRPr="00FD2152" w:rsidRDefault="002A34FD" w:rsidP="002A34FD">
      <w:pPr>
        <w:pStyle w:val="CommentText"/>
        <w:rPr>
          <w:lang w:val="en-US"/>
        </w:rPr>
      </w:pPr>
      <w:r w:rsidRPr="00FD2152">
        <w:rPr>
          <w:lang w:val="en-US"/>
        </w:rPr>
        <w:t>Please note:</w:t>
      </w:r>
    </w:p>
    <w:p w14:paraId="516BC0F9" w14:textId="77777777" w:rsidR="002A34FD" w:rsidRPr="00FD2152" w:rsidRDefault="002A34FD" w:rsidP="00C14F94">
      <w:pPr>
        <w:rPr>
          <w:sz w:val="20"/>
          <w:szCs w:val="20"/>
          <w:lang w:val="en-US"/>
        </w:rPr>
      </w:pPr>
      <w:r w:rsidRPr="00FD2152">
        <w:rPr>
          <w:sz w:val="20"/>
          <w:szCs w:val="20"/>
          <w:lang w:val="en-US"/>
        </w:rPr>
        <w:t xml:space="preserve">In the current language version a part of the EN sentence appears to be missing, namely “the top edge” [“Then pull the plunger down again until </w:t>
      </w:r>
      <w:r w:rsidRPr="00FD2152">
        <w:rPr>
          <w:sz w:val="20"/>
          <w:szCs w:val="20"/>
          <w:highlight w:val="yellow"/>
          <w:lang w:val="en-US"/>
        </w:rPr>
        <w:t>the top edge</w:t>
      </w:r>
      <w:r w:rsidRPr="00FD2152">
        <w:rPr>
          <w:sz w:val="20"/>
          <w:szCs w:val="20"/>
          <w:lang w:val="en-US"/>
        </w:rPr>
        <w:t xml:space="preserve"> </w:t>
      </w:r>
      <w:r w:rsidRPr="00FD2152">
        <w:rPr>
          <w:strike/>
          <w:sz w:val="20"/>
          <w:szCs w:val="20"/>
          <w:lang w:val="en-US"/>
        </w:rPr>
        <w:t>of the black ring</w:t>
      </w:r>
      <w:r w:rsidRPr="00FD2152">
        <w:rPr>
          <w:sz w:val="20"/>
          <w:szCs w:val="20"/>
          <w:lang w:val="en-US"/>
        </w:rPr>
        <w:t xml:space="preserve"> is exactly level with the line marking the dose”]</w:t>
      </w:r>
      <w:r w:rsidR="00F433BC" w:rsidRPr="00FD2152">
        <w:rPr>
          <w:sz w:val="20"/>
          <w:szCs w:val="20"/>
          <w:lang w:val="en-US"/>
        </w:rPr>
        <w:t>.</w:t>
      </w:r>
    </w:p>
    <w:p w14:paraId="1ADFEBA7" w14:textId="2F008DFB" w:rsidR="00F433BC" w:rsidRDefault="00F433BC" w:rsidP="00F433BC">
      <w:pPr>
        <w:pStyle w:val="CommentText"/>
      </w:pPr>
      <w:r>
        <w:t>We changed to “</w:t>
      </w:r>
      <w:r w:rsidRPr="002A34FD">
        <w:t>Quindi tirare di nuovo lo stantuffo fino a quando</w:t>
      </w:r>
      <w:r>
        <w:t xml:space="preserve"> </w:t>
      </w:r>
      <w:r w:rsidRPr="002A34FD">
        <w:rPr>
          <w:b/>
          <w:u w:val="single"/>
        </w:rPr>
        <w:t>il bordo superiore</w:t>
      </w:r>
      <w:r w:rsidRPr="002A34FD">
        <w:t xml:space="preserve"> </w:t>
      </w:r>
      <w:r w:rsidRPr="002A34FD">
        <w:rPr>
          <w:strike/>
        </w:rPr>
        <w:t>l’anello nero</w:t>
      </w:r>
      <w:r>
        <w:t xml:space="preserve"> </w:t>
      </w:r>
      <w:r w:rsidRPr="002A34FD">
        <w:t>non sia esattamente in linea con il contrassegno della dose</w:t>
      </w:r>
      <w:r>
        <w:t>”.</w:t>
      </w:r>
    </w:p>
  </w:comment>
  <w:comment w:id="188" w:author="IB update" w:date="2025-03-24T14:34:00Z" w:initials="mt-g">
    <w:p w14:paraId="222FBB6B" w14:textId="2EE50C06" w:rsidR="002A34FD" w:rsidRPr="00FD2152" w:rsidRDefault="002A34F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FD2152">
        <w:rPr>
          <w:lang w:val="en-US"/>
        </w:rPr>
        <w:t>Please note:</w:t>
      </w:r>
    </w:p>
    <w:p w14:paraId="45907B37" w14:textId="77777777" w:rsidR="00F433BC" w:rsidRPr="00FD2152" w:rsidRDefault="002A34FD">
      <w:pPr>
        <w:pStyle w:val="CommentText"/>
        <w:rPr>
          <w:lang w:val="en-US"/>
        </w:rPr>
      </w:pPr>
      <w:r w:rsidRPr="00FD2152">
        <w:rPr>
          <w:lang w:val="en-US"/>
        </w:rPr>
        <w:t xml:space="preserve">In the current language </w:t>
      </w:r>
      <w:r w:rsidRPr="00FD2152">
        <w:rPr>
          <w:lang w:val="en-US"/>
        </w:rPr>
        <w:t xml:space="preserve">version a part of the EN sentence appears to be missing, namely “the top edge” [“Then pull the plunger down again until </w:t>
      </w:r>
      <w:r w:rsidRPr="00FD2152">
        <w:rPr>
          <w:highlight w:val="yellow"/>
          <w:lang w:val="en-US"/>
        </w:rPr>
        <w:t>the top edge</w:t>
      </w:r>
      <w:r w:rsidRPr="00FD2152">
        <w:rPr>
          <w:lang w:val="en-US"/>
        </w:rPr>
        <w:t xml:space="preserve"> </w:t>
      </w:r>
      <w:r w:rsidRPr="00FD2152">
        <w:rPr>
          <w:strike/>
          <w:lang w:val="en-US"/>
        </w:rPr>
        <w:t>of the black ring</w:t>
      </w:r>
      <w:r w:rsidRPr="00FD2152">
        <w:rPr>
          <w:lang w:val="en-US"/>
        </w:rPr>
        <w:t xml:space="preserve"> is exactly level with the line marking the dose”]</w:t>
      </w:r>
      <w:r w:rsidR="00F433BC" w:rsidRPr="00FD2152">
        <w:rPr>
          <w:lang w:val="en-US"/>
        </w:rPr>
        <w:t>.</w:t>
      </w:r>
    </w:p>
    <w:p w14:paraId="5770839D" w14:textId="0FE8C941" w:rsidR="002A34FD" w:rsidRDefault="00F433BC">
      <w:pPr>
        <w:pStyle w:val="CommentText"/>
      </w:pPr>
      <w:r>
        <w:t>We changed</w:t>
      </w:r>
      <w:r w:rsidR="002A34FD">
        <w:t xml:space="preserve"> to “</w:t>
      </w:r>
      <w:r w:rsidR="002A34FD" w:rsidRPr="002A34FD">
        <w:t>Quindi tirare di nuovo lo stantuffo fino a quando</w:t>
      </w:r>
      <w:r w:rsidR="002A34FD">
        <w:t xml:space="preserve"> </w:t>
      </w:r>
      <w:r w:rsidR="002A34FD" w:rsidRPr="002A34FD">
        <w:rPr>
          <w:b/>
          <w:u w:val="single"/>
        </w:rPr>
        <w:t>il bordo superiore</w:t>
      </w:r>
      <w:r w:rsidR="002A34FD" w:rsidRPr="002A34FD">
        <w:t xml:space="preserve"> </w:t>
      </w:r>
      <w:r w:rsidR="002A34FD" w:rsidRPr="002A34FD">
        <w:rPr>
          <w:strike/>
        </w:rPr>
        <w:t>l’anello nero</w:t>
      </w:r>
      <w:r w:rsidR="002A34FD">
        <w:t xml:space="preserve"> </w:t>
      </w:r>
      <w:r w:rsidR="002A34FD" w:rsidRPr="002A34FD">
        <w:t>non sia esattamente in linea con il contrassegno della dose</w:t>
      </w:r>
      <w:r w:rsidR="002A34FD">
        <w:t>”</w:t>
      </w:r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ADFEBA7" w15:done="0"/>
  <w15:commentEx w15:paraId="5770839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DFEBA7" w16cid:durableId="2B94DF27"/>
  <w16cid:commentId w16cid:paraId="5770839D" w16cid:durableId="2B94DF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10657" w14:textId="77777777" w:rsidR="0060033E" w:rsidRDefault="0060033E">
      <w:r>
        <w:separator/>
      </w:r>
    </w:p>
  </w:endnote>
  <w:endnote w:type="continuationSeparator" w:id="0">
    <w:p w14:paraId="25177FCD" w14:textId="77777777" w:rsidR="0060033E" w:rsidRDefault="00600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0ADA6" w14:textId="77777777" w:rsidR="002E29E2" w:rsidRDefault="002E29E2">
    <w:pPr>
      <w:pStyle w:val="Footer"/>
      <w:jc w:val="center"/>
      <w:rPr>
        <w:rFonts w:ascii="Arial" w:hAnsi="Arial" w:cs="Arial"/>
        <w:sz w:val="16"/>
      </w:rPr>
    </w:pP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PAGE </w:instrText>
    </w:r>
    <w:r>
      <w:rPr>
        <w:rStyle w:val="PageNumber"/>
        <w:rFonts w:ascii="Arial" w:hAnsi="Arial" w:cs="Arial"/>
        <w:sz w:val="16"/>
      </w:rPr>
      <w:fldChar w:fldCharType="separate"/>
    </w:r>
    <w:r w:rsidR="001B6125">
      <w:rPr>
        <w:rStyle w:val="PageNumber"/>
        <w:rFonts w:ascii="Arial" w:hAnsi="Arial" w:cs="Arial"/>
        <w:noProof/>
        <w:sz w:val="16"/>
      </w:rPr>
      <w:t>45</w:t>
    </w:r>
    <w:r>
      <w:rPr>
        <w:rStyle w:val="PageNumber"/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E9E9F" w14:textId="77777777" w:rsidR="0060033E" w:rsidRDefault="0060033E">
      <w:r>
        <w:separator/>
      </w:r>
    </w:p>
  </w:footnote>
  <w:footnote w:type="continuationSeparator" w:id="0">
    <w:p w14:paraId="0177E49A" w14:textId="77777777" w:rsidR="0060033E" w:rsidRDefault="00600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92E270"/>
    <w:lvl w:ilvl="0">
      <w:start w:val="1"/>
      <w:numFmt w:val="decimal"/>
      <w:pStyle w:val="ListBullet2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A72F0CA"/>
    <w:lvl w:ilvl="0">
      <w:start w:val="1"/>
      <w:numFmt w:val="decimal"/>
      <w:pStyle w:val="ListBullet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24A4144"/>
    <w:lvl w:ilvl="0">
      <w:start w:val="1"/>
      <w:numFmt w:val="decimal"/>
      <w:pStyle w:val="ListNumber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2D6DAEC"/>
    <w:lvl w:ilvl="0">
      <w:start w:val="1"/>
      <w:numFmt w:val="decimal"/>
      <w:pStyle w:val="ListNumber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A987010"/>
    <w:lvl w:ilvl="0">
      <w:start w:val="1"/>
      <w:numFmt w:val="bullet"/>
      <w:pStyle w:val="ListNumber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047B8"/>
    <w:lvl w:ilvl="0">
      <w:start w:val="1"/>
      <w:numFmt w:val="bullet"/>
      <w:pStyle w:val="ListNumber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369E0E"/>
    <w:lvl w:ilvl="0">
      <w:start w:val="1"/>
      <w:numFmt w:val="bullet"/>
      <w:pStyle w:val="ListBullet5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BCAB86"/>
    <w:lvl w:ilvl="0">
      <w:start w:val="1"/>
      <w:numFmt w:val="bullet"/>
      <w:pStyle w:val="ListBullet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24ADE4"/>
    <w:lvl w:ilvl="0">
      <w:start w:val="1"/>
      <w:numFmt w:val="decimal"/>
      <w:pStyle w:val="ListNumber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B7C0D84"/>
    <w:lvl w:ilvl="0">
      <w:start w:val="1"/>
      <w:numFmt w:val="bullet"/>
      <w:pStyle w:val="ListBulle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 w15:restartNumberingAfterBreak="0">
    <w:nsid w:val="04DF086C"/>
    <w:multiLevelType w:val="hybridMultilevel"/>
    <w:tmpl w:val="F1144DF0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57802EE"/>
    <w:multiLevelType w:val="hybridMultilevel"/>
    <w:tmpl w:val="DA8CD3A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FC3971"/>
    <w:multiLevelType w:val="hybridMultilevel"/>
    <w:tmpl w:val="5896E59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12BF5F7F"/>
    <w:multiLevelType w:val="hybridMultilevel"/>
    <w:tmpl w:val="C3B4633C"/>
    <w:lvl w:ilvl="0" w:tplc="4CC221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7D48D9"/>
    <w:multiLevelType w:val="hybridMultilevel"/>
    <w:tmpl w:val="F1144DF0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6" w15:restartNumberingAfterBreak="0">
    <w:nsid w:val="1F4B3470"/>
    <w:multiLevelType w:val="hybridMultilevel"/>
    <w:tmpl w:val="B530A5DC"/>
    <w:lvl w:ilvl="0" w:tplc="4CC221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860340"/>
    <w:multiLevelType w:val="hybridMultilevel"/>
    <w:tmpl w:val="C3E22FDE"/>
    <w:lvl w:ilvl="0" w:tplc="4CC221B2">
      <w:numFmt w:val="bullet"/>
      <w:lvlText w:val="-"/>
      <w:lvlJc w:val="left"/>
      <w:pPr>
        <w:ind w:left="1287" w:hanging="360"/>
      </w:pPr>
      <w:rPr>
        <w:rFonts w:ascii="Century Gothic" w:eastAsia="Times New Roman" w:hAnsi="Century Gothic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ACE6DB3"/>
    <w:multiLevelType w:val="hybridMultilevel"/>
    <w:tmpl w:val="9AFAEFAC"/>
    <w:lvl w:ilvl="0" w:tplc="4CC221B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8D3D1B"/>
    <w:multiLevelType w:val="hybridMultilevel"/>
    <w:tmpl w:val="EF009A6A"/>
    <w:lvl w:ilvl="0" w:tplc="53DA60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D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B191B"/>
    <w:multiLevelType w:val="hybridMultilevel"/>
    <w:tmpl w:val="9BEE875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8E66849"/>
    <w:multiLevelType w:val="singleLevel"/>
    <w:tmpl w:val="AD04EE68"/>
    <w:lvl w:ilvl="0">
      <w:start w:val="1"/>
      <w:numFmt w:val="bullet"/>
      <w:pStyle w:val="EMEABodyTextInden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C7B5A4D"/>
    <w:multiLevelType w:val="hybridMultilevel"/>
    <w:tmpl w:val="FB582866"/>
    <w:lvl w:ilvl="0" w:tplc="57C8E4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89473B"/>
    <w:multiLevelType w:val="hybridMultilevel"/>
    <w:tmpl w:val="F1FC0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95A54"/>
    <w:multiLevelType w:val="hybridMultilevel"/>
    <w:tmpl w:val="93BE8EFA"/>
    <w:lvl w:ilvl="0" w:tplc="32180C4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5262FC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AE4B0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D066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4EE5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AC0A73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6EBE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66EE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59464F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9337D0"/>
    <w:multiLevelType w:val="hybridMultilevel"/>
    <w:tmpl w:val="281E56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4C579B"/>
    <w:multiLevelType w:val="hybridMultilevel"/>
    <w:tmpl w:val="4FF6FE4A"/>
    <w:lvl w:ilvl="0" w:tplc="4CC221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EF6A10"/>
    <w:multiLevelType w:val="hybridMultilevel"/>
    <w:tmpl w:val="B856619A"/>
    <w:lvl w:ilvl="0" w:tplc="B95EF6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AF97F28"/>
    <w:multiLevelType w:val="hybridMultilevel"/>
    <w:tmpl w:val="D7649D52"/>
    <w:lvl w:ilvl="0" w:tplc="4CC221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6761430">
    <w:abstractNumId w:val="9"/>
  </w:num>
  <w:num w:numId="2" w16cid:durableId="1129283460">
    <w:abstractNumId w:val="7"/>
  </w:num>
  <w:num w:numId="3" w16cid:durableId="301354917">
    <w:abstractNumId w:val="6"/>
  </w:num>
  <w:num w:numId="4" w16cid:durableId="1106198427">
    <w:abstractNumId w:val="5"/>
  </w:num>
  <w:num w:numId="5" w16cid:durableId="979766885">
    <w:abstractNumId w:val="4"/>
  </w:num>
  <w:num w:numId="6" w16cid:durableId="287709041">
    <w:abstractNumId w:val="8"/>
  </w:num>
  <w:num w:numId="7" w16cid:durableId="690304352">
    <w:abstractNumId w:val="3"/>
  </w:num>
  <w:num w:numId="8" w16cid:durableId="1645084819">
    <w:abstractNumId w:val="2"/>
  </w:num>
  <w:num w:numId="9" w16cid:durableId="687828783">
    <w:abstractNumId w:val="1"/>
  </w:num>
  <w:num w:numId="10" w16cid:durableId="36855802">
    <w:abstractNumId w:val="0"/>
  </w:num>
  <w:num w:numId="11" w16cid:durableId="1705401296">
    <w:abstractNumId w:val="9"/>
  </w:num>
  <w:num w:numId="12" w16cid:durableId="1376856386">
    <w:abstractNumId w:val="7"/>
  </w:num>
  <w:num w:numId="13" w16cid:durableId="831604416">
    <w:abstractNumId w:val="6"/>
  </w:num>
  <w:num w:numId="14" w16cid:durableId="1201092376">
    <w:abstractNumId w:val="5"/>
  </w:num>
  <w:num w:numId="15" w16cid:durableId="1058288659">
    <w:abstractNumId w:val="4"/>
  </w:num>
  <w:num w:numId="16" w16cid:durableId="1634675217">
    <w:abstractNumId w:val="8"/>
  </w:num>
  <w:num w:numId="17" w16cid:durableId="1069376807">
    <w:abstractNumId w:val="3"/>
  </w:num>
  <w:num w:numId="18" w16cid:durableId="21517653">
    <w:abstractNumId w:val="2"/>
  </w:num>
  <w:num w:numId="19" w16cid:durableId="395981283">
    <w:abstractNumId w:val="1"/>
  </w:num>
  <w:num w:numId="20" w16cid:durableId="1272124279">
    <w:abstractNumId w:val="0"/>
  </w:num>
  <w:num w:numId="21" w16cid:durableId="1857576252">
    <w:abstractNumId w:val="6"/>
  </w:num>
  <w:num w:numId="22" w16cid:durableId="1408262107">
    <w:abstractNumId w:val="5"/>
  </w:num>
  <w:num w:numId="23" w16cid:durableId="680788685">
    <w:abstractNumId w:val="4"/>
  </w:num>
  <w:num w:numId="24" w16cid:durableId="1646928303">
    <w:abstractNumId w:val="8"/>
  </w:num>
  <w:num w:numId="25" w16cid:durableId="10037969">
    <w:abstractNumId w:val="3"/>
  </w:num>
  <w:num w:numId="26" w16cid:durableId="333142537">
    <w:abstractNumId w:val="2"/>
  </w:num>
  <w:num w:numId="27" w16cid:durableId="1504323348">
    <w:abstractNumId w:val="1"/>
  </w:num>
  <w:num w:numId="28" w16cid:durableId="991565081">
    <w:abstractNumId w:val="0"/>
  </w:num>
  <w:num w:numId="29" w16cid:durableId="1958755648">
    <w:abstractNumId w:val="9"/>
  </w:num>
  <w:num w:numId="30" w16cid:durableId="2033336390">
    <w:abstractNumId w:val="7"/>
  </w:num>
  <w:num w:numId="31" w16cid:durableId="1802963126">
    <w:abstractNumId w:val="16"/>
  </w:num>
  <w:num w:numId="32" w16cid:durableId="481046685">
    <w:abstractNumId w:val="28"/>
  </w:num>
  <w:num w:numId="33" w16cid:durableId="1018580502">
    <w:abstractNumId w:val="26"/>
  </w:num>
  <w:num w:numId="34" w16cid:durableId="803232681">
    <w:abstractNumId w:val="14"/>
  </w:num>
  <w:num w:numId="35" w16cid:durableId="1750694122">
    <w:abstractNumId w:val="19"/>
  </w:num>
  <w:num w:numId="36" w16cid:durableId="201482170">
    <w:abstractNumId w:val="13"/>
  </w:num>
  <w:num w:numId="37" w16cid:durableId="1343126928">
    <w:abstractNumId w:val="21"/>
  </w:num>
  <w:num w:numId="38" w16cid:durableId="1617516509">
    <w:abstractNumId w:val="11"/>
  </w:num>
  <w:num w:numId="39" w16cid:durableId="1447429783">
    <w:abstractNumId w:val="27"/>
  </w:num>
  <w:num w:numId="40" w16cid:durableId="178391895">
    <w:abstractNumId w:val="25"/>
  </w:num>
  <w:num w:numId="41" w16cid:durableId="1253667088">
    <w:abstractNumId w:val="15"/>
  </w:num>
  <w:num w:numId="42" w16cid:durableId="619840626">
    <w:abstractNumId w:val="22"/>
  </w:num>
  <w:num w:numId="43" w16cid:durableId="292637052">
    <w:abstractNumId w:val="1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4" w16cid:durableId="521363533">
    <w:abstractNumId w:val="23"/>
  </w:num>
  <w:num w:numId="45" w16cid:durableId="1421874329">
    <w:abstractNumId w:val="20"/>
  </w:num>
  <w:num w:numId="46" w16cid:durableId="280692332">
    <w:abstractNumId w:val="17"/>
  </w:num>
  <w:num w:numId="47" w16cid:durableId="1237478010">
    <w:abstractNumId w:val="12"/>
  </w:num>
  <w:num w:numId="48" w16cid:durableId="1945073791">
    <w:abstractNumId w:val="12"/>
  </w:num>
  <w:num w:numId="49" w16cid:durableId="1026055425">
    <w:abstractNumId w:val="18"/>
  </w:num>
  <w:num w:numId="50" w16cid:durableId="145245718">
    <w:abstractNumId w:val="24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B update">
    <w15:presenceInfo w15:providerId="None" w15:userId="IB update"/>
  </w15:person>
  <w15:person w15:author="update">
    <w15:presenceInfo w15:providerId="None" w15:userId="upda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567"/>
  <w:hyphenationZone w:val="283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2F7"/>
    <w:rsid w:val="000062A4"/>
    <w:rsid w:val="00006BAF"/>
    <w:rsid w:val="00007220"/>
    <w:rsid w:val="0000792F"/>
    <w:rsid w:val="000159CB"/>
    <w:rsid w:val="00016B65"/>
    <w:rsid w:val="000173E3"/>
    <w:rsid w:val="00021B4F"/>
    <w:rsid w:val="00022610"/>
    <w:rsid w:val="00023218"/>
    <w:rsid w:val="000234AB"/>
    <w:rsid w:val="00023921"/>
    <w:rsid w:val="00024D31"/>
    <w:rsid w:val="00030043"/>
    <w:rsid w:val="00030554"/>
    <w:rsid w:val="0003186A"/>
    <w:rsid w:val="00031F2C"/>
    <w:rsid w:val="00032111"/>
    <w:rsid w:val="00033615"/>
    <w:rsid w:val="000339E9"/>
    <w:rsid w:val="0003513C"/>
    <w:rsid w:val="000446C8"/>
    <w:rsid w:val="00046B4C"/>
    <w:rsid w:val="00046B84"/>
    <w:rsid w:val="000474A0"/>
    <w:rsid w:val="00051B2C"/>
    <w:rsid w:val="000526E1"/>
    <w:rsid w:val="000629E6"/>
    <w:rsid w:val="00063866"/>
    <w:rsid w:val="0006487F"/>
    <w:rsid w:val="00070276"/>
    <w:rsid w:val="000709AF"/>
    <w:rsid w:val="000750B3"/>
    <w:rsid w:val="0007541E"/>
    <w:rsid w:val="00075AE0"/>
    <w:rsid w:val="000776F9"/>
    <w:rsid w:val="000809F7"/>
    <w:rsid w:val="000827ED"/>
    <w:rsid w:val="000847D3"/>
    <w:rsid w:val="000865F5"/>
    <w:rsid w:val="00087BB3"/>
    <w:rsid w:val="000929F2"/>
    <w:rsid w:val="00093C43"/>
    <w:rsid w:val="000A0213"/>
    <w:rsid w:val="000A0642"/>
    <w:rsid w:val="000A2584"/>
    <w:rsid w:val="000A33DF"/>
    <w:rsid w:val="000B0EE6"/>
    <w:rsid w:val="000B3B74"/>
    <w:rsid w:val="000B3DB8"/>
    <w:rsid w:val="000B419E"/>
    <w:rsid w:val="000B46E1"/>
    <w:rsid w:val="000B7892"/>
    <w:rsid w:val="000C004E"/>
    <w:rsid w:val="000C0681"/>
    <w:rsid w:val="000C0C6A"/>
    <w:rsid w:val="000C13DA"/>
    <w:rsid w:val="000C29F5"/>
    <w:rsid w:val="000C3E60"/>
    <w:rsid w:val="000C4721"/>
    <w:rsid w:val="000C50C4"/>
    <w:rsid w:val="000D0500"/>
    <w:rsid w:val="000D2CD7"/>
    <w:rsid w:val="000D2D0B"/>
    <w:rsid w:val="000D5150"/>
    <w:rsid w:val="000D624A"/>
    <w:rsid w:val="000D6C14"/>
    <w:rsid w:val="000E09B3"/>
    <w:rsid w:val="000E3DA5"/>
    <w:rsid w:val="000E5E3F"/>
    <w:rsid w:val="000F0ED1"/>
    <w:rsid w:val="000F11B7"/>
    <w:rsid w:val="000F5850"/>
    <w:rsid w:val="000F59D7"/>
    <w:rsid w:val="000F7E67"/>
    <w:rsid w:val="001007B4"/>
    <w:rsid w:val="001011D8"/>
    <w:rsid w:val="00101258"/>
    <w:rsid w:val="00102B3D"/>
    <w:rsid w:val="001038E1"/>
    <w:rsid w:val="00103F61"/>
    <w:rsid w:val="0010517C"/>
    <w:rsid w:val="00105720"/>
    <w:rsid w:val="00110779"/>
    <w:rsid w:val="0011119C"/>
    <w:rsid w:val="001112B0"/>
    <w:rsid w:val="00113E29"/>
    <w:rsid w:val="00113EC7"/>
    <w:rsid w:val="0011439A"/>
    <w:rsid w:val="0011464A"/>
    <w:rsid w:val="00114E30"/>
    <w:rsid w:val="001150EE"/>
    <w:rsid w:val="001170B5"/>
    <w:rsid w:val="00120DB7"/>
    <w:rsid w:val="00121571"/>
    <w:rsid w:val="00121A8D"/>
    <w:rsid w:val="00124899"/>
    <w:rsid w:val="00124D37"/>
    <w:rsid w:val="00125459"/>
    <w:rsid w:val="001354CB"/>
    <w:rsid w:val="00136BBB"/>
    <w:rsid w:val="00140740"/>
    <w:rsid w:val="00141D52"/>
    <w:rsid w:val="00143107"/>
    <w:rsid w:val="001454E9"/>
    <w:rsid w:val="0015004C"/>
    <w:rsid w:val="0015430E"/>
    <w:rsid w:val="00154E67"/>
    <w:rsid w:val="00154ECD"/>
    <w:rsid w:val="00155C6F"/>
    <w:rsid w:val="00156C7E"/>
    <w:rsid w:val="001571A6"/>
    <w:rsid w:val="00160061"/>
    <w:rsid w:val="001604FC"/>
    <w:rsid w:val="00161BA2"/>
    <w:rsid w:val="00163BD4"/>
    <w:rsid w:val="001647BA"/>
    <w:rsid w:val="0016505F"/>
    <w:rsid w:val="00165992"/>
    <w:rsid w:val="00165A64"/>
    <w:rsid w:val="0016656A"/>
    <w:rsid w:val="001666CA"/>
    <w:rsid w:val="001678CB"/>
    <w:rsid w:val="00172DE0"/>
    <w:rsid w:val="0017414A"/>
    <w:rsid w:val="001742CD"/>
    <w:rsid w:val="00180D9B"/>
    <w:rsid w:val="00182B21"/>
    <w:rsid w:val="00183EC8"/>
    <w:rsid w:val="00185E66"/>
    <w:rsid w:val="0018601D"/>
    <w:rsid w:val="00186B3F"/>
    <w:rsid w:val="00186DEA"/>
    <w:rsid w:val="001873F4"/>
    <w:rsid w:val="001905E7"/>
    <w:rsid w:val="001918F5"/>
    <w:rsid w:val="001929AA"/>
    <w:rsid w:val="00192BF6"/>
    <w:rsid w:val="00192CFB"/>
    <w:rsid w:val="00192F7C"/>
    <w:rsid w:val="0019336C"/>
    <w:rsid w:val="0019555F"/>
    <w:rsid w:val="00195A86"/>
    <w:rsid w:val="00196C03"/>
    <w:rsid w:val="001A072B"/>
    <w:rsid w:val="001A709C"/>
    <w:rsid w:val="001B09CA"/>
    <w:rsid w:val="001B1528"/>
    <w:rsid w:val="001B6125"/>
    <w:rsid w:val="001B7545"/>
    <w:rsid w:val="001C1313"/>
    <w:rsid w:val="001C2AC6"/>
    <w:rsid w:val="001C3F84"/>
    <w:rsid w:val="001C4499"/>
    <w:rsid w:val="001C460A"/>
    <w:rsid w:val="001C4AFB"/>
    <w:rsid w:val="001C7318"/>
    <w:rsid w:val="001C7DB0"/>
    <w:rsid w:val="001D058D"/>
    <w:rsid w:val="001D18DF"/>
    <w:rsid w:val="001D1B77"/>
    <w:rsid w:val="001D1EC9"/>
    <w:rsid w:val="001D474D"/>
    <w:rsid w:val="001D6079"/>
    <w:rsid w:val="001E1166"/>
    <w:rsid w:val="001E2741"/>
    <w:rsid w:val="001E2AD5"/>
    <w:rsid w:val="001E3670"/>
    <w:rsid w:val="001E5088"/>
    <w:rsid w:val="001E6542"/>
    <w:rsid w:val="001E748C"/>
    <w:rsid w:val="001F3DC8"/>
    <w:rsid w:val="001F62BD"/>
    <w:rsid w:val="001F79DE"/>
    <w:rsid w:val="002078AC"/>
    <w:rsid w:val="002116B0"/>
    <w:rsid w:val="00211E85"/>
    <w:rsid w:val="0021381A"/>
    <w:rsid w:val="00214B8E"/>
    <w:rsid w:val="00214EF1"/>
    <w:rsid w:val="00220CE6"/>
    <w:rsid w:val="00220D40"/>
    <w:rsid w:val="00222049"/>
    <w:rsid w:val="00222387"/>
    <w:rsid w:val="0022290C"/>
    <w:rsid w:val="00222C76"/>
    <w:rsid w:val="00224204"/>
    <w:rsid w:val="0022465C"/>
    <w:rsid w:val="00224776"/>
    <w:rsid w:val="00231638"/>
    <w:rsid w:val="00231819"/>
    <w:rsid w:val="0023237B"/>
    <w:rsid w:val="00236E12"/>
    <w:rsid w:val="00241D22"/>
    <w:rsid w:val="00243D96"/>
    <w:rsid w:val="002476A5"/>
    <w:rsid w:val="00247BE1"/>
    <w:rsid w:val="00247CF6"/>
    <w:rsid w:val="00251114"/>
    <w:rsid w:val="0025116D"/>
    <w:rsid w:val="00251414"/>
    <w:rsid w:val="00251F59"/>
    <w:rsid w:val="00252FFE"/>
    <w:rsid w:val="002539BA"/>
    <w:rsid w:val="002550F0"/>
    <w:rsid w:val="00260796"/>
    <w:rsid w:val="00260C95"/>
    <w:rsid w:val="00266249"/>
    <w:rsid w:val="0026662E"/>
    <w:rsid w:val="00266AA7"/>
    <w:rsid w:val="00266B42"/>
    <w:rsid w:val="00267779"/>
    <w:rsid w:val="002679E6"/>
    <w:rsid w:val="00267E70"/>
    <w:rsid w:val="00267E72"/>
    <w:rsid w:val="00270F08"/>
    <w:rsid w:val="00272070"/>
    <w:rsid w:val="00276D11"/>
    <w:rsid w:val="00280E92"/>
    <w:rsid w:val="00282EB0"/>
    <w:rsid w:val="002835C8"/>
    <w:rsid w:val="00284408"/>
    <w:rsid w:val="00284C2C"/>
    <w:rsid w:val="00285293"/>
    <w:rsid w:val="00291B2D"/>
    <w:rsid w:val="002958A9"/>
    <w:rsid w:val="00296371"/>
    <w:rsid w:val="00297172"/>
    <w:rsid w:val="002A0EE3"/>
    <w:rsid w:val="002A16B9"/>
    <w:rsid w:val="002A34FD"/>
    <w:rsid w:val="002A537A"/>
    <w:rsid w:val="002A793C"/>
    <w:rsid w:val="002B0300"/>
    <w:rsid w:val="002B1B47"/>
    <w:rsid w:val="002B301B"/>
    <w:rsid w:val="002B44F2"/>
    <w:rsid w:val="002B600E"/>
    <w:rsid w:val="002B6768"/>
    <w:rsid w:val="002C053E"/>
    <w:rsid w:val="002C0911"/>
    <w:rsid w:val="002C1E08"/>
    <w:rsid w:val="002C34EC"/>
    <w:rsid w:val="002C40EA"/>
    <w:rsid w:val="002C517D"/>
    <w:rsid w:val="002C61FF"/>
    <w:rsid w:val="002C6B77"/>
    <w:rsid w:val="002C749D"/>
    <w:rsid w:val="002D290C"/>
    <w:rsid w:val="002D3A0E"/>
    <w:rsid w:val="002D3BD6"/>
    <w:rsid w:val="002D73DA"/>
    <w:rsid w:val="002D7C89"/>
    <w:rsid w:val="002E21C7"/>
    <w:rsid w:val="002E29E2"/>
    <w:rsid w:val="002E3577"/>
    <w:rsid w:val="002E6E83"/>
    <w:rsid w:val="002E79E8"/>
    <w:rsid w:val="002F463A"/>
    <w:rsid w:val="002F71CC"/>
    <w:rsid w:val="0030039A"/>
    <w:rsid w:val="00303B41"/>
    <w:rsid w:val="00304F2C"/>
    <w:rsid w:val="0030699B"/>
    <w:rsid w:val="0031042C"/>
    <w:rsid w:val="00310808"/>
    <w:rsid w:val="00310958"/>
    <w:rsid w:val="00310BFB"/>
    <w:rsid w:val="003119AD"/>
    <w:rsid w:val="00311CE9"/>
    <w:rsid w:val="00314695"/>
    <w:rsid w:val="00315764"/>
    <w:rsid w:val="00317DDA"/>
    <w:rsid w:val="00321257"/>
    <w:rsid w:val="00325584"/>
    <w:rsid w:val="00327C0F"/>
    <w:rsid w:val="00327EE8"/>
    <w:rsid w:val="00333B0E"/>
    <w:rsid w:val="00333FCB"/>
    <w:rsid w:val="003359F3"/>
    <w:rsid w:val="00336024"/>
    <w:rsid w:val="00336424"/>
    <w:rsid w:val="00336A65"/>
    <w:rsid w:val="00340230"/>
    <w:rsid w:val="003406B2"/>
    <w:rsid w:val="003451C1"/>
    <w:rsid w:val="00345D13"/>
    <w:rsid w:val="00350327"/>
    <w:rsid w:val="0035281E"/>
    <w:rsid w:val="00353D85"/>
    <w:rsid w:val="003555A1"/>
    <w:rsid w:val="00356D7D"/>
    <w:rsid w:val="003640EE"/>
    <w:rsid w:val="00364BD1"/>
    <w:rsid w:val="00365034"/>
    <w:rsid w:val="00365CCE"/>
    <w:rsid w:val="00367B8F"/>
    <w:rsid w:val="00367DAF"/>
    <w:rsid w:val="003711CB"/>
    <w:rsid w:val="0038063C"/>
    <w:rsid w:val="00381069"/>
    <w:rsid w:val="00385AFC"/>
    <w:rsid w:val="00387B1E"/>
    <w:rsid w:val="00392374"/>
    <w:rsid w:val="00392BAB"/>
    <w:rsid w:val="00395464"/>
    <w:rsid w:val="003A204D"/>
    <w:rsid w:val="003A245E"/>
    <w:rsid w:val="003A53F3"/>
    <w:rsid w:val="003A734C"/>
    <w:rsid w:val="003B076E"/>
    <w:rsid w:val="003B11EB"/>
    <w:rsid w:val="003B194D"/>
    <w:rsid w:val="003B6EE7"/>
    <w:rsid w:val="003C13BE"/>
    <w:rsid w:val="003C500D"/>
    <w:rsid w:val="003C53D1"/>
    <w:rsid w:val="003C5A01"/>
    <w:rsid w:val="003C70E0"/>
    <w:rsid w:val="003D269C"/>
    <w:rsid w:val="003D2AD2"/>
    <w:rsid w:val="003D2FAC"/>
    <w:rsid w:val="003D31F2"/>
    <w:rsid w:val="003D3A1E"/>
    <w:rsid w:val="003D4011"/>
    <w:rsid w:val="003D433A"/>
    <w:rsid w:val="003D4FA4"/>
    <w:rsid w:val="003D550C"/>
    <w:rsid w:val="003D7C7A"/>
    <w:rsid w:val="003E31A1"/>
    <w:rsid w:val="003E4456"/>
    <w:rsid w:val="003E4543"/>
    <w:rsid w:val="003E4BCE"/>
    <w:rsid w:val="003E4CBB"/>
    <w:rsid w:val="003E5769"/>
    <w:rsid w:val="003F0D23"/>
    <w:rsid w:val="003F126E"/>
    <w:rsid w:val="003F17E9"/>
    <w:rsid w:val="003F28E6"/>
    <w:rsid w:val="003F294E"/>
    <w:rsid w:val="003F316D"/>
    <w:rsid w:val="003F3251"/>
    <w:rsid w:val="004006C0"/>
    <w:rsid w:val="0040438C"/>
    <w:rsid w:val="004100A2"/>
    <w:rsid w:val="004102B8"/>
    <w:rsid w:val="004107BD"/>
    <w:rsid w:val="00411750"/>
    <w:rsid w:val="004119F5"/>
    <w:rsid w:val="004120FE"/>
    <w:rsid w:val="0041318F"/>
    <w:rsid w:val="0041511F"/>
    <w:rsid w:val="00416AEC"/>
    <w:rsid w:val="004173F8"/>
    <w:rsid w:val="00422CFE"/>
    <w:rsid w:val="00423AB6"/>
    <w:rsid w:val="0043629C"/>
    <w:rsid w:val="0044031F"/>
    <w:rsid w:val="00441ADE"/>
    <w:rsid w:val="00442AC7"/>
    <w:rsid w:val="00444B4A"/>
    <w:rsid w:val="0045027C"/>
    <w:rsid w:val="00452FB3"/>
    <w:rsid w:val="004551ED"/>
    <w:rsid w:val="00455CE8"/>
    <w:rsid w:val="00455E6B"/>
    <w:rsid w:val="00456A20"/>
    <w:rsid w:val="0045725C"/>
    <w:rsid w:val="00457FE0"/>
    <w:rsid w:val="0046199E"/>
    <w:rsid w:val="00461C93"/>
    <w:rsid w:val="00462DC8"/>
    <w:rsid w:val="00463397"/>
    <w:rsid w:val="0046432A"/>
    <w:rsid w:val="00470D45"/>
    <w:rsid w:val="00471651"/>
    <w:rsid w:val="00472971"/>
    <w:rsid w:val="00473C6D"/>
    <w:rsid w:val="00480CF7"/>
    <w:rsid w:val="00482FBB"/>
    <w:rsid w:val="004830AC"/>
    <w:rsid w:val="00483225"/>
    <w:rsid w:val="0048493F"/>
    <w:rsid w:val="00485886"/>
    <w:rsid w:val="00486970"/>
    <w:rsid w:val="00486A47"/>
    <w:rsid w:val="00486A9E"/>
    <w:rsid w:val="00494C43"/>
    <w:rsid w:val="004A32AA"/>
    <w:rsid w:val="004A3A10"/>
    <w:rsid w:val="004A5C4A"/>
    <w:rsid w:val="004B05E1"/>
    <w:rsid w:val="004B3AEC"/>
    <w:rsid w:val="004B54A5"/>
    <w:rsid w:val="004B5C96"/>
    <w:rsid w:val="004B7C24"/>
    <w:rsid w:val="004C0E7F"/>
    <w:rsid w:val="004C1525"/>
    <w:rsid w:val="004C2AB7"/>
    <w:rsid w:val="004C3C91"/>
    <w:rsid w:val="004C455C"/>
    <w:rsid w:val="004C5357"/>
    <w:rsid w:val="004C65A4"/>
    <w:rsid w:val="004C71F1"/>
    <w:rsid w:val="004D15B3"/>
    <w:rsid w:val="004D1D05"/>
    <w:rsid w:val="004D4E7F"/>
    <w:rsid w:val="004D6123"/>
    <w:rsid w:val="004D6E94"/>
    <w:rsid w:val="004D7849"/>
    <w:rsid w:val="004E0B2C"/>
    <w:rsid w:val="004E1484"/>
    <w:rsid w:val="004E2EC3"/>
    <w:rsid w:val="004E3400"/>
    <w:rsid w:val="004E3A57"/>
    <w:rsid w:val="004E42D7"/>
    <w:rsid w:val="004E439B"/>
    <w:rsid w:val="004E6563"/>
    <w:rsid w:val="004E6E6D"/>
    <w:rsid w:val="004E7192"/>
    <w:rsid w:val="004F2A04"/>
    <w:rsid w:val="004F7251"/>
    <w:rsid w:val="004F7767"/>
    <w:rsid w:val="0050203F"/>
    <w:rsid w:val="005023CA"/>
    <w:rsid w:val="005059AC"/>
    <w:rsid w:val="005063B3"/>
    <w:rsid w:val="0050647D"/>
    <w:rsid w:val="0051109E"/>
    <w:rsid w:val="00516000"/>
    <w:rsid w:val="00520D47"/>
    <w:rsid w:val="00521B59"/>
    <w:rsid w:val="00522E92"/>
    <w:rsid w:val="00523029"/>
    <w:rsid w:val="0052378F"/>
    <w:rsid w:val="005237AB"/>
    <w:rsid w:val="00524F30"/>
    <w:rsid w:val="00525366"/>
    <w:rsid w:val="00527582"/>
    <w:rsid w:val="0053101B"/>
    <w:rsid w:val="00531989"/>
    <w:rsid w:val="00533A77"/>
    <w:rsid w:val="00536DFD"/>
    <w:rsid w:val="00537BA8"/>
    <w:rsid w:val="00540DB5"/>
    <w:rsid w:val="00542DF3"/>
    <w:rsid w:val="005435F3"/>
    <w:rsid w:val="00550ADF"/>
    <w:rsid w:val="0055123C"/>
    <w:rsid w:val="005548FF"/>
    <w:rsid w:val="00555DB3"/>
    <w:rsid w:val="00556135"/>
    <w:rsid w:val="00560DB1"/>
    <w:rsid w:val="00561313"/>
    <w:rsid w:val="00561A26"/>
    <w:rsid w:val="00564A59"/>
    <w:rsid w:val="00565358"/>
    <w:rsid w:val="00570071"/>
    <w:rsid w:val="00570AAF"/>
    <w:rsid w:val="005726AF"/>
    <w:rsid w:val="00574537"/>
    <w:rsid w:val="0057496C"/>
    <w:rsid w:val="00576FEC"/>
    <w:rsid w:val="00577707"/>
    <w:rsid w:val="00582AC6"/>
    <w:rsid w:val="00584326"/>
    <w:rsid w:val="00584A36"/>
    <w:rsid w:val="00585AB6"/>
    <w:rsid w:val="00587E2E"/>
    <w:rsid w:val="00587FA9"/>
    <w:rsid w:val="005903A6"/>
    <w:rsid w:val="00590764"/>
    <w:rsid w:val="00593BAC"/>
    <w:rsid w:val="00593EE1"/>
    <w:rsid w:val="005945C5"/>
    <w:rsid w:val="005A04FB"/>
    <w:rsid w:val="005A1CD1"/>
    <w:rsid w:val="005A23C3"/>
    <w:rsid w:val="005A3375"/>
    <w:rsid w:val="005A3B13"/>
    <w:rsid w:val="005A3B70"/>
    <w:rsid w:val="005A4C39"/>
    <w:rsid w:val="005A4CFF"/>
    <w:rsid w:val="005A7411"/>
    <w:rsid w:val="005B0A3A"/>
    <w:rsid w:val="005B0D07"/>
    <w:rsid w:val="005B38B6"/>
    <w:rsid w:val="005B4AC8"/>
    <w:rsid w:val="005B4DAD"/>
    <w:rsid w:val="005B4F4E"/>
    <w:rsid w:val="005B5C7C"/>
    <w:rsid w:val="005B6CD7"/>
    <w:rsid w:val="005B7EB1"/>
    <w:rsid w:val="005C0D2F"/>
    <w:rsid w:val="005C11B2"/>
    <w:rsid w:val="005C1314"/>
    <w:rsid w:val="005C1BED"/>
    <w:rsid w:val="005C4CCA"/>
    <w:rsid w:val="005C4DB5"/>
    <w:rsid w:val="005D04ED"/>
    <w:rsid w:val="005D15DB"/>
    <w:rsid w:val="005D16D9"/>
    <w:rsid w:val="005D4CF5"/>
    <w:rsid w:val="005E02D4"/>
    <w:rsid w:val="005E3273"/>
    <w:rsid w:val="005E5E62"/>
    <w:rsid w:val="005E77F5"/>
    <w:rsid w:val="005E7E31"/>
    <w:rsid w:val="005F1D3B"/>
    <w:rsid w:val="005F28BD"/>
    <w:rsid w:val="005F5050"/>
    <w:rsid w:val="005F6054"/>
    <w:rsid w:val="005F7EC3"/>
    <w:rsid w:val="0060033E"/>
    <w:rsid w:val="006009E6"/>
    <w:rsid w:val="00602220"/>
    <w:rsid w:val="006024C6"/>
    <w:rsid w:val="00602D2C"/>
    <w:rsid w:val="00604E41"/>
    <w:rsid w:val="00607EE8"/>
    <w:rsid w:val="006106C6"/>
    <w:rsid w:val="00613960"/>
    <w:rsid w:val="00614B4E"/>
    <w:rsid w:val="00614F54"/>
    <w:rsid w:val="0061724E"/>
    <w:rsid w:val="00620E39"/>
    <w:rsid w:val="00621285"/>
    <w:rsid w:val="00621790"/>
    <w:rsid w:val="00621DDB"/>
    <w:rsid w:val="006237C6"/>
    <w:rsid w:val="006259DE"/>
    <w:rsid w:val="0062625D"/>
    <w:rsid w:val="006311A0"/>
    <w:rsid w:val="006319A3"/>
    <w:rsid w:val="00634607"/>
    <w:rsid w:val="006353F2"/>
    <w:rsid w:val="00636BC3"/>
    <w:rsid w:val="00637E51"/>
    <w:rsid w:val="0064037F"/>
    <w:rsid w:val="00640501"/>
    <w:rsid w:val="0064592D"/>
    <w:rsid w:val="00647169"/>
    <w:rsid w:val="006475F3"/>
    <w:rsid w:val="00653036"/>
    <w:rsid w:val="006534BE"/>
    <w:rsid w:val="00653695"/>
    <w:rsid w:val="00656D55"/>
    <w:rsid w:val="0066043D"/>
    <w:rsid w:val="006622F7"/>
    <w:rsid w:val="006624CD"/>
    <w:rsid w:val="00666306"/>
    <w:rsid w:val="006673E6"/>
    <w:rsid w:val="0066759A"/>
    <w:rsid w:val="006700B5"/>
    <w:rsid w:val="006734EF"/>
    <w:rsid w:val="00674141"/>
    <w:rsid w:val="00683CF3"/>
    <w:rsid w:val="0068478B"/>
    <w:rsid w:val="00685260"/>
    <w:rsid w:val="006900D6"/>
    <w:rsid w:val="00690E02"/>
    <w:rsid w:val="0069285B"/>
    <w:rsid w:val="006937F3"/>
    <w:rsid w:val="00694E4C"/>
    <w:rsid w:val="0069500E"/>
    <w:rsid w:val="00696B82"/>
    <w:rsid w:val="00697640"/>
    <w:rsid w:val="00697D9C"/>
    <w:rsid w:val="006A3232"/>
    <w:rsid w:val="006A387D"/>
    <w:rsid w:val="006A5233"/>
    <w:rsid w:val="006B3776"/>
    <w:rsid w:val="006B3BFA"/>
    <w:rsid w:val="006B4299"/>
    <w:rsid w:val="006B4BFE"/>
    <w:rsid w:val="006B5AB8"/>
    <w:rsid w:val="006B71F3"/>
    <w:rsid w:val="006C11B5"/>
    <w:rsid w:val="006C217A"/>
    <w:rsid w:val="006C3311"/>
    <w:rsid w:val="006C4FBC"/>
    <w:rsid w:val="006C56AA"/>
    <w:rsid w:val="006C780C"/>
    <w:rsid w:val="006D018F"/>
    <w:rsid w:val="006D216B"/>
    <w:rsid w:val="006D32E2"/>
    <w:rsid w:val="006D6F4E"/>
    <w:rsid w:val="006D75B0"/>
    <w:rsid w:val="006E04E8"/>
    <w:rsid w:val="006E11DF"/>
    <w:rsid w:val="006E1C82"/>
    <w:rsid w:val="006E2507"/>
    <w:rsid w:val="006E363A"/>
    <w:rsid w:val="006E4D7A"/>
    <w:rsid w:val="006F076F"/>
    <w:rsid w:val="006F0B01"/>
    <w:rsid w:val="006F1A3C"/>
    <w:rsid w:val="006F3255"/>
    <w:rsid w:val="006F3CAA"/>
    <w:rsid w:val="006F3D43"/>
    <w:rsid w:val="0070026E"/>
    <w:rsid w:val="0070366B"/>
    <w:rsid w:val="00711D45"/>
    <w:rsid w:val="00712093"/>
    <w:rsid w:val="007145AF"/>
    <w:rsid w:val="0071756C"/>
    <w:rsid w:val="007203B8"/>
    <w:rsid w:val="00722765"/>
    <w:rsid w:val="007234B9"/>
    <w:rsid w:val="00726FE8"/>
    <w:rsid w:val="00731268"/>
    <w:rsid w:val="00731367"/>
    <w:rsid w:val="00732C5D"/>
    <w:rsid w:val="00732DAD"/>
    <w:rsid w:val="00734078"/>
    <w:rsid w:val="00734DC7"/>
    <w:rsid w:val="00741925"/>
    <w:rsid w:val="00744CDC"/>
    <w:rsid w:val="00746B5F"/>
    <w:rsid w:val="00746B7C"/>
    <w:rsid w:val="007474FD"/>
    <w:rsid w:val="00753759"/>
    <w:rsid w:val="007548E3"/>
    <w:rsid w:val="00754A76"/>
    <w:rsid w:val="00754C80"/>
    <w:rsid w:val="00755A7B"/>
    <w:rsid w:val="00757500"/>
    <w:rsid w:val="00760C06"/>
    <w:rsid w:val="0076152D"/>
    <w:rsid w:val="0076252C"/>
    <w:rsid w:val="007627C9"/>
    <w:rsid w:val="0076293A"/>
    <w:rsid w:val="00770D28"/>
    <w:rsid w:val="00771BFC"/>
    <w:rsid w:val="00773F8A"/>
    <w:rsid w:val="00774FDD"/>
    <w:rsid w:val="00776308"/>
    <w:rsid w:val="007773B6"/>
    <w:rsid w:val="007778B8"/>
    <w:rsid w:val="00780DB8"/>
    <w:rsid w:val="00781756"/>
    <w:rsid w:val="00781A29"/>
    <w:rsid w:val="007825FF"/>
    <w:rsid w:val="00783329"/>
    <w:rsid w:val="007854B1"/>
    <w:rsid w:val="0078553C"/>
    <w:rsid w:val="00785541"/>
    <w:rsid w:val="007927E6"/>
    <w:rsid w:val="00796049"/>
    <w:rsid w:val="00796426"/>
    <w:rsid w:val="00796A50"/>
    <w:rsid w:val="007A152C"/>
    <w:rsid w:val="007A1BEE"/>
    <w:rsid w:val="007A20BD"/>
    <w:rsid w:val="007A3160"/>
    <w:rsid w:val="007A3832"/>
    <w:rsid w:val="007A431B"/>
    <w:rsid w:val="007A4616"/>
    <w:rsid w:val="007A58DC"/>
    <w:rsid w:val="007A5D6E"/>
    <w:rsid w:val="007A6147"/>
    <w:rsid w:val="007A7168"/>
    <w:rsid w:val="007A7493"/>
    <w:rsid w:val="007B14B5"/>
    <w:rsid w:val="007B1C1E"/>
    <w:rsid w:val="007B22C0"/>
    <w:rsid w:val="007B2B14"/>
    <w:rsid w:val="007B3A49"/>
    <w:rsid w:val="007B499A"/>
    <w:rsid w:val="007B573F"/>
    <w:rsid w:val="007B6935"/>
    <w:rsid w:val="007B700F"/>
    <w:rsid w:val="007B715C"/>
    <w:rsid w:val="007C0103"/>
    <w:rsid w:val="007C11F6"/>
    <w:rsid w:val="007C4224"/>
    <w:rsid w:val="007C5AB8"/>
    <w:rsid w:val="007C6785"/>
    <w:rsid w:val="007C7CCC"/>
    <w:rsid w:val="007D115A"/>
    <w:rsid w:val="007D3A30"/>
    <w:rsid w:val="007D6E39"/>
    <w:rsid w:val="007D7BEE"/>
    <w:rsid w:val="007E0E1E"/>
    <w:rsid w:val="007E1A11"/>
    <w:rsid w:val="007E2F0B"/>
    <w:rsid w:val="007E30D6"/>
    <w:rsid w:val="007F624D"/>
    <w:rsid w:val="00800706"/>
    <w:rsid w:val="00801348"/>
    <w:rsid w:val="00805937"/>
    <w:rsid w:val="00805F09"/>
    <w:rsid w:val="00807183"/>
    <w:rsid w:val="0080757A"/>
    <w:rsid w:val="00810D31"/>
    <w:rsid w:val="00815C1B"/>
    <w:rsid w:val="00815E41"/>
    <w:rsid w:val="008161ED"/>
    <w:rsid w:val="0081771A"/>
    <w:rsid w:val="008212F8"/>
    <w:rsid w:val="00822B7B"/>
    <w:rsid w:val="00822F28"/>
    <w:rsid w:val="008252CD"/>
    <w:rsid w:val="00827D5E"/>
    <w:rsid w:val="0083128F"/>
    <w:rsid w:val="00834D17"/>
    <w:rsid w:val="00835355"/>
    <w:rsid w:val="0083682C"/>
    <w:rsid w:val="00840CC8"/>
    <w:rsid w:val="00841099"/>
    <w:rsid w:val="00842769"/>
    <w:rsid w:val="008507D7"/>
    <w:rsid w:val="0085193A"/>
    <w:rsid w:val="00851E53"/>
    <w:rsid w:val="008523BB"/>
    <w:rsid w:val="00852876"/>
    <w:rsid w:val="00852936"/>
    <w:rsid w:val="00852FBB"/>
    <w:rsid w:val="008533DD"/>
    <w:rsid w:val="00853491"/>
    <w:rsid w:val="008547A8"/>
    <w:rsid w:val="00855ABB"/>
    <w:rsid w:val="00856F57"/>
    <w:rsid w:val="008604F3"/>
    <w:rsid w:val="00860BB2"/>
    <w:rsid w:val="0086334D"/>
    <w:rsid w:val="00864572"/>
    <w:rsid w:val="008647D2"/>
    <w:rsid w:val="00864B6C"/>
    <w:rsid w:val="0086512F"/>
    <w:rsid w:val="0087006E"/>
    <w:rsid w:val="00870872"/>
    <w:rsid w:val="008712A9"/>
    <w:rsid w:val="00874B2A"/>
    <w:rsid w:val="00874F24"/>
    <w:rsid w:val="008761A5"/>
    <w:rsid w:val="008769A4"/>
    <w:rsid w:val="008769C1"/>
    <w:rsid w:val="00876AE4"/>
    <w:rsid w:val="00876BED"/>
    <w:rsid w:val="00877E3E"/>
    <w:rsid w:val="008831ED"/>
    <w:rsid w:val="00885544"/>
    <w:rsid w:val="008857E3"/>
    <w:rsid w:val="00885D57"/>
    <w:rsid w:val="00887250"/>
    <w:rsid w:val="00891A5B"/>
    <w:rsid w:val="00895406"/>
    <w:rsid w:val="00895BFE"/>
    <w:rsid w:val="00897A1A"/>
    <w:rsid w:val="008A108E"/>
    <w:rsid w:val="008A52B4"/>
    <w:rsid w:val="008A743D"/>
    <w:rsid w:val="008A787C"/>
    <w:rsid w:val="008B4FF5"/>
    <w:rsid w:val="008B57F0"/>
    <w:rsid w:val="008B5D44"/>
    <w:rsid w:val="008B5FC9"/>
    <w:rsid w:val="008B6A4A"/>
    <w:rsid w:val="008C1471"/>
    <w:rsid w:val="008C26B8"/>
    <w:rsid w:val="008C58C8"/>
    <w:rsid w:val="008C7BC3"/>
    <w:rsid w:val="008D030C"/>
    <w:rsid w:val="008D265C"/>
    <w:rsid w:val="008D2B4E"/>
    <w:rsid w:val="008D3F77"/>
    <w:rsid w:val="008D4AAA"/>
    <w:rsid w:val="008D4C92"/>
    <w:rsid w:val="008D544B"/>
    <w:rsid w:val="008E0750"/>
    <w:rsid w:val="008E38EC"/>
    <w:rsid w:val="008E646D"/>
    <w:rsid w:val="008F7BDF"/>
    <w:rsid w:val="00900771"/>
    <w:rsid w:val="009014A9"/>
    <w:rsid w:val="0090551D"/>
    <w:rsid w:val="00905986"/>
    <w:rsid w:val="0090792A"/>
    <w:rsid w:val="00910909"/>
    <w:rsid w:val="0091163E"/>
    <w:rsid w:val="0091597D"/>
    <w:rsid w:val="00920318"/>
    <w:rsid w:val="00920D10"/>
    <w:rsid w:val="00921D6C"/>
    <w:rsid w:val="00923BF3"/>
    <w:rsid w:val="00924E3C"/>
    <w:rsid w:val="00927154"/>
    <w:rsid w:val="00927F0A"/>
    <w:rsid w:val="00930A81"/>
    <w:rsid w:val="00933105"/>
    <w:rsid w:val="00933B26"/>
    <w:rsid w:val="00934E80"/>
    <w:rsid w:val="00935872"/>
    <w:rsid w:val="00942ABE"/>
    <w:rsid w:val="00945C4B"/>
    <w:rsid w:val="009469C1"/>
    <w:rsid w:val="00946A36"/>
    <w:rsid w:val="009471E9"/>
    <w:rsid w:val="0095060A"/>
    <w:rsid w:val="009519C6"/>
    <w:rsid w:val="00951A49"/>
    <w:rsid w:val="00955C5A"/>
    <w:rsid w:val="00957A50"/>
    <w:rsid w:val="0096130F"/>
    <w:rsid w:val="0096197D"/>
    <w:rsid w:val="00962123"/>
    <w:rsid w:val="00962558"/>
    <w:rsid w:val="00962914"/>
    <w:rsid w:val="00962D1A"/>
    <w:rsid w:val="00963D65"/>
    <w:rsid w:val="00965534"/>
    <w:rsid w:val="00971E34"/>
    <w:rsid w:val="00973983"/>
    <w:rsid w:val="00974ED9"/>
    <w:rsid w:val="00975A3B"/>
    <w:rsid w:val="00977137"/>
    <w:rsid w:val="009774A2"/>
    <w:rsid w:val="00984D8C"/>
    <w:rsid w:val="00987F29"/>
    <w:rsid w:val="00994152"/>
    <w:rsid w:val="009942F3"/>
    <w:rsid w:val="009946E0"/>
    <w:rsid w:val="0099549F"/>
    <w:rsid w:val="00997CA3"/>
    <w:rsid w:val="009A2A32"/>
    <w:rsid w:val="009A362B"/>
    <w:rsid w:val="009A57F1"/>
    <w:rsid w:val="009A7B55"/>
    <w:rsid w:val="009B0202"/>
    <w:rsid w:val="009B22C0"/>
    <w:rsid w:val="009B41A9"/>
    <w:rsid w:val="009B61B3"/>
    <w:rsid w:val="009B6E61"/>
    <w:rsid w:val="009B7CF3"/>
    <w:rsid w:val="009C2320"/>
    <w:rsid w:val="009C2716"/>
    <w:rsid w:val="009C36DA"/>
    <w:rsid w:val="009C3731"/>
    <w:rsid w:val="009C6DB6"/>
    <w:rsid w:val="009C6EF9"/>
    <w:rsid w:val="009D0B04"/>
    <w:rsid w:val="009D157F"/>
    <w:rsid w:val="009D238F"/>
    <w:rsid w:val="009D2D58"/>
    <w:rsid w:val="009D2DAF"/>
    <w:rsid w:val="009D4862"/>
    <w:rsid w:val="009D56E5"/>
    <w:rsid w:val="009D56F2"/>
    <w:rsid w:val="009D5BF0"/>
    <w:rsid w:val="009D7252"/>
    <w:rsid w:val="009D7C6A"/>
    <w:rsid w:val="009E29F5"/>
    <w:rsid w:val="009E410C"/>
    <w:rsid w:val="009E45A8"/>
    <w:rsid w:val="009F28EC"/>
    <w:rsid w:val="009F2B57"/>
    <w:rsid w:val="009F2FB2"/>
    <w:rsid w:val="009F328F"/>
    <w:rsid w:val="009F3FCA"/>
    <w:rsid w:val="009F6788"/>
    <w:rsid w:val="009F6FD8"/>
    <w:rsid w:val="009F6FEA"/>
    <w:rsid w:val="00A041D8"/>
    <w:rsid w:val="00A04D3B"/>
    <w:rsid w:val="00A06DE5"/>
    <w:rsid w:val="00A07A9D"/>
    <w:rsid w:val="00A10355"/>
    <w:rsid w:val="00A17E81"/>
    <w:rsid w:val="00A21437"/>
    <w:rsid w:val="00A23840"/>
    <w:rsid w:val="00A25DC5"/>
    <w:rsid w:val="00A26296"/>
    <w:rsid w:val="00A31852"/>
    <w:rsid w:val="00A32B4F"/>
    <w:rsid w:val="00A33961"/>
    <w:rsid w:val="00A36C60"/>
    <w:rsid w:val="00A374B7"/>
    <w:rsid w:val="00A42132"/>
    <w:rsid w:val="00A42771"/>
    <w:rsid w:val="00A42EBB"/>
    <w:rsid w:val="00A4415E"/>
    <w:rsid w:val="00A4580B"/>
    <w:rsid w:val="00A50E0A"/>
    <w:rsid w:val="00A514CD"/>
    <w:rsid w:val="00A51681"/>
    <w:rsid w:val="00A53E5D"/>
    <w:rsid w:val="00A5478B"/>
    <w:rsid w:val="00A55012"/>
    <w:rsid w:val="00A621EC"/>
    <w:rsid w:val="00A670AB"/>
    <w:rsid w:val="00A6745A"/>
    <w:rsid w:val="00A71B21"/>
    <w:rsid w:val="00A71D66"/>
    <w:rsid w:val="00A73FDE"/>
    <w:rsid w:val="00A743DC"/>
    <w:rsid w:val="00A74B48"/>
    <w:rsid w:val="00A77F81"/>
    <w:rsid w:val="00A80720"/>
    <w:rsid w:val="00A80DC5"/>
    <w:rsid w:val="00A8403E"/>
    <w:rsid w:val="00A840B8"/>
    <w:rsid w:val="00A846D6"/>
    <w:rsid w:val="00A84B51"/>
    <w:rsid w:val="00A86087"/>
    <w:rsid w:val="00A86E61"/>
    <w:rsid w:val="00A90F99"/>
    <w:rsid w:val="00A91030"/>
    <w:rsid w:val="00A927CD"/>
    <w:rsid w:val="00A93A2E"/>
    <w:rsid w:val="00A93CAC"/>
    <w:rsid w:val="00A93F65"/>
    <w:rsid w:val="00A94AF8"/>
    <w:rsid w:val="00A960DF"/>
    <w:rsid w:val="00A969A4"/>
    <w:rsid w:val="00AA3A8B"/>
    <w:rsid w:val="00AB15D9"/>
    <w:rsid w:val="00AB37E1"/>
    <w:rsid w:val="00AB3CDF"/>
    <w:rsid w:val="00AB46E0"/>
    <w:rsid w:val="00AB6EC2"/>
    <w:rsid w:val="00AC0E84"/>
    <w:rsid w:val="00AC31F2"/>
    <w:rsid w:val="00AC410F"/>
    <w:rsid w:val="00AD0B87"/>
    <w:rsid w:val="00AD5478"/>
    <w:rsid w:val="00AD7401"/>
    <w:rsid w:val="00AE0E5F"/>
    <w:rsid w:val="00AE0FEF"/>
    <w:rsid w:val="00AE1C08"/>
    <w:rsid w:val="00AE30EE"/>
    <w:rsid w:val="00AE32A8"/>
    <w:rsid w:val="00AE53A6"/>
    <w:rsid w:val="00AE5B85"/>
    <w:rsid w:val="00AE5FAA"/>
    <w:rsid w:val="00AF04CA"/>
    <w:rsid w:val="00AF251E"/>
    <w:rsid w:val="00AF345C"/>
    <w:rsid w:val="00AF3A25"/>
    <w:rsid w:val="00AF4308"/>
    <w:rsid w:val="00AF514D"/>
    <w:rsid w:val="00AF607A"/>
    <w:rsid w:val="00AF655D"/>
    <w:rsid w:val="00AF7CA2"/>
    <w:rsid w:val="00B036A2"/>
    <w:rsid w:val="00B03CCC"/>
    <w:rsid w:val="00B044BF"/>
    <w:rsid w:val="00B05A4C"/>
    <w:rsid w:val="00B0718A"/>
    <w:rsid w:val="00B117E8"/>
    <w:rsid w:val="00B11E42"/>
    <w:rsid w:val="00B14012"/>
    <w:rsid w:val="00B1730B"/>
    <w:rsid w:val="00B17E2D"/>
    <w:rsid w:val="00B204D3"/>
    <w:rsid w:val="00B226C5"/>
    <w:rsid w:val="00B227D2"/>
    <w:rsid w:val="00B231DC"/>
    <w:rsid w:val="00B23296"/>
    <w:rsid w:val="00B23D4F"/>
    <w:rsid w:val="00B24D9D"/>
    <w:rsid w:val="00B27A3D"/>
    <w:rsid w:val="00B27C15"/>
    <w:rsid w:val="00B30BA9"/>
    <w:rsid w:val="00B31059"/>
    <w:rsid w:val="00B33B5E"/>
    <w:rsid w:val="00B35AE6"/>
    <w:rsid w:val="00B42C60"/>
    <w:rsid w:val="00B435B9"/>
    <w:rsid w:val="00B4411E"/>
    <w:rsid w:val="00B46B59"/>
    <w:rsid w:val="00B525E2"/>
    <w:rsid w:val="00B52F99"/>
    <w:rsid w:val="00B54D14"/>
    <w:rsid w:val="00B54DB6"/>
    <w:rsid w:val="00B55C79"/>
    <w:rsid w:val="00B6405A"/>
    <w:rsid w:val="00B66234"/>
    <w:rsid w:val="00B712A6"/>
    <w:rsid w:val="00B749B1"/>
    <w:rsid w:val="00B74E9B"/>
    <w:rsid w:val="00B76537"/>
    <w:rsid w:val="00B801C2"/>
    <w:rsid w:val="00B80623"/>
    <w:rsid w:val="00B847B8"/>
    <w:rsid w:val="00B85E12"/>
    <w:rsid w:val="00B8627B"/>
    <w:rsid w:val="00B86634"/>
    <w:rsid w:val="00B87121"/>
    <w:rsid w:val="00B9255D"/>
    <w:rsid w:val="00B92AFE"/>
    <w:rsid w:val="00B93F09"/>
    <w:rsid w:val="00B95701"/>
    <w:rsid w:val="00B95FC9"/>
    <w:rsid w:val="00B97226"/>
    <w:rsid w:val="00BA282D"/>
    <w:rsid w:val="00BA2A18"/>
    <w:rsid w:val="00BA3BF9"/>
    <w:rsid w:val="00BA6857"/>
    <w:rsid w:val="00BB1CC0"/>
    <w:rsid w:val="00BB48B9"/>
    <w:rsid w:val="00BB5B1D"/>
    <w:rsid w:val="00BB6005"/>
    <w:rsid w:val="00BC2742"/>
    <w:rsid w:val="00BC328E"/>
    <w:rsid w:val="00BC430A"/>
    <w:rsid w:val="00BC58DA"/>
    <w:rsid w:val="00BC61CA"/>
    <w:rsid w:val="00BD0246"/>
    <w:rsid w:val="00BD0335"/>
    <w:rsid w:val="00BD06AA"/>
    <w:rsid w:val="00BD0E61"/>
    <w:rsid w:val="00BD3DE1"/>
    <w:rsid w:val="00BD43FD"/>
    <w:rsid w:val="00BD501A"/>
    <w:rsid w:val="00BE1AEA"/>
    <w:rsid w:val="00BE1DA8"/>
    <w:rsid w:val="00BE1EAD"/>
    <w:rsid w:val="00BE28B4"/>
    <w:rsid w:val="00BF302B"/>
    <w:rsid w:val="00BF633A"/>
    <w:rsid w:val="00BF6467"/>
    <w:rsid w:val="00BF744C"/>
    <w:rsid w:val="00C001E5"/>
    <w:rsid w:val="00C02586"/>
    <w:rsid w:val="00C02CC6"/>
    <w:rsid w:val="00C05EF3"/>
    <w:rsid w:val="00C0605A"/>
    <w:rsid w:val="00C07D2B"/>
    <w:rsid w:val="00C121FF"/>
    <w:rsid w:val="00C14F94"/>
    <w:rsid w:val="00C16264"/>
    <w:rsid w:val="00C20562"/>
    <w:rsid w:val="00C21229"/>
    <w:rsid w:val="00C23DA8"/>
    <w:rsid w:val="00C27053"/>
    <w:rsid w:val="00C30B63"/>
    <w:rsid w:val="00C33EA8"/>
    <w:rsid w:val="00C34200"/>
    <w:rsid w:val="00C348C6"/>
    <w:rsid w:val="00C34B3C"/>
    <w:rsid w:val="00C36F35"/>
    <w:rsid w:val="00C42111"/>
    <w:rsid w:val="00C42841"/>
    <w:rsid w:val="00C43BC4"/>
    <w:rsid w:val="00C458A7"/>
    <w:rsid w:val="00C51346"/>
    <w:rsid w:val="00C52986"/>
    <w:rsid w:val="00C53E0E"/>
    <w:rsid w:val="00C54B86"/>
    <w:rsid w:val="00C5530D"/>
    <w:rsid w:val="00C5634B"/>
    <w:rsid w:val="00C56CA9"/>
    <w:rsid w:val="00C60C3F"/>
    <w:rsid w:val="00C61C4F"/>
    <w:rsid w:val="00C63057"/>
    <w:rsid w:val="00C63F16"/>
    <w:rsid w:val="00C64984"/>
    <w:rsid w:val="00C71BB1"/>
    <w:rsid w:val="00C7367B"/>
    <w:rsid w:val="00C739FD"/>
    <w:rsid w:val="00C74A29"/>
    <w:rsid w:val="00C75E46"/>
    <w:rsid w:val="00C774F2"/>
    <w:rsid w:val="00C81CDC"/>
    <w:rsid w:val="00C82572"/>
    <w:rsid w:val="00C828D4"/>
    <w:rsid w:val="00C8490E"/>
    <w:rsid w:val="00C85AC4"/>
    <w:rsid w:val="00C86AFA"/>
    <w:rsid w:val="00C93463"/>
    <w:rsid w:val="00C9589A"/>
    <w:rsid w:val="00C96161"/>
    <w:rsid w:val="00C9750C"/>
    <w:rsid w:val="00C97CC7"/>
    <w:rsid w:val="00CA17BF"/>
    <w:rsid w:val="00CA1880"/>
    <w:rsid w:val="00CA4791"/>
    <w:rsid w:val="00CA69DB"/>
    <w:rsid w:val="00CA6C8C"/>
    <w:rsid w:val="00CA79C5"/>
    <w:rsid w:val="00CB2630"/>
    <w:rsid w:val="00CB5149"/>
    <w:rsid w:val="00CB517C"/>
    <w:rsid w:val="00CB624D"/>
    <w:rsid w:val="00CB7382"/>
    <w:rsid w:val="00CB75DF"/>
    <w:rsid w:val="00CC0716"/>
    <w:rsid w:val="00CC0B00"/>
    <w:rsid w:val="00CC0C9C"/>
    <w:rsid w:val="00CC10C4"/>
    <w:rsid w:val="00CC2B61"/>
    <w:rsid w:val="00CC41FE"/>
    <w:rsid w:val="00CC4790"/>
    <w:rsid w:val="00CC50C6"/>
    <w:rsid w:val="00CC5342"/>
    <w:rsid w:val="00CC5CBC"/>
    <w:rsid w:val="00CC5CE2"/>
    <w:rsid w:val="00CD354E"/>
    <w:rsid w:val="00CD4C17"/>
    <w:rsid w:val="00CD62F4"/>
    <w:rsid w:val="00CD6E1E"/>
    <w:rsid w:val="00CD72BE"/>
    <w:rsid w:val="00CD7AAA"/>
    <w:rsid w:val="00CE089B"/>
    <w:rsid w:val="00CE1734"/>
    <w:rsid w:val="00CE6485"/>
    <w:rsid w:val="00CE6C00"/>
    <w:rsid w:val="00CE7C10"/>
    <w:rsid w:val="00CF1020"/>
    <w:rsid w:val="00CF3CC9"/>
    <w:rsid w:val="00CF4633"/>
    <w:rsid w:val="00CF50C7"/>
    <w:rsid w:val="00CF5B4E"/>
    <w:rsid w:val="00CF7DAB"/>
    <w:rsid w:val="00D003B9"/>
    <w:rsid w:val="00D0098E"/>
    <w:rsid w:val="00D01618"/>
    <w:rsid w:val="00D0405A"/>
    <w:rsid w:val="00D0617E"/>
    <w:rsid w:val="00D061BC"/>
    <w:rsid w:val="00D116BA"/>
    <w:rsid w:val="00D118D8"/>
    <w:rsid w:val="00D12199"/>
    <w:rsid w:val="00D1382B"/>
    <w:rsid w:val="00D206FE"/>
    <w:rsid w:val="00D2109B"/>
    <w:rsid w:val="00D2155B"/>
    <w:rsid w:val="00D219D1"/>
    <w:rsid w:val="00D223EB"/>
    <w:rsid w:val="00D22C4B"/>
    <w:rsid w:val="00D300A4"/>
    <w:rsid w:val="00D301FE"/>
    <w:rsid w:val="00D304E4"/>
    <w:rsid w:val="00D35278"/>
    <w:rsid w:val="00D35482"/>
    <w:rsid w:val="00D359F4"/>
    <w:rsid w:val="00D35CBD"/>
    <w:rsid w:val="00D43A3E"/>
    <w:rsid w:val="00D44D72"/>
    <w:rsid w:val="00D47652"/>
    <w:rsid w:val="00D52F04"/>
    <w:rsid w:val="00D53991"/>
    <w:rsid w:val="00D56C6D"/>
    <w:rsid w:val="00D56E46"/>
    <w:rsid w:val="00D6293A"/>
    <w:rsid w:val="00D646F9"/>
    <w:rsid w:val="00D656BE"/>
    <w:rsid w:val="00D6618B"/>
    <w:rsid w:val="00D67012"/>
    <w:rsid w:val="00D709DC"/>
    <w:rsid w:val="00D7239A"/>
    <w:rsid w:val="00D7293C"/>
    <w:rsid w:val="00D7314C"/>
    <w:rsid w:val="00D73301"/>
    <w:rsid w:val="00D735F1"/>
    <w:rsid w:val="00D75D53"/>
    <w:rsid w:val="00D770AA"/>
    <w:rsid w:val="00D770DA"/>
    <w:rsid w:val="00D80B11"/>
    <w:rsid w:val="00D80D4E"/>
    <w:rsid w:val="00D848C6"/>
    <w:rsid w:val="00D84AE9"/>
    <w:rsid w:val="00D87FB0"/>
    <w:rsid w:val="00D91317"/>
    <w:rsid w:val="00D939C1"/>
    <w:rsid w:val="00D962BF"/>
    <w:rsid w:val="00DA0656"/>
    <w:rsid w:val="00DA0A97"/>
    <w:rsid w:val="00DA469F"/>
    <w:rsid w:val="00DA7318"/>
    <w:rsid w:val="00DB048A"/>
    <w:rsid w:val="00DB29E5"/>
    <w:rsid w:val="00DB2C7D"/>
    <w:rsid w:val="00DB3C31"/>
    <w:rsid w:val="00DB4A30"/>
    <w:rsid w:val="00DB4D1F"/>
    <w:rsid w:val="00DB701D"/>
    <w:rsid w:val="00DB759E"/>
    <w:rsid w:val="00DB7FB1"/>
    <w:rsid w:val="00DC02FC"/>
    <w:rsid w:val="00DC123B"/>
    <w:rsid w:val="00DC1692"/>
    <w:rsid w:val="00DC4A5E"/>
    <w:rsid w:val="00DC6034"/>
    <w:rsid w:val="00DD2993"/>
    <w:rsid w:val="00DD39EB"/>
    <w:rsid w:val="00DD3E58"/>
    <w:rsid w:val="00DD6634"/>
    <w:rsid w:val="00DD7694"/>
    <w:rsid w:val="00DE2DF9"/>
    <w:rsid w:val="00DE2FFA"/>
    <w:rsid w:val="00DE542E"/>
    <w:rsid w:val="00DE59E3"/>
    <w:rsid w:val="00DE5DEA"/>
    <w:rsid w:val="00DE6581"/>
    <w:rsid w:val="00DE7CEE"/>
    <w:rsid w:val="00DF0FED"/>
    <w:rsid w:val="00DF18EC"/>
    <w:rsid w:val="00DF3852"/>
    <w:rsid w:val="00DF5334"/>
    <w:rsid w:val="00E10FE3"/>
    <w:rsid w:val="00E12DCC"/>
    <w:rsid w:val="00E12EB1"/>
    <w:rsid w:val="00E13915"/>
    <w:rsid w:val="00E170C1"/>
    <w:rsid w:val="00E2242E"/>
    <w:rsid w:val="00E2398F"/>
    <w:rsid w:val="00E25537"/>
    <w:rsid w:val="00E25B82"/>
    <w:rsid w:val="00E27D06"/>
    <w:rsid w:val="00E351D1"/>
    <w:rsid w:val="00E366F9"/>
    <w:rsid w:val="00E367EF"/>
    <w:rsid w:val="00E37C55"/>
    <w:rsid w:val="00E41983"/>
    <w:rsid w:val="00E41C49"/>
    <w:rsid w:val="00E4222A"/>
    <w:rsid w:val="00E46977"/>
    <w:rsid w:val="00E524B2"/>
    <w:rsid w:val="00E52A0A"/>
    <w:rsid w:val="00E532A2"/>
    <w:rsid w:val="00E537AB"/>
    <w:rsid w:val="00E53806"/>
    <w:rsid w:val="00E54D7A"/>
    <w:rsid w:val="00E65270"/>
    <w:rsid w:val="00E6613A"/>
    <w:rsid w:val="00E665C1"/>
    <w:rsid w:val="00E74864"/>
    <w:rsid w:val="00E81D63"/>
    <w:rsid w:val="00E8525F"/>
    <w:rsid w:val="00E872AD"/>
    <w:rsid w:val="00E9582A"/>
    <w:rsid w:val="00E95BEF"/>
    <w:rsid w:val="00E95E92"/>
    <w:rsid w:val="00E961A2"/>
    <w:rsid w:val="00EA16EA"/>
    <w:rsid w:val="00EA3033"/>
    <w:rsid w:val="00EA4E63"/>
    <w:rsid w:val="00EA662F"/>
    <w:rsid w:val="00EA725E"/>
    <w:rsid w:val="00EB112E"/>
    <w:rsid w:val="00EB2035"/>
    <w:rsid w:val="00EB3161"/>
    <w:rsid w:val="00EB3399"/>
    <w:rsid w:val="00EB6822"/>
    <w:rsid w:val="00EB6C1C"/>
    <w:rsid w:val="00EC16F0"/>
    <w:rsid w:val="00EC1C8A"/>
    <w:rsid w:val="00EC60F2"/>
    <w:rsid w:val="00EC6381"/>
    <w:rsid w:val="00EC68E2"/>
    <w:rsid w:val="00EC7526"/>
    <w:rsid w:val="00EC7681"/>
    <w:rsid w:val="00ED1353"/>
    <w:rsid w:val="00ED2108"/>
    <w:rsid w:val="00ED5040"/>
    <w:rsid w:val="00ED65A9"/>
    <w:rsid w:val="00ED7BBD"/>
    <w:rsid w:val="00EE41C7"/>
    <w:rsid w:val="00EE5597"/>
    <w:rsid w:val="00EE5C81"/>
    <w:rsid w:val="00EE6ABC"/>
    <w:rsid w:val="00EF0DA1"/>
    <w:rsid w:val="00EF3033"/>
    <w:rsid w:val="00F0078A"/>
    <w:rsid w:val="00F01BCF"/>
    <w:rsid w:val="00F02824"/>
    <w:rsid w:val="00F030A9"/>
    <w:rsid w:val="00F12E94"/>
    <w:rsid w:val="00F15D97"/>
    <w:rsid w:val="00F162DD"/>
    <w:rsid w:val="00F2152E"/>
    <w:rsid w:val="00F2553C"/>
    <w:rsid w:val="00F25A89"/>
    <w:rsid w:val="00F3315F"/>
    <w:rsid w:val="00F34A7A"/>
    <w:rsid w:val="00F412D5"/>
    <w:rsid w:val="00F42185"/>
    <w:rsid w:val="00F433BC"/>
    <w:rsid w:val="00F523BD"/>
    <w:rsid w:val="00F53DEC"/>
    <w:rsid w:val="00F54F52"/>
    <w:rsid w:val="00F571B1"/>
    <w:rsid w:val="00F57D5F"/>
    <w:rsid w:val="00F60746"/>
    <w:rsid w:val="00F60A2D"/>
    <w:rsid w:val="00F60F31"/>
    <w:rsid w:val="00F626D0"/>
    <w:rsid w:val="00F63293"/>
    <w:rsid w:val="00F6474E"/>
    <w:rsid w:val="00F67C3E"/>
    <w:rsid w:val="00F702CE"/>
    <w:rsid w:val="00F7190A"/>
    <w:rsid w:val="00F71A58"/>
    <w:rsid w:val="00F7778C"/>
    <w:rsid w:val="00F80091"/>
    <w:rsid w:val="00F81C3B"/>
    <w:rsid w:val="00F86323"/>
    <w:rsid w:val="00F90B6F"/>
    <w:rsid w:val="00F90C30"/>
    <w:rsid w:val="00F91F47"/>
    <w:rsid w:val="00F97BE9"/>
    <w:rsid w:val="00FA176D"/>
    <w:rsid w:val="00FA2738"/>
    <w:rsid w:val="00FA2849"/>
    <w:rsid w:val="00FA67DE"/>
    <w:rsid w:val="00FA7815"/>
    <w:rsid w:val="00FB065D"/>
    <w:rsid w:val="00FB2902"/>
    <w:rsid w:val="00FB6626"/>
    <w:rsid w:val="00FC0B51"/>
    <w:rsid w:val="00FC0E7C"/>
    <w:rsid w:val="00FC0F42"/>
    <w:rsid w:val="00FC1A69"/>
    <w:rsid w:val="00FC1F12"/>
    <w:rsid w:val="00FC4EA7"/>
    <w:rsid w:val="00FC635F"/>
    <w:rsid w:val="00FC693B"/>
    <w:rsid w:val="00FD0C01"/>
    <w:rsid w:val="00FD2152"/>
    <w:rsid w:val="00FD2894"/>
    <w:rsid w:val="00FD33B1"/>
    <w:rsid w:val="00FD3B3B"/>
    <w:rsid w:val="00FD4297"/>
    <w:rsid w:val="00FD5D37"/>
    <w:rsid w:val="00FE0B0B"/>
    <w:rsid w:val="00FE165D"/>
    <w:rsid w:val="00FE2AEA"/>
    <w:rsid w:val="00FE5E13"/>
    <w:rsid w:val="00FE6427"/>
    <w:rsid w:val="00FE6D3A"/>
    <w:rsid w:val="00FF1042"/>
    <w:rsid w:val="00FF41AE"/>
    <w:rsid w:val="00FF4C43"/>
    <w:rsid w:val="00FF58A0"/>
    <w:rsid w:val="00FF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D2532F"/>
  <w15:chartTrackingRefBased/>
  <w15:docId w15:val="{0F0E7EF9-B428-4749-8796-B05EB27A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5A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1122"/>
        <w:tab w:val="left" w:pos="1683"/>
      </w:tabs>
      <w:outlineLvl w:val="0"/>
    </w:pPr>
    <w:rPr>
      <w:rFonts w:ascii="Cambria" w:hAnsi="Cambria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7F624D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7F624D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7F624D"/>
    <w:pPr>
      <w:keepNext/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7F624D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7F624D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7F624D"/>
    <w:pPr>
      <w:spacing w:before="240" w:after="60"/>
      <w:outlineLvl w:val="6"/>
    </w:pPr>
    <w:rPr>
      <w:rFonts w:ascii="Calibri" w:hAnsi="Calibri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7F624D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7F624D"/>
    <w:pPr>
      <w:spacing w:before="240" w:after="60"/>
      <w:outlineLvl w:val="8"/>
    </w:pPr>
    <w:rPr>
      <w:rFonts w:ascii="Cambria" w:hAnsi="Cambria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hAnsi="Cambria"/>
      <w:b/>
      <w:kern w:val="32"/>
      <w:sz w:val="32"/>
      <w:lang w:val="it-IT" w:eastAsia="it-IT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hAnsi="Cambria"/>
      <w:b/>
      <w:i/>
      <w:sz w:val="28"/>
      <w:lang w:val="it-IT" w:eastAsia="it-IT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hAnsi="Cambria"/>
      <w:b/>
      <w:sz w:val="26"/>
      <w:lang w:val="it-IT" w:eastAsia="it-IT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hAnsi="Calibri"/>
      <w:b/>
      <w:sz w:val="28"/>
      <w:lang w:val="it-IT" w:eastAsia="it-IT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hAnsi="Calibri"/>
      <w:b/>
      <w:i/>
      <w:sz w:val="26"/>
      <w:lang w:val="it-IT" w:eastAsia="it-IT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hAnsi="Calibri"/>
      <w:b/>
      <w:sz w:val="22"/>
      <w:lang w:val="it-IT" w:eastAsia="it-IT"/>
    </w:rPr>
  </w:style>
  <w:style w:type="character" w:customStyle="1" w:styleId="Heading7Char">
    <w:name w:val="Heading 7 Char"/>
    <w:link w:val="Heading7"/>
    <w:uiPriority w:val="9"/>
    <w:semiHidden/>
    <w:locked/>
    <w:rPr>
      <w:rFonts w:ascii="Calibri" w:hAnsi="Calibri"/>
      <w:sz w:val="24"/>
      <w:lang w:val="it-IT" w:eastAsia="it-IT"/>
    </w:rPr>
  </w:style>
  <w:style w:type="character" w:customStyle="1" w:styleId="Heading8Char">
    <w:name w:val="Heading 8 Char"/>
    <w:link w:val="Heading8"/>
    <w:uiPriority w:val="9"/>
    <w:semiHidden/>
    <w:locked/>
    <w:rPr>
      <w:rFonts w:ascii="Calibri" w:hAnsi="Calibri"/>
      <w:i/>
      <w:sz w:val="24"/>
      <w:lang w:val="it-IT" w:eastAsia="it-IT"/>
    </w:rPr>
  </w:style>
  <w:style w:type="character" w:customStyle="1" w:styleId="Heading9Char">
    <w:name w:val="Heading 9 Char"/>
    <w:link w:val="Heading9"/>
    <w:uiPriority w:val="9"/>
    <w:semiHidden/>
    <w:locked/>
    <w:rPr>
      <w:rFonts w:ascii="Cambria" w:hAnsi="Cambria"/>
      <w:sz w:val="22"/>
      <w:lang w:val="it-IT" w:eastAsia="it-IT"/>
    </w:rPr>
  </w:style>
  <w:style w:type="paragraph" w:customStyle="1" w:styleId="SPC">
    <w:name w:val="SPC"/>
    <w:basedOn w:val="Normal"/>
    <w:rsid w:val="00214EF1"/>
    <w:pPr>
      <w:jc w:val="center"/>
    </w:pPr>
    <w:rPr>
      <w:b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/>
      <w:sz w:val="16"/>
      <w:lang w:val="it-IT" w:eastAsia="it-IT"/>
    </w:rPr>
  </w:style>
  <w:style w:type="paragraph" w:styleId="BodyText">
    <w:name w:val="Body Text"/>
    <w:basedOn w:val="Normal"/>
    <w:link w:val="BodyTextChar"/>
    <w:uiPriority w:val="99"/>
    <w:pPr>
      <w:tabs>
        <w:tab w:val="left" w:pos="567"/>
      </w:tabs>
      <w:spacing w:line="260" w:lineRule="exact"/>
    </w:pPr>
    <w:rPr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sz w:val="24"/>
      <w:lang w:val="it-IT" w:eastAsia="it-IT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Pr>
      <w:lang w:val="it-IT"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Pr>
      <w:b/>
      <w:lang w:val="it-IT" w:eastAsia="it-IT"/>
    </w:rPr>
  </w:style>
  <w:style w:type="paragraph" w:styleId="Header">
    <w:name w:val="header"/>
    <w:basedOn w:val="Normal"/>
    <w:link w:val="HeaderChar"/>
    <w:uiPriority w:val="99"/>
    <w:pPr>
      <w:tabs>
        <w:tab w:val="center" w:pos="4703"/>
        <w:tab w:val="right" w:pos="9406"/>
      </w:tabs>
    </w:pPr>
    <w:rPr>
      <w:szCs w:val="20"/>
    </w:rPr>
  </w:style>
  <w:style w:type="character" w:customStyle="1" w:styleId="HeaderChar">
    <w:name w:val="Header Char"/>
    <w:link w:val="Header"/>
    <w:uiPriority w:val="99"/>
    <w:semiHidden/>
    <w:locked/>
    <w:rPr>
      <w:sz w:val="24"/>
      <w:lang w:val="it-IT" w:eastAsia="it-IT"/>
    </w:r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  <w:rPr>
      <w:szCs w:val="20"/>
    </w:rPr>
  </w:style>
  <w:style w:type="character" w:customStyle="1" w:styleId="FooterChar">
    <w:name w:val="Footer Char"/>
    <w:link w:val="Footer"/>
    <w:uiPriority w:val="99"/>
    <w:semiHidden/>
    <w:locked/>
    <w:rPr>
      <w:sz w:val="24"/>
      <w:lang w:val="it-IT" w:eastAsia="it-IT"/>
    </w:rPr>
  </w:style>
  <w:style w:type="character" w:styleId="PageNumber">
    <w:name w:val="page number"/>
    <w:uiPriority w:val="99"/>
  </w:style>
  <w:style w:type="paragraph" w:customStyle="1" w:styleId="AnnexII">
    <w:name w:val="Annex II"/>
    <w:basedOn w:val="Normal"/>
    <w:rsid w:val="00214EF1"/>
    <w:rPr>
      <w:b/>
      <w:sz w:val="22"/>
      <w:szCs w:val="22"/>
    </w:rPr>
  </w:style>
  <w:style w:type="paragraph" w:customStyle="1" w:styleId="TitelA">
    <w:name w:val="Titel A"/>
    <w:basedOn w:val="SPC"/>
    <w:qFormat/>
    <w:rsid w:val="00C5634B"/>
    <w:pPr>
      <w:outlineLvl w:val="0"/>
    </w:pPr>
  </w:style>
  <w:style w:type="paragraph" w:customStyle="1" w:styleId="TitelB">
    <w:name w:val="Titel B"/>
    <w:basedOn w:val="Normal"/>
    <w:autoRedefine/>
    <w:qFormat/>
    <w:rsid w:val="00C5634B"/>
    <w:pPr>
      <w:keepNext/>
      <w:ind w:left="567" w:hanging="567"/>
      <w:outlineLvl w:val="0"/>
    </w:pPr>
    <w:rPr>
      <w:b/>
      <w:sz w:val="22"/>
    </w:rPr>
  </w:style>
  <w:style w:type="character" w:styleId="Hyperlink">
    <w:name w:val="Hyperlink"/>
    <w:uiPriority w:val="99"/>
    <w:rsid w:val="00C458A7"/>
    <w:rPr>
      <w:color w:val="0000FF"/>
      <w:u w:val="single"/>
    </w:rPr>
  </w:style>
  <w:style w:type="paragraph" w:styleId="BlockText">
    <w:name w:val="Block Text"/>
    <w:basedOn w:val="Normal"/>
    <w:uiPriority w:val="99"/>
    <w:rsid w:val="007F624D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rsid w:val="007F624D"/>
    <w:pPr>
      <w:spacing w:after="120" w:line="480" w:lineRule="auto"/>
    </w:pPr>
    <w:rPr>
      <w:szCs w:val="20"/>
    </w:rPr>
  </w:style>
  <w:style w:type="character" w:customStyle="1" w:styleId="BodyText2Char">
    <w:name w:val="Body Text 2 Char"/>
    <w:link w:val="BodyText2"/>
    <w:uiPriority w:val="99"/>
    <w:semiHidden/>
    <w:locked/>
    <w:rPr>
      <w:sz w:val="24"/>
      <w:lang w:val="it-IT" w:eastAsia="it-IT"/>
    </w:rPr>
  </w:style>
  <w:style w:type="paragraph" w:styleId="BodyText3">
    <w:name w:val="Body Text 3"/>
    <w:basedOn w:val="Normal"/>
    <w:link w:val="BodyText3Char"/>
    <w:uiPriority w:val="99"/>
    <w:rsid w:val="007F624D"/>
    <w:pPr>
      <w:spacing w:after="120"/>
    </w:pPr>
    <w:rPr>
      <w:sz w:val="16"/>
      <w:szCs w:val="20"/>
    </w:rPr>
  </w:style>
  <w:style w:type="character" w:customStyle="1" w:styleId="BodyText3Char">
    <w:name w:val="Body Text 3 Char"/>
    <w:link w:val="BodyText3"/>
    <w:uiPriority w:val="99"/>
    <w:semiHidden/>
    <w:locked/>
    <w:rPr>
      <w:sz w:val="16"/>
      <w:lang w:val="it-IT" w:eastAsia="it-IT"/>
    </w:rPr>
  </w:style>
  <w:style w:type="paragraph" w:styleId="BodyTextFirstIndent">
    <w:name w:val="Body Text First Indent"/>
    <w:basedOn w:val="BodyText"/>
    <w:link w:val="BodyTextFirstIndentChar"/>
    <w:uiPriority w:val="99"/>
    <w:rsid w:val="007F624D"/>
    <w:pPr>
      <w:tabs>
        <w:tab w:val="clear" w:pos="567"/>
      </w:tabs>
      <w:spacing w:after="120" w:line="240" w:lineRule="auto"/>
      <w:ind w:firstLine="210"/>
    </w:pPr>
    <w:rPr>
      <w:b/>
      <w:i/>
    </w:rPr>
  </w:style>
  <w:style w:type="character" w:customStyle="1" w:styleId="BodyTextFirstIndentChar">
    <w:name w:val="Body Text First Indent Char"/>
    <w:link w:val="BodyTextFirstIndent"/>
    <w:uiPriority w:val="99"/>
    <w:semiHidden/>
    <w:locked/>
  </w:style>
  <w:style w:type="paragraph" w:styleId="BodyTextIndent">
    <w:name w:val="Body Text Indent"/>
    <w:basedOn w:val="Normal"/>
    <w:link w:val="BodyTextIndentChar"/>
    <w:uiPriority w:val="99"/>
    <w:rsid w:val="007F624D"/>
    <w:pPr>
      <w:spacing w:after="120"/>
      <w:ind w:left="283"/>
    </w:pPr>
    <w:rPr>
      <w:szCs w:val="20"/>
    </w:rPr>
  </w:style>
  <w:style w:type="character" w:customStyle="1" w:styleId="BodyTextIndentChar">
    <w:name w:val="Body Text Indent Char"/>
    <w:link w:val="BodyTextIndent"/>
    <w:uiPriority w:val="99"/>
    <w:semiHidden/>
    <w:locked/>
    <w:rPr>
      <w:sz w:val="24"/>
      <w:lang w:val="it-IT" w:eastAsia="it-IT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7F624D"/>
    <w:pPr>
      <w:ind w:firstLine="210"/>
    </w:pPr>
  </w:style>
  <w:style w:type="character" w:customStyle="1" w:styleId="BodyTextFirstIndent2Char">
    <w:name w:val="Body Text First Indent 2 Char"/>
    <w:link w:val="BodyTextFirstIndent2"/>
    <w:uiPriority w:val="99"/>
    <w:semiHidden/>
    <w:locked/>
  </w:style>
  <w:style w:type="paragraph" w:styleId="BodyTextIndent2">
    <w:name w:val="Body Text Indent 2"/>
    <w:basedOn w:val="Normal"/>
    <w:link w:val="BodyTextIndent2Char"/>
    <w:uiPriority w:val="99"/>
    <w:rsid w:val="007F624D"/>
    <w:pPr>
      <w:spacing w:after="120" w:line="480" w:lineRule="auto"/>
      <w:ind w:left="283"/>
    </w:pPr>
    <w:rPr>
      <w:szCs w:val="20"/>
    </w:rPr>
  </w:style>
  <w:style w:type="character" w:customStyle="1" w:styleId="BodyTextIndent2Char">
    <w:name w:val="Body Text Indent 2 Char"/>
    <w:link w:val="BodyTextIndent2"/>
    <w:uiPriority w:val="99"/>
    <w:semiHidden/>
    <w:locked/>
    <w:rPr>
      <w:sz w:val="24"/>
      <w:lang w:val="it-IT" w:eastAsia="it-IT"/>
    </w:rPr>
  </w:style>
  <w:style w:type="paragraph" w:styleId="BodyTextIndent3">
    <w:name w:val="Body Text Indent 3"/>
    <w:basedOn w:val="Normal"/>
    <w:link w:val="BodyTextIndent3Char"/>
    <w:uiPriority w:val="99"/>
    <w:rsid w:val="007F624D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sz w:val="16"/>
      <w:lang w:val="it-IT" w:eastAsia="it-IT"/>
    </w:rPr>
  </w:style>
  <w:style w:type="paragraph" w:styleId="Caption">
    <w:name w:val="caption"/>
    <w:basedOn w:val="Normal"/>
    <w:next w:val="Normal"/>
    <w:uiPriority w:val="35"/>
    <w:qFormat/>
    <w:rsid w:val="007F624D"/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rsid w:val="007F624D"/>
    <w:pPr>
      <w:ind w:left="4252"/>
    </w:pPr>
    <w:rPr>
      <w:szCs w:val="20"/>
    </w:rPr>
  </w:style>
  <w:style w:type="character" w:customStyle="1" w:styleId="ClosingChar">
    <w:name w:val="Closing Char"/>
    <w:link w:val="Closing"/>
    <w:uiPriority w:val="99"/>
    <w:semiHidden/>
    <w:locked/>
    <w:rPr>
      <w:sz w:val="24"/>
      <w:lang w:val="it-IT" w:eastAsia="it-IT"/>
    </w:rPr>
  </w:style>
  <w:style w:type="paragraph" w:styleId="Date">
    <w:name w:val="Date"/>
    <w:basedOn w:val="Normal"/>
    <w:next w:val="Normal"/>
    <w:link w:val="DateChar"/>
    <w:uiPriority w:val="99"/>
    <w:rsid w:val="007F624D"/>
    <w:rPr>
      <w:szCs w:val="20"/>
    </w:rPr>
  </w:style>
  <w:style w:type="character" w:customStyle="1" w:styleId="DateChar">
    <w:name w:val="Date Char"/>
    <w:link w:val="Date"/>
    <w:uiPriority w:val="99"/>
    <w:semiHidden/>
    <w:locked/>
    <w:rPr>
      <w:sz w:val="24"/>
      <w:lang w:val="it-IT" w:eastAsia="it-IT"/>
    </w:rPr>
  </w:style>
  <w:style w:type="paragraph" w:styleId="DocumentMap">
    <w:name w:val="Document Map"/>
    <w:basedOn w:val="Normal"/>
    <w:link w:val="DocumentMapChar"/>
    <w:uiPriority w:val="99"/>
    <w:semiHidden/>
    <w:rsid w:val="007F624D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ahoma" w:hAnsi="Tahoma"/>
      <w:sz w:val="16"/>
      <w:lang w:val="it-IT" w:eastAsia="it-IT"/>
    </w:rPr>
  </w:style>
  <w:style w:type="paragraph" w:styleId="E-mailSignature">
    <w:name w:val="E-mail Signature"/>
    <w:basedOn w:val="Normal"/>
    <w:link w:val="E-mailSignatureChar"/>
    <w:uiPriority w:val="99"/>
    <w:rsid w:val="007F624D"/>
    <w:rPr>
      <w:szCs w:val="20"/>
    </w:rPr>
  </w:style>
  <w:style w:type="character" w:customStyle="1" w:styleId="E-mailSignatureChar">
    <w:name w:val="E-mail Signature Char"/>
    <w:link w:val="E-mailSignature"/>
    <w:uiPriority w:val="99"/>
    <w:semiHidden/>
    <w:locked/>
    <w:rPr>
      <w:sz w:val="24"/>
      <w:lang w:val="it-IT" w:eastAsia="it-IT"/>
    </w:rPr>
  </w:style>
  <w:style w:type="paragraph" w:styleId="EndnoteText">
    <w:name w:val="endnote text"/>
    <w:basedOn w:val="Normal"/>
    <w:link w:val="EndnoteTextChar"/>
    <w:uiPriority w:val="99"/>
    <w:semiHidden/>
    <w:rsid w:val="007F624D"/>
    <w:rPr>
      <w:sz w:val="20"/>
      <w:szCs w:val="20"/>
      <w:lang w:val="en-US" w:eastAsia="en-US"/>
    </w:rPr>
  </w:style>
  <w:style w:type="character" w:customStyle="1" w:styleId="EndnoteTextChar">
    <w:name w:val="Endnote Text Char"/>
    <w:link w:val="EndnoteText"/>
    <w:uiPriority w:val="99"/>
    <w:semiHidden/>
    <w:locked/>
    <w:rsid w:val="00962558"/>
  </w:style>
  <w:style w:type="paragraph" w:styleId="EnvelopeAddress">
    <w:name w:val="envelope address"/>
    <w:basedOn w:val="Normal"/>
    <w:uiPriority w:val="99"/>
    <w:rsid w:val="007F624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rsid w:val="007F624D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7F624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Pr>
      <w:lang w:val="it-IT" w:eastAsia="it-IT"/>
    </w:rPr>
  </w:style>
  <w:style w:type="paragraph" w:styleId="HTMLAddress">
    <w:name w:val="HTML Address"/>
    <w:basedOn w:val="Normal"/>
    <w:link w:val="HTMLAddressChar"/>
    <w:uiPriority w:val="99"/>
    <w:rsid w:val="007F624D"/>
    <w:rPr>
      <w:i/>
      <w:szCs w:val="20"/>
    </w:rPr>
  </w:style>
  <w:style w:type="character" w:customStyle="1" w:styleId="HTMLAddressChar">
    <w:name w:val="HTML Address Char"/>
    <w:link w:val="HTMLAddress"/>
    <w:uiPriority w:val="99"/>
    <w:semiHidden/>
    <w:locked/>
    <w:rPr>
      <w:i/>
      <w:sz w:val="24"/>
      <w:lang w:val="it-IT" w:eastAsia="it-IT"/>
    </w:rPr>
  </w:style>
  <w:style w:type="paragraph" w:styleId="HTMLPreformatted">
    <w:name w:val="HTML Preformatted"/>
    <w:basedOn w:val="Normal"/>
    <w:link w:val="HTMLPreformattedChar"/>
    <w:uiPriority w:val="99"/>
    <w:rsid w:val="007F624D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locked/>
    <w:rPr>
      <w:rFonts w:ascii="Courier New" w:hAnsi="Courier New"/>
      <w:lang w:val="it-IT" w:eastAsia="it-IT"/>
    </w:rPr>
  </w:style>
  <w:style w:type="paragraph" w:styleId="Index1">
    <w:name w:val="index 1"/>
    <w:basedOn w:val="Normal"/>
    <w:next w:val="Normal"/>
    <w:autoRedefine/>
    <w:uiPriority w:val="99"/>
    <w:semiHidden/>
    <w:rsid w:val="007F624D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7F624D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7F624D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7F624D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7F624D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7F624D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7F624D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7F624D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7F624D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7F624D"/>
    <w:rPr>
      <w:rFonts w:ascii="Arial" w:hAnsi="Arial" w:cs="Arial"/>
      <w:b/>
      <w:bCs/>
    </w:rPr>
  </w:style>
  <w:style w:type="paragraph" w:styleId="List">
    <w:name w:val="List"/>
    <w:basedOn w:val="Normal"/>
    <w:uiPriority w:val="99"/>
    <w:rsid w:val="007F624D"/>
    <w:pPr>
      <w:ind w:left="283" w:hanging="283"/>
    </w:pPr>
  </w:style>
  <w:style w:type="paragraph" w:styleId="List2">
    <w:name w:val="List 2"/>
    <w:basedOn w:val="Normal"/>
    <w:uiPriority w:val="99"/>
    <w:rsid w:val="007F624D"/>
    <w:pPr>
      <w:ind w:left="566" w:hanging="283"/>
    </w:pPr>
  </w:style>
  <w:style w:type="paragraph" w:styleId="List3">
    <w:name w:val="List 3"/>
    <w:basedOn w:val="Normal"/>
    <w:uiPriority w:val="99"/>
    <w:rsid w:val="007F624D"/>
    <w:pPr>
      <w:ind w:left="849" w:hanging="283"/>
    </w:pPr>
  </w:style>
  <w:style w:type="paragraph" w:styleId="List4">
    <w:name w:val="List 4"/>
    <w:basedOn w:val="Normal"/>
    <w:uiPriority w:val="99"/>
    <w:rsid w:val="007F624D"/>
    <w:pPr>
      <w:ind w:left="1132" w:hanging="283"/>
    </w:pPr>
  </w:style>
  <w:style w:type="paragraph" w:styleId="List5">
    <w:name w:val="List 5"/>
    <w:basedOn w:val="Normal"/>
    <w:uiPriority w:val="99"/>
    <w:rsid w:val="007F624D"/>
    <w:pPr>
      <w:ind w:left="1415" w:hanging="283"/>
    </w:pPr>
  </w:style>
  <w:style w:type="paragraph" w:styleId="ListBullet">
    <w:name w:val="List Bullet"/>
    <w:basedOn w:val="Normal"/>
    <w:uiPriority w:val="99"/>
    <w:rsid w:val="007F624D"/>
    <w:pPr>
      <w:numPr>
        <w:numId w:val="9"/>
      </w:numPr>
      <w:tabs>
        <w:tab w:val="clear" w:pos="1209"/>
        <w:tab w:val="num" w:pos="926"/>
      </w:tabs>
      <w:ind w:left="360"/>
    </w:pPr>
  </w:style>
  <w:style w:type="paragraph" w:styleId="ListBullet2">
    <w:name w:val="List Bullet 2"/>
    <w:basedOn w:val="Normal"/>
    <w:uiPriority w:val="99"/>
    <w:rsid w:val="007F624D"/>
    <w:pPr>
      <w:numPr>
        <w:numId w:val="10"/>
      </w:numPr>
      <w:tabs>
        <w:tab w:val="clear" w:pos="1492"/>
        <w:tab w:val="num" w:pos="643"/>
        <w:tab w:val="num" w:pos="1209"/>
      </w:tabs>
      <w:ind w:left="643"/>
    </w:pPr>
  </w:style>
  <w:style w:type="paragraph" w:styleId="ListBullet3">
    <w:name w:val="List Bullet 3"/>
    <w:basedOn w:val="Normal"/>
    <w:uiPriority w:val="99"/>
    <w:rsid w:val="007F624D"/>
    <w:pPr>
      <w:numPr>
        <w:numId w:val="1"/>
      </w:numPr>
      <w:tabs>
        <w:tab w:val="clear" w:pos="360"/>
        <w:tab w:val="num" w:pos="926"/>
        <w:tab w:val="num" w:pos="1492"/>
      </w:tabs>
      <w:ind w:left="926"/>
    </w:pPr>
  </w:style>
  <w:style w:type="paragraph" w:styleId="ListBullet4">
    <w:name w:val="List Bullet 4"/>
    <w:basedOn w:val="Normal"/>
    <w:uiPriority w:val="99"/>
    <w:rsid w:val="007F624D"/>
    <w:pPr>
      <w:numPr>
        <w:numId w:val="2"/>
      </w:numPr>
      <w:tabs>
        <w:tab w:val="clear" w:pos="643"/>
        <w:tab w:val="num" w:pos="1209"/>
      </w:tabs>
      <w:ind w:left="1209"/>
    </w:pPr>
  </w:style>
  <w:style w:type="paragraph" w:styleId="ListBullet5">
    <w:name w:val="List Bullet 5"/>
    <w:basedOn w:val="Normal"/>
    <w:uiPriority w:val="99"/>
    <w:rsid w:val="007F624D"/>
    <w:pPr>
      <w:numPr>
        <w:numId w:val="3"/>
      </w:numPr>
      <w:tabs>
        <w:tab w:val="clear" w:pos="926"/>
        <w:tab w:val="num" w:pos="643"/>
        <w:tab w:val="num" w:pos="1492"/>
      </w:tabs>
      <w:ind w:left="1492"/>
    </w:pPr>
  </w:style>
  <w:style w:type="paragraph" w:styleId="ListContinue">
    <w:name w:val="List Continue"/>
    <w:basedOn w:val="Normal"/>
    <w:uiPriority w:val="99"/>
    <w:rsid w:val="007F624D"/>
    <w:pPr>
      <w:spacing w:after="120"/>
      <w:ind w:left="283"/>
    </w:pPr>
  </w:style>
  <w:style w:type="paragraph" w:styleId="ListContinue2">
    <w:name w:val="List Continue 2"/>
    <w:basedOn w:val="Normal"/>
    <w:uiPriority w:val="99"/>
    <w:rsid w:val="007F624D"/>
    <w:pPr>
      <w:spacing w:after="120"/>
      <w:ind w:left="566"/>
    </w:pPr>
  </w:style>
  <w:style w:type="paragraph" w:styleId="ListContinue3">
    <w:name w:val="List Continue 3"/>
    <w:basedOn w:val="Normal"/>
    <w:uiPriority w:val="99"/>
    <w:rsid w:val="007F624D"/>
    <w:pPr>
      <w:spacing w:after="120"/>
      <w:ind w:left="849"/>
    </w:pPr>
  </w:style>
  <w:style w:type="paragraph" w:styleId="ListContinue4">
    <w:name w:val="List Continue 4"/>
    <w:basedOn w:val="Normal"/>
    <w:uiPriority w:val="99"/>
    <w:rsid w:val="007F624D"/>
    <w:pPr>
      <w:spacing w:after="120"/>
      <w:ind w:left="1132"/>
    </w:pPr>
  </w:style>
  <w:style w:type="paragraph" w:styleId="ListContinue5">
    <w:name w:val="List Continue 5"/>
    <w:basedOn w:val="Normal"/>
    <w:uiPriority w:val="99"/>
    <w:rsid w:val="007F624D"/>
    <w:pPr>
      <w:spacing w:after="120"/>
      <w:ind w:left="1415"/>
    </w:pPr>
  </w:style>
  <w:style w:type="paragraph" w:styleId="ListNumber">
    <w:name w:val="List Number"/>
    <w:basedOn w:val="Normal"/>
    <w:uiPriority w:val="99"/>
    <w:rsid w:val="007F624D"/>
    <w:pPr>
      <w:numPr>
        <w:numId w:val="4"/>
      </w:numPr>
      <w:tabs>
        <w:tab w:val="clear" w:pos="1209"/>
        <w:tab w:val="num" w:pos="926"/>
      </w:tabs>
      <w:ind w:left="360"/>
    </w:pPr>
  </w:style>
  <w:style w:type="paragraph" w:styleId="ListNumber2">
    <w:name w:val="List Number 2"/>
    <w:basedOn w:val="Normal"/>
    <w:uiPriority w:val="99"/>
    <w:rsid w:val="007F624D"/>
    <w:pPr>
      <w:numPr>
        <w:numId w:val="5"/>
      </w:numPr>
      <w:tabs>
        <w:tab w:val="clear" w:pos="1492"/>
        <w:tab w:val="num" w:pos="643"/>
        <w:tab w:val="num" w:pos="1209"/>
      </w:tabs>
      <w:ind w:left="643"/>
    </w:pPr>
  </w:style>
  <w:style w:type="paragraph" w:styleId="ListNumber3">
    <w:name w:val="List Number 3"/>
    <w:basedOn w:val="Normal"/>
    <w:uiPriority w:val="99"/>
    <w:rsid w:val="007F624D"/>
    <w:pPr>
      <w:numPr>
        <w:numId w:val="6"/>
      </w:numPr>
      <w:tabs>
        <w:tab w:val="clear" w:pos="360"/>
        <w:tab w:val="num" w:pos="926"/>
        <w:tab w:val="num" w:pos="1492"/>
      </w:tabs>
      <w:ind w:left="926"/>
    </w:pPr>
  </w:style>
  <w:style w:type="paragraph" w:styleId="ListNumber4">
    <w:name w:val="List Number 4"/>
    <w:basedOn w:val="Normal"/>
    <w:uiPriority w:val="99"/>
    <w:rsid w:val="007F624D"/>
    <w:pPr>
      <w:numPr>
        <w:numId w:val="7"/>
      </w:numPr>
      <w:tabs>
        <w:tab w:val="clear" w:pos="643"/>
        <w:tab w:val="num" w:pos="1209"/>
      </w:tabs>
      <w:ind w:left="1209"/>
    </w:pPr>
  </w:style>
  <w:style w:type="paragraph" w:styleId="ListNumber5">
    <w:name w:val="List Number 5"/>
    <w:basedOn w:val="Normal"/>
    <w:uiPriority w:val="99"/>
    <w:rsid w:val="007F624D"/>
    <w:pPr>
      <w:numPr>
        <w:numId w:val="8"/>
      </w:numPr>
      <w:tabs>
        <w:tab w:val="clear" w:pos="926"/>
        <w:tab w:val="num" w:pos="720"/>
        <w:tab w:val="num" w:pos="1492"/>
      </w:tabs>
      <w:ind w:left="1492"/>
    </w:pPr>
  </w:style>
  <w:style w:type="paragraph" w:styleId="MacroText">
    <w:name w:val="macro"/>
    <w:link w:val="MacroTextChar"/>
    <w:uiPriority w:val="99"/>
    <w:semiHidden/>
    <w:rsid w:val="007F62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MacroTextChar">
    <w:name w:val="Macro Text Char"/>
    <w:link w:val="MacroText"/>
    <w:uiPriority w:val="99"/>
    <w:semiHidden/>
    <w:locked/>
    <w:rPr>
      <w:rFonts w:ascii="Courier New" w:hAnsi="Courier New"/>
      <w:lang w:val="it-IT" w:eastAsia="it-IT" w:bidi="ar-SA"/>
    </w:rPr>
  </w:style>
  <w:style w:type="paragraph" w:styleId="MessageHeader">
    <w:name w:val="Message Header"/>
    <w:basedOn w:val="Normal"/>
    <w:link w:val="MessageHeaderChar"/>
    <w:uiPriority w:val="99"/>
    <w:rsid w:val="007F62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Cs w:val="20"/>
    </w:rPr>
  </w:style>
  <w:style w:type="character" w:customStyle="1" w:styleId="MessageHeaderChar">
    <w:name w:val="Message Header Char"/>
    <w:link w:val="MessageHeader"/>
    <w:uiPriority w:val="99"/>
    <w:semiHidden/>
    <w:locked/>
    <w:rPr>
      <w:rFonts w:ascii="Cambria" w:hAnsi="Cambria"/>
      <w:sz w:val="24"/>
      <w:shd w:val="pct20" w:color="auto" w:fill="auto"/>
      <w:lang w:val="it-IT" w:eastAsia="it-IT"/>
    </w:rPr>
  </w:style>
  <w:style w:type="paragraph" w:styleId="NormalWeb">
    <w:name w:val="Normal (Web)"/>
    <w:basedOn w:val="Normal"/>
    <w:uiPriority w:val="99"/>
    <w:rsid w:val="007F624D"/>
  </w:style>
  <w:style w:type="paragraph" w:styleId="NormalIndent">
    <w:name w:val="Normal Indent"/>
    <w:basedOn w:val="Normal"/>
    <w:uiPriority w:val="99"/>
    <w:rsid w:val="007F624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rsid w:val="007F624D"/>
    <w:rPr>
      <w:szCs w:val="20"/>
    </w:rPr>
  </w:style>
  <w:style w:type="character" w:customStyle="1" w:styleId="NoteHeadingChar">
    <w:name w:val="Note Heading Char"/>
    <w:link w:val="NoteHeading"/>
    <w:uiPriority w:val="99"/>
    <w:semiHidden/>
    <w:locked/>
    <w:rPr>
      <w:sz w:val="24"/>
      <w:lang w:val="it-IT" w:eastAsia="it-IT"/>
    </w:rPr>
  </w:style>
  <w:style w:type="paragraph" w:styleId="PlainText">
    <w:name w:val="Plain Text"/>
    <w:basedOn w:val="Normal"/>
    <w:link w:val="PlainTextChar"/>
    <w:uiPriority w:val="99"/>
    <w:rsid w:val="007F624D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locked/>
    <w:rPr>
      <w:rFonts w:ascii="Courier New" w:hAnsi="Courier New"/>
      <w:lang w:val="it-IT" w:eastAsia="it-IT"/>
    </w:rPr>
  </w:style>
  <w:style w:type="paragraph" w:styleId="Salutation">
    <w:name w:val="Salutation"/>
    <w:basedOn w:val="Normal"/>
    <w:next w:val="Normal"/>
    <w:link w:val="SalutationChar"/>
    <w:uiPriority w:val="99"/>
    <w:rsid w:val="007F624D"/>
    <w:rPr>
      <w:szCs w:val="20"/>
    </w:rPr>
  </w:style>
  <w:style w:type="character" w:customStyle="1" w:styleId="SalutationChar">
    <w:name w:val="Salutation Char"/>
    <w:link w:val="Salutation"/>
    <w:uiPriority w:val="99"/>
    <w:semiHidden/>
    <w:locked/>
    <w:rPr>
      <w:sz w:val="24"/>
      <w:lang w:val="it-IT" w:eastAsia="it-IT"/>
    </w:rPr>
  </w:style>
  <w:style w:type="paragraph" w:styleId="Signature">
    <w:name w:val="Signature"/>
    <w:basedOn w:val="Normal"/>
    <w:link w:val="SignatureChar"/>
    <w:uiPriority w:val="99"/>
    <w:rsid w:val="007F624D"/>
    <w:pPr>
      <w:ind w:left="4252"/>
    </w:pPr>
    <w:rPr>
      <w:szCs w:val="20"/>
    </w:rPr>
  </w:style>
  <w:style w:type="character" w:customStyle="1" w:styleId="SignatureChar">
    <w:name w:val="Signature Char"/>
    <w:link w:val="Signature"/>
    <w:uiPriority w:val="99"/>
    <w:semiHidden/>
    <w:locked/>
    <w:rPr>
      <w:sz w:val="24"/>
      <w:lang w:val="it-IT" w:eastAsia="it-IT"/>
    </w:rPr>
  </w:style>
  <w:style w:type="paragraph" w:styleId="Subtitle">
    <w:name w:val="Subtitle"/>
    <w:basedOn w:val="Normal"/>
    <w:link w:val="SubtitleChar"/>
    <w:uiPriority w:val="11"/>
    <w:qFormat/>
    <w:rsid w:val="007F624D"/>
    <w:pPr>
      <w:spacing w:after="60"/>
      <w:jc w:val="center"/>
      <w:outlineLvl w:val="1"/>
    </w:pPr>
    <w:rPr>
      <w:rFonts w:ascii="Cambria" w:hAnsi="Cambria"/>
      <w:szCs w:val="20"/>
    </w:rPr>
  </w:style>
  <w:style w:type="character" w:customStyle="1" w:styleId="SubtitleChar">
    <w:name w:val="Subtitle Char"/>
    <w:link w:val="Subtitle"/>
    <w:uiPriority w:val="11"/>
    <w:locked/>
    <w:rPr>
      <w:rFonts w:ascii="Cambria" w:hAnsi="Cambria"/>
      <w:sz w:val="24"/>
      <w:lang w:val="it-IT" w:eastAsia="it-IT"/>
    </w:rPr>
  </w:style>
  <w:style w:type="paragraph" w:styleId="TableofAuthorities">
    <w:name w:val="table of authorities"/>
    <w:basedOn w:val="Normal"/>
    <w:next w:val="Normal"/>
    <w:uiPriority w:val="99"/>
    <w:semiHidden/>
    <w:rsid w:val="007F624D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7F624D"/>
  </w:style>
  <w:style w:type="paragraph" w:styleId="Title">
    <w:name w:val="Title"/>
    <w:basedOn w:val="Normal"/>
    <w:link w:val="TitleChar"/>
    <w:uiPriority w:val="10"/>
    <w:qFormat/>
    <w:rsid w:val="007F624D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</w:rPr>
  </w:style>
  <w:style w:type="character" w:customStyle="1" w:styleId="TitleChar">
    <w:name w:val="Title Char"/>
    <w:link w:val="Title"/>
    <w:uiPriority w:val="10"/>
    <w:locked/>
    <w:rPr>
      <w:rFonts w:ascii="Cambria" w:hAnsi="Cambria"/>
      <w:b/>
      <w:kern w:val="28"/>
      <w:sz w:val="32"/>
      <w:lang w:val="it-IT" w:eastAsia="it-IT"/>
    </w:rPr>
  </w:style>
  <w:style w:type="paragraph" w:styleId="TOAHeading">
    <w:name w:val="toa heading"/>
    <w:basedOn w:val="Normal"/>
    <w:next w:val="Normal"/>
    <w:uiPriority w:val="99"/>
    <w:semiHidden/>
    <w:rsid w:val="007F624D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39"/>
    <w:semiHidden/>
    <w:rsid w:val="007F624D"/>
  </w:style>
  <w:style w:type="paragraph" w:styleId="TOC2">
    <w:name w:val="toc 2"/>
    <w:basedOn w:val="Normal"/>
    <w:next w:val="Normal"/>
    <w:autoRedefine/>
    <w:uiPriority w:val="39"/>
    <w:semiHidden/>
    <w:rsid w:val="007F624D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7F624D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7F624D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7F624D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7F624D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7F624D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7F624D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7F624D"/>
    <w:pPr>
      <w:ind w:left="1920"/>
    </w:pPr>
  </w:style>
  <w:style w:type="character" w:styleId="FollowedHyperlink">
    <w:name w:val="FollowedHyperlink"/>
    <w:uiPriority w:val="99"/>
    <w:rsid w:val="001C4AFB"/>
    <w:rPr>
      <w:color w:val="800080"/>
      <w:u w:val="single"/>
    </w:rPr>
  </w:style>
  <w:style w:type="paragraph" w:styleId="Revision">
    <w:name w:val="Revision"/>
    <w:hidden/>
    <w:uiPriority w:val="99"/>
    <w:semiHidden/>
    <w:rsid w:val="002D7C89"/>
    <w:rPr>
      <w:sz w:val="24"/>
      <w:szCs w:val="24"/>
    </w:rPr>
  </w:style>
  <w:style w:type="paragraph" w:customStyle="1" w:styleId="EMEABodyText">
    <w:name w:val="EMEA Body Text"/>
    <w:basedOn w:val="Normal"/>
    <w:rsid w:val="00EC6381"/>
    <w:rPr>
      <w:rFonts w:ascii="Verdana" w:hAnsi="Verdana"/>
      <w:sz w:val="22"/>
      <w:szCs w:val="20"/>
      <w:lang w:val="en-GB" w:eastAsia="en-US"/>
    </w:rPr>
  </w:style>
  <w:style w:type="paragraph" w:customStyle="1" w:styleId="EMEABodyTextIndent">
    <w:name w:val="EMEA Body Text Indent"/>
    <w:basedOn w:val="EMEABodyText"/>
    <w:next w:val="EMEABodyText"/>
    <w:rsid w:val="00EC6381"/>
    <w:pPr>
      <w:numPr>
        <w:numId w:val="37"/>
      </w:numPr>
      <w:tabs>
        <w:tab w:val="clear" w:pos="360"/>
      </w:tabs>
      <w:ind w:left="567" w:hanging="567"/>
    </w:pPr>
  </w:style>
  <w:style w:type="character" w:styleId="EndnoteReference">
    <w:name w:val="endnote reference"/>
    <w:uiPriority w:val="99"/>
    <w:rsid w:val="00285293"/>
    <w:rPr>
      <w:vertAlign w:val="superscript"/>
    </w:rPr>
  </w:style>
  <w:style w:type="character" w:customStyle="1" w:styleId="shorttext">
    <w:name w:val="short_text"/>
    <w:rsid w:val="002C0911"/>
  </w:style>
  <w:style w:type="character" w:customStyle="1" w:styleId="hps">
    <w:name w:val="hps"/>
    <w:rsid w:val="002C0911"/>
  </w:style>
  <w:style w:type="paragraph" w:styleId="ListParagraph">
    <w:name w:val="List Paragraph"/>
    <w:basedOn w:val="Normal"/>
    <w:uiPriority w:val="34"/>
    <w:qFormat/>
    <w:rsid w:val="00B044BF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en-GB" w:eastAsia="en-US"/>
    </w:rPr>
  </w:style>
  <w:style w:type="paragraph" w:customStyle="1" w:styleId="No-numheading3Agency">
    <w:name w:val="No-num heading 3 (Agency)"/>
    <w:rsid w:val="00444B4A"/>
    <w:pPr>
      <w:keepNext/>
      <w:spacing w:before="280" w:after="220"/>
      <w:outlineLvl w:val="2"/>
    </w:pPr>
    <w:rPr>
      <w:rFonts w:ascii="Verdana" w:hAnsi="Verdana"/>
      <w:b/>
      <w:snapToGrid w:val="0"/>
      <w:kern w:val="32"/>
      <w:sz w:val="22"/>
      <w:lang w:val="en-GB" w:eastAsia="fr-LU"/>
    </w:rPr>
  </w:style>
  <w:style w:type="paragraph" w:customStyle="1" w:styleId="BodytextAgency">
    <w:name w:val="Body text (Agency)"/>
    <w:basedOn w:val="Normal"/>
    <w:rsid w:val="00365034"/>
    <w:pPr>
      <w:spacing w:after="140" w:line="280" w:lineRule="atLeast"/>
    </w:pPr>
    <w:rPr>
      <w:rFonts w:ascii="Verdana" w:eastAsia="SimSun" w:hAnsi="Verdana" w:cs="Verdana"/>
      <w:sz w:val="18"/>
      <w:szCs w:val="18"/>
      <w:lang w:val="en-GB" w:eastAsia="zh-CN"/>
    </w:rPr>
  </w:style>
  <w:style w:type="paragraph" w:customStyle="1" w:styleId="DraftingNotesAgency">
    <w:name w:val="Drafting Notes (Agency)"/>
    <w:basedOn w:val="Normal"/>
    <w:next w:val="BodytextAgency"/>
    <w:rsid w:val="00365034"/>
    <w:pPr>
      <w:spacing w:after="140" w:line="280" w:lineRule="atLeast"/>
    </w:pPr>
    <w:rPr>
      <w:rFonts w:ascii="Courier New" w:eastAsia="SimSun" w:hAnsi="Courier New"/>
      <w:i/>
      <w:color w:val="339966"/>
      <w:sz w:val="22"/>
      <w:szCs w:val="18"/>
      <w:lang w:val="en-GB" w:eastAsia="zh-CN"/>
    </w:rPr>
  </w:style>
  <w:style w:type="paragraph" w:customStyle="1" w:styleId="NormalAgency">
    <w:name w:val="Normal (Agency)"/>
    <w:rsid w:val="00365034"/>
    <w:rPr>
      <w:rFonts w:ascii="Verdana" w:eastAsia="SimSun" w:hAnsi="Verdana" w:cs="Verdana"/>
      <w:sz w:val="18"/>
      <w:szCs w:val="18"/>
      <w:lang w:val="en-GB" w:eastAsia="zh-CN"/>
    </w:rPr>
  </w:style>
  <w:style w:type="paragraph" w:customStyle="1" w:styleId="CM4">
    <w:name w:val="CM4"/>
    <w:basedOn w:val="Normal"/>
    <w:next w:val="Normal"/>
    <w:uiPriority w:val="99"/>
    <w:rsid w:val="00365034"/>
    <w:pPr>
      <w:autoSpaceDE w:val="0"/>
      <w:autoSpaceDN w:val="0"/>
      <w:adjustRightInd w:val="0"/>
    </w:pPr>
    <w:rPr>
      <w:rFonts w:eastAsia="SimSun"/>
    </w:rPr>
  </w:style>
  <w:style w:type="character" w:customStyle="1" w:styleId="DraftingNotesAgencyChar">
    <w:name w:val="Drafting Notes (Agency) Char"/>
    <w:locked/>
    <w:rsid w:val="00365034"/>
    <w:rPr>
      <w:rFonts w:ascii="Courier New" w:hAnsi="Courier New" w:cs="Courier New" w:hint="default"/>
      <w:i/>
      <w:iCs w:val="0"/>
      <w:color w:val="339966"/>
      <w:sz w:val="18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image" Target="media/image2.png"/><Relationship Id="rId26" Type="http://schemas.microsoft.com/office/2016/09/relationships/commentsIds" Target="commentsIds.xml"/><Relationship Id="rId39" Type="http://schemas.microsoft.com/office/2011/relationships/people" Target="people.xml"/><Relationship Id="rId21" Type="http://schemas.openxmlformats.org/officeDocument/2006/relationships/image" Target="media/image5.png"/><Relationship Id="rId34" Type="http://schemas.openxmlformats.org/officeDocument/2006/relationships/image" Target="media/image12.png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://www.ema.europa.eu/docs/en_GB/document_library/Template_or_form/2013/03/WC500139752.doc" TargetMode="External"/><Relationship Id="rId20" Type="http://schemas.openxmlformats.org/officeDocument/2006/relationships/image" Target="media/image4.png"/><Relationship Id="rId29" Type="http://schemas.openxmlformats.org/officeDocument/2006/relationships/hyperlink" Target="http://www.ema.europa.eu/" TargetMode="External"/><Relationship Id="rId41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comments" Target="comments.xml"/><Relationship Id="rId32" Type="http://schemas.openxmlformats.org/officeDocument/2006/relationships/image" Target="media/image10.png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ema.europa.eu/docs/en_GB/document_library/Template_or_form/2013/03/WC500139752.doc" TargetMode="External"/><Relationship Id="rId23" Type="http://schemas.openxmlformats.org/officeDocument/2006/relationships/image" Target="media/image7.png"/><Relationship Id="rId28" Type="http://schemas.openxmlformats.org/officeDocument/2006/relationships/hyperlink" Target="http://www.ema.europa.eu/docs/en_GB/document_library/Template_or_form/2013/03/WC500139752.doc" TargetMode="External"/><Relationship Id="rId36" Type="http://schemas.openxmlformats.org/officeDocument/2006/relationships/hyperlink" Target="http://www.ema.europa.eu/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3.png"/><Relationship Id="rId31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ema.europa.eu" TargetMode="External"/><Relationship Id="rId22" Type="http://schemas.openxmlformats.org/officeDocument/2006/relationships/image" Target="media/image6.png"/><Relationship Id="rId27" Type="http://schemas.openxmlformats.org/officeDocument/2006/relationships/hyperlink" Target="http://www.ema.europa.eu" TargetMode="External"/><Relationship Id="rId30" Type="http://schemas.openxmlformats.org/officeDocument/2006/relationships/image" Target="media/image8.png"/><Relationship Id="rId35" Type="http://schemas.openxmlformats.org/officeDocument/2006/relationships/hyperlink" Target="http://www.ema.europa.eu/docs/en_GB/document_library/Template_or_form/2013/03/WC500139752.doc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image" Target="media/image1.png"/><Relationship Id="rId25" Type="http://schemas.microsoft.com/office/2011/relationships/commentsExtended" Target="commentsExtended.xml"/><Relationship Id="rId33" Type="http://schemas.openxmlformats.org/officeDocument/2006/relationships/image" Target="media/image11.png"/><Relationship Id="rId3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EMADOC-1700519818-2265403</_dlc_DocId>
    <_dlc_DocIdUrl xmlns="a034c160-bfb7-45f5-8632-2eb7e0508071">
      <Url>https://euema.sharepoint.com/sites/CRM/_layouts/15/DocIdRedir.aspx?ID=EMADOC-1700519818-2265403</Url>
      <Description>EMADOC-1700519818-2265403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0" ma:contentTypeDescription="Create a new document." ma:contentTypeScope="" ma:versionID="67e8901781104ab95baa49f9aa9fb9c7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a464f9d2d379c728283befa67a89e175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6DF0145-F64A-4A65-9A27-44B883C01F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F4E258-4A31-4BF2-BB12-49F645991E3A}">
  <ds:schemaRefs>
    <ds:schemaRef ds:uri="http://schemas.microsoft.com/office/2006/metadata/properties"/>
    <ds:schemaRef ds:uri="http://schemas.microsoft.com/office/infopath/2007/PartnerControls"/>
    <ds:schemaRef ds:uri="b06974ae-8ca2-492b-9893-11fb13d10bb3"/>
  </ds:schemaRefs>
</ds:datastoreItem>
</file>

<file path=customXml/itemProps3.xml><?xml version="1.0" encoding="utf-8"?>
<ds:datastoreItem xmlns:ds="http://schemas.openxmlformats.org/officeDocument/2006/customXml" ds:itemID="{B31007EB-FD90-481B-9164-595E7765BE28}"/>
</file>

<file path=customXml/itemProps4.xml><?xml version="1.0" encoding="utf-8"?>
<ds:datastoreItem xmlns:ds="http://schemas.openxmlformats.org/officeDocument/2006/customXml" ds:itemID="{5F87358E-0A11-469B-BC24-E5500396B5A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613A5C6-DA4C-41EC-B33C-9132DECCC38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D3A84DF-FE19-4718-91EF-2F513D419E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48</Pages>
  <Words>14648</Words>
  <Characters>83496</Characters>
  <Application>Microsoft Office Word</Application>
  <DocSecurity>0</DocSecurity>
  <Lines>695</Lines>
  <Paragraphs>195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Orfadin: EPAR – Product information – tracked changes</vt:lpstr>
      <vt:lpstr>Orfadin, nitisinone</vt:lpstr>
      <vt:lpstr>Orfadin, nitisinone</vt:lpstr>
    </vt:vector>
  </TitlesOfParts>
  <Company>Swedish Orphan Biovitrum Int. AB</Company>
  <LinksUpToDate>false</LinksUpToDate>
  <CharactersWithSpaces>97949</CharactersWithSpaces>
  <SharedDoc>false</SharedDoc>
  <HLinks>
    <vt:vector size="60" baseType="variant">
      <vt:variant>
        <vt:i4>1245197</vt:i4>
      </vt:variant>
      <vt:variant>
        <vt:i4>27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24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11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2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Orfadin: EPAR – Product information – tracked changes</dc:title>
  <dc:subject>EPAR</dc:subject>
  <dc:creator>CHMP</dc:creator>
  <cp:keywords>Orfadin, nitisinone</cp:keywords>
  <cp:lastModifiedBy>update</cp:lastModifiedBy>
  <cp:revision>2</cp:revision>
  <cp:lastPrinted>2015-03-16T10:46:00Z</cp:lastPrinted>
  <dcterms:created xsi:type="dcterms:W3CDTF">2025-04-09T12:40:00Z</dcterms:created>
  <dcterms:modified xsi:type="dcterms:W3CDTF">2025-04-09T12:40:00Z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Product Information-EMEA/283133/2006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Orfadin-H-555-S-03-PI-it</vt:lpwstr>
  </property>
  <property fmtid="{D5CDD505-2E9C-101B-9397-08002B2CF9AE}" pid="9" name="DM_Owner">
    <vt:lpwstr>Gaudy Catherine</vt:lpwstr>
  </property>
  <property fmtid="{D5CDD505-2E9C-101B-9397-08002B2CF9AE}" pid="10" name="DM_Creation_Date">
    <vt:lpwstr>21/07/2006 15:25:45</vt:lpwstr>
  </property>
  <property fmtid="{D5CDD505-2E9C-101B-9397-08002B2CF9AE}" pid="11" name="DM_Creator_Name">
    <vt:lpwstr>Gaudy Catherine</vt:lpwstr>
  </property>
  <property fmtid="{D5CDD505-2E9C-101B-9397-08002B2CF9AE}" pid="12" name="DM_Modifer_Name">
    <vt:lpwstr>Gaudy Catherine</vt:lpwstr>
  </property>
  <property fmtid="{D5CDD505-2E9C-101B-9397-08002B2CF9AE}" pid="13" name="DM_Modified_Date">
    <vt:lpwstr>21/07/2006 15:25:45</vt:lpwstr>
  </property>
  <property fmtid="{D5CDD505-2E9C-101B-9397-08002B2CF9AE}" pid="14" name="DM_Type">
    <vt:lpwstr>emea_product_document</vt:lpwstr>
  </property>
  <property fmtid="{D5CDD505-2E9C-101B-9397-08002B2CF9AE}" pid="15" name="DM_Version">
    <vt:lpwstr>0.2, CURRENT</vt:lpwstr>
  </property>
  <property fmtid="{D5CDD505-2E9C-101B-9397-08002B2CF9AE}" pid="16" name="DM_emea_doc_ref_id">
    <vt:lpwstr>EMEA/283133/2006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283133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Product Information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2006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odule">
    <vt:lpwstr/>
  </property>
  <property fmtid="{D5CDD505-2E9C-101B-9397-08002B2CF9AE}" pid="33" name="DM_emea_procedure_ref">
    <vt:lpwstr>EMEA/H/C/000555/S/0003</vt:lpwstr>
  </property>
  <property fmtid="{D5CDD505-2E9C-101B-9397-08002B2CF9AE}" pid="34" name="DM_emea_domain">
    <vt:lpwstr>H</vt:lpwstr>
  </property>
  <property fmtid="{D5CDD505-2E9C-101B-9397-08002B2CF9AE}" pid="35" name="DM_emea_procedure">
    <vt:lpwstr>C</vt:lpwstr>
  </property>
  <property fmtid="{D5CDD505-2E9C-101B-9397-08002B2CF9AE}" pid="36" name="DM_emea_procedure_type">
    <vt:lpwstr>S</vt:lpwstr>
  </property>
  <property fmtid="{D5CDD505-2E9C-101B-9397-08002B2CF9AE}" pid="37" name="DM_emea_procedure_number">
    <vt:lpwstr>0003</vt:lpwstr>
  </property>
  <property fmtid="{D5CDD505-2E9C-101B-9397-08002B2CF9AE}" pid="38" name="DM_emea_product_number">
    <vt:lpwstr>000555</vt:lpwstr>
  </property>
  <property fmtid="{D5CDD505-2E9C-101B-9397-08002B2CF9AE}" pid="39" name="DM_emea_product_substance">
    <vt:lpwstr>Orfadin</vt:lpwstr>
  </property>
  <property fmtid="{D5CDD505-2E9C-101B-9397-08002B2CF9AE}" pid="40" name="DM_emea_par_dist">
    <vt:lpwstr/>
  </property>
  <property fmtid="{D5CDD505-2E9C-101B-9397-08002B2CF9AE}" pid="41" name="_dlc_DocId">
    <vt:lpwstr>UE7XTXPJMSA7-28-1383</vt:lpwstr>
  </property>
  <property fmtid="{D5CDD505-2E9C-101B-9397-08002B2CF9AE}" pid="42" name="_dlc_DocIdUrl">
    <vt:lpwstr>http://inside.sobi.com/Products/_layouts/DocIdRedir.aspx?ID=UE7XTXPJMSA7-28-1383, UE7XTXPJMSA7-28-1383</vt:lpwstr>
  </property>
  <property fmtid="{D5CDD505-2E9C-101B-9397-08002B2CF9AE}" pid="43" name="_dlc_DocIdItemGuid">
    <vt:lpwstr>8b7f2d38-4d8f-4405-a1bf-1aeb90607181</vt:lpwstr>
  </property>
  <property fmtid="{D5CDD505-2E9C-101B-9397-08002B2CF9AE}" pid="44" name="Order">
    <vt:lpwstr>138300.000000000</vt:lpwstr>
  </property>
  <property fmtid="{D5CDD505-2E9C-101B-9397-08002B2CF9AE}" pid="45" name="Dosage Form">
    <vt:lpwstr>;#Capsule;#Oral suspension;#</vt:lpwstr>
  </property>
  <property fmtid="{D5CDD505-2E9C-101B-9397-08002B2CF9AE}" pid="46" name="Approval Date">
    <vt:lpwstr>2020-10-22T00:00:00Z</vt:lpwstr>
  </property>
  <property fmtid="{D5CDD505-2E9C-101B-9397-08002B2CF9AE}" pid="47" name="Document Type">
    <vt:lpwstr>PI (combined) - EU</vt:lpwstr>
  </property>
  <property fmtid="{D5CDD505-2E9C-101B-9397-08002B2CF9AE}" pid="48" name="Approved (MM/YYYY)">
    <vt:lpwstr/>
  </property>
  <property fmtid="{D5CDD505-2E9C-101B-9397-08002B2CF9AE}" pid="49" name="display_urn:schemas-microsoft-com:office:office#Editor">
    <vt:lpwstr>Dénise Himmist</vt:lpwstr>
  </property>
  <property fmtid="{D5CDD505-2E9C-101B-9397-08002B2CF9AE}" pid="50" name="display_urn:schemas-microsoft-com:office:office#Author">
    <vt:lpwstr>[Admin] Johanna Kenas</vt:lpwstr>
  </property>
  <property fmtid="{D5CDD505-2E9C-101B-9397-08002B2CF9AE}" pid="51" name="ContentTypeId">
    <vt:lpwstr>0x0101000DA6AD19014FF648A49316945EE786F90200176DED4FF78CD74995F64A0F46B59E48</vt:lpwstr>
  </property>
</Properties>
</file>