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5"/>
        <w:tblW w:w="0" w:type="auto"/>
        <w:tblLook w:val="04A0" w:firstRow="1" w:lastRow="0" w:firstColumn="1" w:lastColumn="0" w:noHBand="0" w:noVBand="1"/>
      </w:tblPr>
      <w:tblGrid>
        <w:gridCol w:w="9061"/>
      </w:tblGrid>
      <w:tr w:rsidR="009D25A6" w14:paraId="2CD94EAB" w14:textId="77777777" w:rsidTr="009D25A6">
        <w:tc>
          <w:tcPr>
            <w:tcW w:w="9061" w:type="dxa"/>
          </w:tcPr>
          <w:p w14:paraId="66815978" w14:textId="39ABA4AC" w:rsidR="009D25A6" w:rsidRPr="009D25A6" w:rsidRDefault="009D25A6" w:rsidP="009D25A6">
            <w:pPr>
              <w:suppressAutoHyphens/>
              <w:rPr>
                <w:rFonts w:eastAsia="Times New Roman"/>
                <w:szCs w:val="24"/>
              </w:rPr>
            </w:pPr>
            <w:r w:rsidRPr="009D25A6">
              <w:rPr>
                <w:rFonts w:eastAsia="Times New Roman"/>
                <w:szCs w:val="24"/>
                <w:lang w:val="bg-BG"/>
              </w:rPr>
              <w:t xml:space="preserve">Il presente documento riporta le informazioni sul prodotto approvate relative a </w:t>
            </w:r>
            <w:proofErr w:type="spellStart"/>
            <w:r w:rsidRPr="009D25A6">
              <w:rPr>
                <w:rFonts w:eastAsia="맑은 고딕" w:hint="eastAsia"/>
                <w:szCs w:val="24"/>
                <w:lang w:val="en-GB" w:eastAsia="ko-KR"/>
              </w:rPr>
              <w:t>Osenvelt</w:t>
            </w:r>
            <w:proofErr w:type="spellEnd"/>
            <w:r w:rsidRPr="009D25A6">
              <w:rPr>
                <w:rFonts w:eastAsia="Times New Roman"/>
                <w:szCs w:val="24"/>
                <w:lang w:val="bg-BG"/>
              </w:rPr>
              <w:t>, con evidenziate le modifiche che vi sono state apportate in seguito alla procedura precedente (</w:t>
            </w:r>
            <w:r w:rsidR="00296337" w:rsidRPr="00296337">
              <w:rPr>
                <w:rFonts w:eastAsia="맑은 고딕"/>
                <w:szCs w:val="24"/>
                <w:lang w:val="en-GB" w:eastAsia="ko-KR"/>
              </w:rPr>
              <w:t>EMA/VR/0000263750</w:t>
            </w:r>
            <w:r w:rsidRPr="009D25A6">
              <w:rPr>
                <w:rFonts w:eastAsia="Times New Roman"/>
                <w:szCs w:val="24"/>
                <w:lang w:val="bg-BG"/>
              </w:rPr>
              <w:t>).</w:t>
            </w:r>
          </w:p>
          <w:p w14:paraId="0B523A8C" w14:textId="77777777" w:rsidR="009D25A6" w:rsidRPr="009D25A6" w:rsidRDefault="009D25A6" w:rsidP="009D25A6">
            <w:pPr>
              <w:suppressAutoHyphens/>
              <w:rPr>
                <w:rFonts w:eastAsia="Times New Roman"/>
                <w:szCs w:val="24"/>
              </w:rPr>
            </w:pPr>
          </w:p>
          <w:p w14:paraId="01C63B30" w14:textId="466EFD5C" w:rsidR="009D25A6" w:rsidRDefault="009D25A6" w:rsidP="009D25A6">
            <w:r w:rsidRPr="009D25A6">
              <w:rPr>
                <w:rFonts w:eastAsia="Times New Roman"/>
                <w:szCs w:val="24"/>
                <w:lang w:val="bg-BG"/>
              </w:rPr>
              <w:t xml:space="preserve">Per maggiori informazioni, consultare il sito web dell’Agenzia europea per i medicinali: </w:t>
            </w:r>
            <w:hyperlink r:id="rId13" w:history="1">
              <w:r w:rsidR="00592747" w:rsidRPr="00641A8F">
                <w:rPr>
                  <w:rStyle w:val="ad"/>
                  <w:lang w:val="cs-CZ"/>
                </w:rPr>
                <w:t>https://www.ema.europa.eu/en/medicines/human/EPAR/</w:t>
              </w:r>
              <w:r w:rsidR="00592747" w:rsidRPr="00641A8F">
                <w:rPr>
                  <w:rStyle w:val="ad"/>
                  <w:rFonts w:hint="eastAsia"/>
                  <w:lang w:val="cs-CZ" w:eastAsia="ko-KR"/>
                </w:rPr>
                <w:t>osenvelt</w:t>
              </w:r>
            </w:hyperlink>
          </w:p>
        </w:tc>
      </w:tr>
    </w:tbl>
    <w:p w14:paraId="41215F75" w14:textId="77777777" w:rsidR="000A22A9" w:rsidRPr="00F150BC" w:rsidRDefault="000A22A9">
      <w:pPr>
        <w:jc w:val="center"/>
      </w:pPr>
    </w:p>
    <w:p w14:paraId="3857EA24" w14:textId="77777777" w:rsidR="000A22A9" w:rsidRPr="00F150BC" w:rsidRDefault="000A22A9">
      <w:pPr>
        <w:jc w:val="center"/>
      </w:pPr>
    </w:p>
    <w:p w14:paraId="1FBE2A5E" w14:textId="77777777" w:rsidR="000A22A9" w:rsidRPr="00F150BC" w:rsidRDefault="000A22A9">
      <w:pPr>
        <w:jc w:val="center"/>
      </w:pPr>
    </w:p>
    <w:p w14:paraId="5D6C0FF8" w14:textId="77777777" w:rsidR="000A22A9" w:rsidRPr="00F150BC" w:rsidRDefault="000A22A9">
      <w:pPr>
        <w:jc w:val="center"/>
      </w:pPr>
    </w:p>
    <w:p w14:paraId="15AD834D" w14:textId="77777777" w:rsidR="000A22A9" w:rsidRPr="00F150BC" w:rsidRDefault="000A22A9">
      <w:pPr>
        <w:jc w:val="center"/>
      </w:pPr>
    </w:p>
    <w:p w14:paraId="3C92CB28" w14:textId="77777777" w:rsidR="000A22A9" w:rsidRPr="00F150BC" w:rsidRDefault="000A22A9">
      <w:pPr>
        <w:jc w:val="center"/>
      </w:pPr>
    </w:p>
    <w:p w14:paraId="6688A17C" w14:textId="77777777" w:rsidR="000A22A9" w:rsidRPr="00F150BC" w:rsidRDefault="000A22A9">
      <w:pPr>
        <w:jc w:val="center"/>
      </w:pPr>
    </w:p>
    <w:p w14:paraId="22A7F7BA" w14:textId="77777777" w:rsidR="000A22A9" w:rsidRPr="00F150BC" w:rsidRDefault="000A22A9">
      <w:pPr>
        <w:jc w:val="center"/>
      </w:pPr>
    </w:p>
    <w:p w14:paraId="20D760B5" w14:textId="77777777" w:rsidR="000A22A9" w:rsidRPr="00F150BC" w:rsidRDefault="000A22A9">
      <w:pPr>
        <w:jc w:val="center"/>
      </w:pPr>
    </w:p>
    <w:p w14:paraId="01A5B3D5" w14:textId="77777777" w:rsidR="000A22A9" w:rsidRPr="00F150BC" w:rsidRDefault="000A22A9">
      <w:pPr>
        <w:jc w:val="center"/>
      </w:pPr>
    </w:p>
    <w:p w14:paraId="4CF0AF12" w14:textId="77777777" w:rsidR="000A22A9" w:rsidRPr="00F150BC" w:rsidRDefault="000A22A9">
      <w:pPr>
        <w:jc w:val="center"/>
      </w:pPr>
    </w:p>
    <w:p w14:paraId="48792453" w14:textId="77777777" w:rsidR="000A22A9" w:rsidRPr="00F150BC" w:rsidRDefault="000A22A9">
      <w:pPr>
        <w:jc w:val="center"/>
      </w:pPr>
    </w:p>
    <w:p w14:paraId="6A7360D6" w14:textId="77777777" w:rsidR="000A22A9" w:rsidRPr="00F150BC" w:rsidRDefault="000A22A9">
      <w:pPr>
        <w:jc w:val="center"/>
      </w:pPr>
    </w:p>
    <w:p w14:paraId="6756E607" w14:textId="77777777" w:rsidR="000A22A9" w:rsidRPr="00F150BC" w:rsidRDefault="000A22A9">
      <w:pPr>
        <w:jc w:val="center"/>
      </w:pPr>
    </w:p>
    <w:p w14:paraId="0BC39727" w14:textId="77777777" w:rsidR="000A22A9" w:rsidRPr="00F150BC" w:rsidRDefault="000A22A9">
      <w:pPr>
        <w:jc w:val="center"/>
      </w:pPr>
    </w:p>
    <w:p w14:paraId="698A6944" w14:textId="77777777" w:rsidR="000A22A9" w:rsidRPr="00F150BC" w:rsidRDefault="000A22A9">
      <w:pPr>
        <w:jc w:val="center"/>
      </w:pPr>
    </w:p>
    <w:p w14:paraId="7DF53515" w14:textId="77777777" w:rsidR="000A22A9" w:rsidRPr="00F150BC" w:rsidRDefault="000A22A9">
      <w:pPr>
        <w:jc w:val="center"/>
      </w:pPr>
    </w:p>
    <w:p w14:paraId="43026F99" w14:textId="77777777" w:rsidR="000A22A9" w:rsidRPr="00F150BC" w:rsidRDefault="000A22A9">
      <w:pPr>
        <w:jc w:val="center"/>
      </w:pPr>
    </w:p>
    <w:p w14:paraId="4F801BEB" w14:textId="77777777" w:rsidR="000A22A9" w:rsidRPr="00F150BC" w:rsidRDefault="000A22A9">
      <w:pPr>
        <w:jc w:val="center"/>
      </w:pPr>
    </w:p>
    <w:p w14:paraId="00BBF053" w14:textId="77777777" w:rsidR="000A22A9" w:rsidRPr="00F150BC" w:rsidRDefault="000A22A9">
      <w:pPr>
        <w:jc w:val="center"/>
      </w:pPr>
    </w:p>
    <w:p w14:paraId="44FF4D7C" w14:textId="77777777" w:rsidR="000A22A9" w:rsidRPr="00F150BC" w:rsidRDefault="000A22A9">
      <w:pPr>
        <w:jc w:val="center"/>
      </w:pPr>
    </w:p>
    <w:p w14:paraId="114C63C5" w14:textId="77777777" w:rsidR="000A22A9" w:rsidRPr="00F150BC" w:rsidRDefault="000A22A9">
      <w:pPr>
        <w:jc w:val="center"/>
      </w:pPr>
    </w:p>
    <w:p w14:paraId="3A9C33B7" w14:textId="77777777" w:rsidR="000A22A9" w:rsidRPr="00F150BC" w:rsidRDefault="000A22A9">
      <w:pPr>
        <w:jc w:val="center"/>
        <w:rPr>
          <w:b/>
        </w:rPr>
      </w:pPr>
    </w:p>
    <w:p w14:paraId="1578C155" w14:textId="77777777" w:rsidR="000A22A9" w:rsidRPr="00F150BC" w:rsidRDefault="003A2761" w:rsidP="00C72089">
      <w:pPr>
        <w:keepNext/>
        <w:jc w:val="center"/>
      </w:pPr>
      <w:r w:rsidRPr="00F150BC">
        <w:rPr>
          <w:b/>
        </w:rPr>
        <w:t>ALLEGATO I</w:t>
      </w:r>
    </w:p>
    <w:p w14:paraId="549DA927" w14:textId="77777777" w:rsidR="000A22A9" w:rsidRPr="00F150BC" w:rsidRDefault="000A22A9">
      <w:pPr>
        <w:jc w:val="center"/>
      </w:pPr>
    </w:p>
    <w:p w14:paraId="3F6F1DC0" w14:textId="1B2324CB" w:rsidR="000A22A9" w:rsidRPr="00F150BC" w:rsidRDefault="003A2761">
      <w:pPr>
        <w:pStyle w:val="TitleA"/>
      </w:pPr>
      <w:r w:rsidRPr="00F150BC">
        <w:t>RIASSUNTO DELLE CARATTERISTICHE DEL PRODOTTO</w:t>
      </w:r>
    </w:p>
    <w:p w14:paraId="223FEE34" w14:textId="19231AC4" w:rsidR="00A60DA2" w:rsidRPr="00F150BC" w:rsidRDefault="003A2761" w:rsidP="00EF7907">
      <w:pPr>
        <w:tabs>
          <w:tab w:val="clear" w:pos="567"/>
        </w:tabs>
        <w:rPr>
          <w:b/>
        </w:rPr>
      </w:pPr>
      <w:r w:rsidRPr="00F150BC">
        <w:br w:type="page"/>
      </w:r>
      <w:r w:rsidR="00743619">
        <w:rPr>
          <w:noProof/>
        </w:rPr>
        <w:lastRenderedPageBreak/>
        <w:drawing>
          <wp:inline distT="0" distB="0" distL="0" distR="0" wp14:anchorId="4550C463" wp14:editId="3F28BE8E">
            <wp:extent cx="196215" cy="163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215" cy="163195"/>
                    </a:xfrm>
                    <a:prstGeom prst="rect">
                      <a:avLst/>
                    </a:prstGeom>
                    <a:noFill/>
                    <a:ln>
                      <a:noFill/>
                    </a:ln>
                  </pic:spPr>
                </pic:pic>
              </a:graphicData>
            </a:graphic>
          </wp:inline>
        </w:drawing>
      </w:r>
      <w:r w:rsidR="00A60DA2" w:rsidRPr="00F150BC">
        <w:t>Medicinale sottoposto a monitoraggio addizionale. Ciò permetterà la rapida identificazione di nuove informazioni sulla sicurezza. Agli operatori sanitari è richiesto di segnalare qualsiasi reazione avversa sospetta. Vedere paragrafo</w:t>
      </w:r>
      <w:r w:rsidR="003A63E8" w:rsidRPr="00F150BC">
        <w:t> </w:t>
      </w:r>
      <w:r w:rsidR="00A60DA2" w:rsidRPr="00F150BC">
        <w:t>4.8 per informazioni sulle modalità di segnalazione delle reazioni avverse.</w:t>
      </w:r>
    </w:p>
    <w:p w14:paraId="777EB1CA" w14:textId="77777777" w:rsidR="00A60DA2" w:rsidRPr="009036CE" w:rsidRDefault="00A60DA2" w:rsidP="009036CE">
      <w:pPr>
        <w:rPr>
          <w:bCs/>
        </w:rPr>
      </w:pPr>
    </w:p>
    <w:p w14:paraId="7DDCAE58" w14:textId="77777777" w:rsidR="00A60DA2" w:rsidRPr="009036CE" w:rsidRDefault="00A60DA2" w:rsidP="009036CE">
      <w:pPr>
        <w:rPr>
          <w:bCs/>
        </w:rPr>
      </w:pPr>
    </w:p>
    <w:p w14:paraId="24D52DC3" w14:textId="3A77D555" w:rsidR="000A22A9" w:rsidRPr="00F150BC" w:rsidRDefault="003A2761">
      <w:pPr>
        <w:keepNext/>
        <w:ind w:left="567" w:hanging="567"/>
      </w:pPr>
      <w:r w:rsidRPr="00F150BC">
        <w:rPr>
          <w:b/>
        </w:rPr>
        <w:t>1.</w:t>
      </w:r>
      <w:r w:rsidRPr="00F150BC">
        <w:rPr>
          <w:b/>
        </w:rPr>
        <w:tab/>
        <w:t>DENOMINAZIONE DEL MEDICINALE</w:t>
      </w:r>
    </w:p>
    <w:p w14:paraId="2149519B" w14:textId="77777777" w:rsidR="000A22A9" w:rsidRPr="00F150BC" w:rsidRDefault="000A22A9">
      <w:pPr>
        <w:keepNext/>
      </w:pPr>
    </w:p>
    <w:p w14:paraId="14CC70E4" w14:textId="05DB05B7" w:rsidR="000A22A9" w:rsidRPr="00F150BC" w:rsidRDefault="00E32183">
      <w:pPr>
        <w:rPr>
          <w:highlight w:val="yellow"/>
        </w:rPr>
      </w:pPr>
      <w:r w:rsidRPr="00F150BC">
        <w:t>Osenvelt</w:t>
      </w:r>
      <w:r w:rsidR="003A2761" w:rsidRPr="00F150BC">
        <w:t xml:space="preserve"> 120 mg soluzione iniettabile</w:t>
      </w:r>
    </w:p>
    <w:p w14:paraId="02139C8B" w14:textId="0A4DB801" w:rsidR="000A22A9" w:rsidRPr="00F150BC" w:rsidRDefault="000A22A9">
      <w:pPr>
        <w:rPr>
          <w:bCs/>
        </w:rPr>
      </w:pPr>
    </w:p>
    <w:p w14:paraId="45693F70" w14:textId="77777777" w:rsidR="000A22A9" w:rsidRPr="00F150BC" w:rsidRDefault="000A22A9">
      <w:pPr>
        <w:rPr>
          <w:bCs/>
        </w:rPr>
      </w:pPr>
    </w:p>
    <w:p w14:paraId="71B37557" w14:textId="77777777" w:rsidR="000A22A9" w:rsidRPr="00F150BC" w:rsidRDefault="003A2761">
      <w:pPr>
        <w:keepNext/>
        <w:ind w:left="567" w:hanging="567"/>
      </w:pPr>
      <w:r w:rsidRPr="00F150BC">
        <w:rPr>
          <w:b/>
        </w:rPr>
        <w:t>2.</w:t>
      </w:r>
      <w:r w:rsidRPr="00F150BC">
        <w:rPr>
          <w:b/>
        </w:rPr>
        <w:tab/>
        <w:t>COMPOSIZIONE QUALITATIVA E QUANTITATIVA</w:t>
      </w:r>
    </w:p>
    <w:p w14:paraId="0CA990A8" w14:textId="77777777" w:rsidR="000A22A9" w:rsidRPr="00F150BC" w:rsidRDefault="000A22A9">
      <w:pPr>
        <w:keepNext/>
        <w:autoSpaceDE w:val="0"/>
        <w:autoSpaceDN w:val="0"/>
        <w:adjustRightInd w:val="0"/>
        <w:rPr>
          <w:rFonts w:eastAsia="MS Mincho"/>
          <w:szCs w:val="22"/>
          <w:lang w:eastAsia="ja-JP"/>
        </w:rPr>
      </w:pPr>
    </w:p>
    <w:p w14:paraId="601F2EDB" w14:textId="77777777" w:rsidR="000A22A9" w:rsidRPr="00F150BC" w:rsidRDefault="003A2761">
      <w:pPr>
        <w:autoSpaceDE w:val="0"/>
        <w:autoSpaceDN w:val="0"/>
        <w:adjustRightInd w:val="0"/>
        <w:rPr>
          <w:rFonts w:eastAsia="MS Mincho"/>
          <w:szCs w:val="22"/>
        </w:rPr>
      </w:pPr>
      <w:r w:rsidRPr="00F150BC">
        <w:t>Ogni flaconcino contiene 120 mg di denosumab in 1,7 mL di soluzione (70 mg/mL).</w:t>
      </w:r>
    </w:p>
    <w:p w14:paraId="27557FBF" w14:textId="77777777" w:rsidR="000A22A9" w:rsidRPr="00F150BC" w:rsidRDefault="000A22A9">
      <w:pPr>
        <w:autoSpaceDE w:val="0"/>
        <w:autoSpaceDN w:val="0"/>
        <w:adjustRightInd w:val="0"/>
        <w:rPr>
          <w:rFonts w:eastAsia="MS Mincho"/>
          <w:i/>
          <w:szCs w:val="22"/>
          <w:lang w:eastAsia="ja-JP"/>
        </w:rPr>
      </w:pPr>
    </w:p>
    <w:p w14:paraId="1612835A" w14:textId="77777777" w:rsidR="000A22A9" w:rsidRPr="00F150BC" w:rsidRDefault="003A2761">
      <w:pPr>
        <w:autoSpaceDE w:val="0"/>
        <w:autoSpaceDN w:val="0"/>
        <w:adjustRightInd w:val="0"/>
        <w:rPr>
          <w:rFonts w:eastAsia="MS Mincho"/>
          <w:szCs w:val="22"/>
        </w:rPr>
      </w:pPr>
      <w:r w:rsidRPr="00F150BC">
        <w:t>Denosumab è un anticorpo monoclonale umano di tipo IgG2 prodotto in una linea cellulare di mammifero (cellule ovariche da criceto cinese) mediante tecnologia del DNA ricombinante.</w:t>
      </w:r>
    </w:p>
    <w:p w14:paraId="5F45D9AD" w14:textId="77777777" w:rsidR="000A22A9" w:rsidRPr="00F150BC" w:rsidRDefault="000A22A9">
      <w:pPr>
        <w:autoSpaceDE w:val="0"/>
        <w:autoSpaceDN w:val="0"/>
        <w:adjustRightInd w:val="0"/>
        <w:rPr>
          <w:rFonts w:eastAsia="MS Mincho"/>
          <w:szCs w:val="22"/>
          <w:lang w:eastAsia="ja-JP"/>
        </w:rPr>
      </w:pPr>
    </w:p>
    <w:p w14:paraId="15BCB4B7" w14:textId="77777777" w:rsidR="000A22A9" w:rsidRPr="00F150BC" w:rsidRDefault="003A2761">
      <w:pPr>
        <w:keepNext/>
        <w:autoSpaceDE w:val="0"/>
        <w:autoSpaceDN w:val="0"/>
        <w:adjustRightInd w:val="0"/>
        <w:rPr>
          <w:rFonts w:eastAsia="MS Mincho"/>
          <w:szCs w:val="22"/>
          <w:u w:val="single"/>
        </w:rPr>
      </w:pPr>
      <w:r w:rsidRPr="00F150BC">
        <w:rPr>
          <w:u w:val="single"/>
        </w:rPr>
        <w:t>Eccipiente con effetti noti</w:t>
      </w:r>
    </w:p>
    <w:p w14:paraId="2ED398E6" w14:textId="77777777" w:rsidR="00DB4BE9" w:rsidRDefault="00DB4BE9" w:rsidP="00DB4BE9">
      <w:pPr>
        <w:keepNext/>
        <w:keepLines/>
      </w:pPr>
    </w:p>
    <w:p w14:paraId="036D956B" w14:textId="20B5CFB9" w:rsidR="000A22A9" w:rsidRPr="00F150BC" w:rsidRDefault="003A2761">
      <w:r w:rsidRPr="00F150BC">
        <w:t xml:space="preserve">1,7 mL di soluzione contiene </w:t>
      </w:r>
      <w:r w:rsidR="00B37E56" w:rsidRPr="00F150BC">
        <w:t>79,9</w:t>
      </w:r>
      <w:r w:rsidRPr="00F150BC">
        <w:t> mg di sorbitolo (E420)</w:t>
      </w:r>
      <w:r w:rsidR="004D5BCC">
        <w:t>,</w:t>
      </w:r>
      <w:r w:rsidR="00894214" w:rsidRPr="00F150BC">
        <w:t xml:space="preserve"> equivalent</w:t>
      </w:r>
      <w:r w:rsidR="00810A4F">
        <w:t>i</w:t>
      </w:r>
      <w:r w:rsidR="00894214" w:rsidRPr="00F150BC">
        <w:t xml:space="preserve"> a 47</w:t>
      </w:r>
      <w:r w:rsidR="00F41DFB" w:rsidRPr="00F150BC">
        <w:t> mg/mL</w:t>
      </w:r>
      <w:r w:rsidR="004D5BCC">
        <w:t>,</w:t>
      </w:r>
      <w:r w:rsidR="00F41DFB" w:rsidRPr="00F150BC">
        <w:t xml:space="preserve"> e 0,17 mg di polisorbato 20 (E432)</w:t>
      </w:r>
      <w:r w:rsidR="004D5BCC">
        <w:t>,</w:t>
      </w:r>
      <w:r w:rsidR="00F41DFB" w:rsidRPr="00F150BC">
        <w:t xml:space="preserve"> equivalent</w:t>
      </w:r>
      <w:r w:rsidR="00810A4F">
        <w:t>i</w:t>
      </w:r>
      <w:r w:rsidR="00F41DFB" w:rsidRPr="00F150BC">
        <w:t xml:space="preserve"> a </w:t>
      </w:r>
      <w:r w:rsidR="004F3FCB" w:rsidRPr="00F150BC">
        <w:t>0</w:t>
      </w:r>
      <w:r w:rsidR="00F41DFB" w:rsidRPr="00F150BC">
        <w:t>,1 mg/mL</w:t>
      </w:r>
      <w:r w:rsidRPr="00F150BC">
        <w:t>.</w:t>
      </w:r>
    </w:p>
    <w:p w14:paraId="1E09E18C" w14:textId="77777777" w:rsidR="000A22A9" w:rsidRPr="00F150BC" w:rsidRDefault="000A22A9">
      <w:pPr>
        <w:autoSpaceDE w:val="0"/>
        <w:autoSpaceDN w:val="0"/>
        <w:adjustRightInd w:val="0"/>
        <w:rPr>
          <w:rFonts w:eastAsia="MS Mincho"/>
          <w:szCs w:val="22"/>
          <w:lang w:eastAsia="ja-JP"/>
        </w:rPr>
      </w:pPr>
    </w:p>
    <w:p w14:paraId="7C1E69C2" w14:textId="77777777" w:rsidR="000A22A9" w:rsidRPr="00F150BC" w:rsidRDefault="003A2761">
      <w:pPr>
        <w:autoSpaceDE w:val="0"/>
        <w:autoSpaceDN w:val="0"/>
        <w:adjustRightInd w:val="0"/>
        <w:rPr>
          <w:rFonts w:eastAsia="MS Mincho"/>
          <w:szCs w:val="22"/>
        </w:rPr>
      </w:pPr>
      <w:r w:rsidRPr="00F150BC">
        <w:t>Per l’elenco completo degli eccipienti, vedere paragrafo 6.1.</w:t>
      </w:r>
    </w:p>
    <w:p w14:paraId="35CC36A1" w14:textId="77777777" w:rsidR="000A22A9" w:rsidRPr="00F150BC" w:rsidRDefault="000A22A9"/>
    <w:p w14:paraId="7658A1C4" w14:textId="77777777" w:rsidR="000A22A9" w:rsidRPr="00F150BC" w:rsidRDefault="000A22A9"/>
    <w:p w14:paraId="4142CFE5" w14:textId="77777777" w:rsidR="000A22A9" w:rsidRPr="00F150BC" w:rsidRDefault="003A2761">
      <w:pPr>
        <w:keepNext/>
        <w:ind w:left="567" w:hanging="567"/>
        <w:rPr>
          <w:b/>
        </w:rPr>
      </w:pPr>
      <w:r w:rsidRPr="00F150BC">
        <w:rPr>
          <w:b/>
        </w:rPr>
        <w:t>3.</w:t>
      </w:r>
      <w:r w:rsidRPr="00F150BC">
        <w:rPr>
          <w:b/>
        </w:rPr>
        <w:tab/>
        <w:t>FORMA FARMACEUTICA</w:t>
      </w:r>
    </w:p>
    <w:p w14:paraId="3B2E490D" w14:textId="77777777" w:rsidR="000A22A9" w:rsidRPr="00F150BC" w:rsidRDefault="000A22A9">
      <w:pPr>
        <w:keepNext/>
        <w:ind w:left="567" w:hanging="567"/>
      </w:pPr>
    </w:p>
    <w:p w14:paraId="5ED49FA9" w14:textId="7F148604" w:rsidR="000A22A9" w:rsidRPr="00F150BC" w:rsidRDefault="003A2761">
      <w:pPr>
        <w:rPr>
          <w:bCs/>
        </w:rPr>
      </w:pPr>
      <w:r w:rsidRPr="00F150BC">
        <w:t>Soluzione iniettabile (iniettabile).</w:t>
      </w:r>
    </w:p>
    <w:p w14:paraId="3F7F76B7" w14:textId="77777777" w:rsidR="000A22A9" w:rsidRPr="00F150BC" w:rsidRDefault="000A22A9">
      <w:pPr>
        <w:autoSpaceDE w:val="0"/>
        <w:autoSpaceDN w:val="0"/>
        <w:adjustRightInd w:val="0"/>
        <w:rPr>
          <w:rFonts w:eastAsia="MS Mincho"/>
          <w:szCs w:val="22"/>
          <w:lang w:eastAsia="ja-JP"/>
        </w:rPr>
      </w:pPr>
    </w:p>
    <w:p w14:paraId="449D39ED" w14:textId="14996631" w:rsidR="000A22A9" w:rsidRPr="00F150BC" w:rsidRDefault="003A2761">
      <w:pPr>
        <w:autoSpaceDE w:val="0"/>
        <w:autoSpaceDN w:val="0"/>
        <w:adjustRightInd w:val="0"/>
        <w:rPr>
          <w:rFonts w:eastAsia="MS Mincho"/>
          <w:szCs w:val="22"/>
        </w:rPr>
      </w:pPr>
      <w:r w:rsidRPr="00F150BC">
        <w:t>Soluzione limpida, da incolore a giall</w:t>
      </w:r>
      <w:r w:rsidR="00F413F3" w:rsidRPr="00F150BC">
        <w:t>o</w:t>
      </w:r>
      <w:r w:rsidRPr="00F150BC">
        <w:t xml:space="preserve"> </w:t>
      </w:r>
      <w:r w:rsidR="00F413F3" w:rsidRPr="00F150BC">
        <w:t>pallido, con un pH</w:t>
      </w:r>
      <w:r w:rsidR="00356D4C" w:rsidRPr="00F150BC">
        <w:t xml:space="preserve"> di</w:t>
      </w:r>
      <w:r w:rsidR="00B6632C">
        <w:t> </w:t>
      </w:r>
      <w:r w:rsidR="00356D4C" w:rsidRPr="00F150BC">
        <w:t>5,2</w:t>
      </w:r>
      <w:r w:rsidRPr="00F150BC">
        <w:t>.</w:t>
      </w:r>
    </w:p>
    <w:p w14:paraId="7CAB990E" w14:textId="77777777" w:rsidR="000A22A9" w:rsidRPr="00F150BC" w:rsidRDefault="000A22A9"/>
    <w:p w14:paraId="5E1B9BC8" w14:textId="77777777" w:rsidR="000A22A9" w:rsidRPr="00F150BC" w:rsidRDefault="000A22A9"/>
    <w:p w14:paraId="64341E7F" w14:textId="77777777" w:rsidR="000A22A9" w:rsidRPr="00F150BC" w:rsidRDefault="003A2761">
      <w:pPr>
        <w:keepNext/>
        <w:ind w:left="567" w:hanging="567"/>
        <w:rPr>
          <w:b/>
        </w:rPr>
      </w:pPr>
      <w:r w:rsidRPr="00F150BC">
        <w:rPr>
          <w:b/>
        </w:rPr>
        <w:t>4.</w:t>
      </w:r>
      <w:r w:rsidRPr="00F150BC">
        <w:rPr>
          <w:b/>
        </w:rPr>
        <w:tab/>
        <w:t>INFORMAZIONI CLINICHE</w:t>
      </w:r>
    </w:p>
    <w:p w14:paraId="3E82DBFB" w14:textId="77777777" w:rsidR="000A22A9" w:rsidRPr="00F150BC" w:rsidRDefault="000A22A9">
      <w:pPr>
        <w:keepNext/>
        <w:ind w:left="567" w:hanging="567"/>
      </w:pPr>
    </w:p>
    <w:p w14:paraId="3D3E10F6" w14:textId="233E9D51" w:rsidR="000A22A9" w:rsidRPr="00F150BC" w:rsidRDefault="003A2761" w:rsidP="00386FDB">
      <w:pPr>
        <w:pStyle w:val="Stylebold"/>
        <w:keepNext/>
        <w:ind w:left="567" w:hanging="567"/>
      </w:pPr>
      <w:r w:rsidRPr="00F150BC">
        <w:t>4.1</w:t>
      </w:r>
      <w:r w:rsidRPr="00F150BC">
        <w:tab/>
        <w:t>Indicazioni terapeutiche</w:t>
      </w:r>
    </w:p>
    <w:p w14:paraId="111D92F9" w14:textId="77777777" w:rsidR="000A22A9" w:rsidRPr="00F150BC" w:rsidRDefault="000A22A9">
      <w:pPr>
        <w:keepNext/>
        <w:rPr>
          <w:szCs w:val="22"/>
        </w:rPr>
      </w:pPr>
    </w:p>
    <w:p w14:paraId="369C199F" w14:textId="77777777" w:rsidR="000A22A9" w:rsidRPr="00F150BC" w:rsidRDefault="003A2761">
      <w:pPr>
        <w:rPr>
          <w:szCs w:val="22"/>
        </w:rPr>
      </w:pPr>
      <w:r w:rsidRPr="00F150BC">
        <w:t>Prevenzione di eventi correlati all’apparato scheletrico (fratture patologiche, radioterapia all’osso, compressione del midollo spinale o interventi chirurgici all’osso) negli adulti con neoplasie maligne in fase avanzata che coinvolgono l’osso (vedere paragrafo 5.1).</w:t>
      </w:r>
    </w:p>
    <w:p w14:paraId="1D8FC753" w14:textId="77777777" w:rsidR="000A22A9" w:rsidRPr="00F150BC" w:rsidRDefault="000A22A9">
      <w:pPr>
        <w:rPr>
          <w:szCs w:val="22"/>
        </w:rPr>
      </w:pPr>
    </w:p>
    <w:p w14:paraId="2FDE7779" w14:textId="77777777" w:rsidR="000A22A9" w:rsidRPr="00F150BC" w:rsidRDefault="003A2761">
      <w:r w:rsidRPr="00F150BC">
        <w:t>Trattamento di adulti e adolescenti con apparato scheletrico maturo con tumore a cellule giganti dell’osso non resecabile o per i quali la resezione chirurgica potrebbe provocare severa morbilità.</w:t>
      </w:r>
    </w:p>
    <w:p w14:paraId="049A18E7" w14:textId="77777777" w:rsidR="000A22A9" w:rsidRPr="00F150BC" w:rsidRDefault="000A22A9">
      <w:pPr>
        <w:pStyle w:val="af0"/>
        <w:tabs>
          <w:tab w:val="left" w:pos="567"/>
        </w:tabs>
        <w:spacing w:before="0" w:beforeAutospacing="0" w:after="0" w:afterAutospacing="0"/>
        <w:rPr>
          <w:rFonts w:eastAsia="Times New Roman"/>
          <w:lang w:eastAsia="en-US"/>
        </w:rPr>
      </w:pPr>
    </w:p>
    <w:p w14:paraId="26BA1562" w14:textId="3425F82E" w:rsidR="000A22A9" w:rsidRPr="00F150BC" w:rsidRDefault="003A2761" w:rsidP="00386FDB">
      <w:pPr>
        <w:pStyle w:val="Stylebold"/>
        <w:keepNext/>
        <w:ind w:left="567" w:hanging="567"/>
      </w:pPr>
      <w:r w:rsidRPr="00F150BC">
        <w:t>4.2</w:t>
      </w:r>
      <w:r w:rsidRPr="00F150BC">
        <w:tab/>
        <w:t>Posologia e modo di somministrazione</w:t>
      </w:r>
    </w:p>
    <w:p w14:paraId="4BD324AC" w14:textId="77777777" w:rsidR="000A22A9" w:rsidRPr="00F150BC" w:rsidRDefault="000A22A9">
      <w:pPr>
        <w:keepNext/>
        <w:tabs>
          <w:tab w:val="clear" w:pos="567"/>
        </w:tabs>
      </w:pPr>
    </w:p>
    <w:p w14:paraId="7E32ACAD" w14:textId="5BF22B68" w:rsidR="000A22A9" w:rsidRPr="00F150BC" w:rsidRDefault="00003BDA">
      <w:pPr>
        <w:tabs>
          <w:tab w:val="clear" w:pos="567"/>
        </w:tabs>
        <w:rPr>
          <w:b/>
        </w:rPr>
      </w:pPr>
      <w:r w:rsidRPr="00F150BC">
        <w:t>Denosumab</w:t>
      </w:r>
      <w:r w:rsidR="003A2761" w:rsidRPr="00F150BC">
        <w:t xml:space="preserve"> deve essere somministrato sotto la responsabilità di un operatore sanitario.</w:t>
      </w:r>
    </w:p>
    <w:p w14:paraId="79177303" w14:textId="77777777" w:rsidR="000A22A9" w:rsidRPr="00F150BC" w:rsidRDefault="000A22A9">
      <w:pPr>
        <w:autoSpaceDE w:val="0"/>
        <w:autoSpaceDN w:val="0"/>
        <w:adjustRightInd w:val="0"/>
        <w:rPr>
          <w:u w:val="single"/>
        </w:rPr>
      </w:pPr>
    </w:p>
    <w:p w14:paraId="13A43832" w14:textId="77777777" w:rsidR="000A22A9" w:rsidRPr="00F150BC" w:rsidRDefault="003A2761">
      <w:pPr>
        <w:keepNext/>
        <w:autoSpaceDE w:val="0"/>
        <w:autoSpaceDN w:val="0"/>
        <w:adjustRightInd w:val="0"/>
        <w:rPr>
          <w:u w:val="single"/>
        </w:rPr>
      </w:pPr>
      <w:r w:rsidRPr="00F150BC">
        <w:rPr>
          <w:u w:val="single"/>
        </w:rPr>
        <w:t>Posologia</w:t>
      </w:r>
    </w:p>
    <w:p w14:paraId="1E0CA49E" w14:textId="77777777" w:rsidR="000A22A9" w:rsidRPr="00F150BC" w:rsidRDefault="000A22A9">
      <w:pPr>
        <w:keepNext/>
      </w:pPr>
    </w:p>
    <w:p w14:paraId="6613FBB1" w14:textId="77777777" w:rsidR="000A22A9" w:rsidRPr="00F150BC" w:rsidRDefault="003A2761">
      <w:pPr>
        <w:rPr>
          <w:szCs w:val="22"/>
        </w:rPr>
      </w:pPr>
      <w:r w:rsidRPr="00F150BC">
        <w:t>La supplementazione di almeno 500 mg di calcio e 400 UI di vitamina D al giorno è necessaria in tutti i pazienti, tranne nel caso in cui sia presente ipercalcemia (vedere paragrafo 4.4).</w:t>
      </w:r>
    </w:p>
    <w:p w14:paraId="27AB9B48" w14:textId="77777777" w:rsidR="000A22A9" w:rsidRPr="00F150BC" w:rsidRDefault="000A22A9"/>
    <w:p w14:paraId="7D70D4CC" w14:textId="74782B2A" w:rsidR="000A22A9" w:rsidRPr="00F150BC" w:rsidRDefault="003A2761">
      <w:r w:rsidRPr="00F150BC">
        <w:t xml:space="preserve">Ai pazienti in trattamento con </w:t>
      </w:r>
      <w:r w:rsidR="007833BE" w:rsidRPr="00F150BC">
        <w:t>denosumab</w:t>
      </w:r>
      <w:r w:rsidRPr="00F150BC">
        <w:t xml:space="preserve"> deve essere consegnato il foglio illustrativo e la scheda promemoria paziente.</w:t>
      </w:r>
    </w:p>
    <w:p w14:paraId="6CA0866D" w14:textId="77777777" w:rsidR="000A22A9" w:rsidRPr="00F150BC" w:rsidRDefault="000A22A9">
      <w:pPr>
        <w:rPr>
          <w:szCs w:val="22"/>
        </w:rPr>
      </w:pPr>
    </w:p>
    <w:p w14:paraId="6551E839" w14:textId="77777777" w:rsidR="000A22A9" w:rsidRPr="00F150BC" w:rsidRDefault="003A2761">
      <w:pPr>
        <w:keepNext/>
        <w:autoSpaceDE w:val="0"/>
        <w:autoSpaceDN w:val="0"/>
        <w:adjustRightInd w:val="0"/>
        <w:rPr>
          <w:i/>
          <w:szCs w:val="22"/>
        </w:rPr>
      </w:pPr>
      <w:r w:rsidRPr="00F150BC">
        <w:rPr>
          <w:i/>
        </w:rPr>
        <w:lastRenderedPageBreak/>
        <w:t>Prevenzione di eventi correlati all’apparato scheletrico negli adulti con neoplasie maligne in fase avanzata che coinvolgono l’osso</w:t>
      </w:r>
    </w:p>
    <w:p w14:paraId="1246D0D1" w14:textId="5C13CC6F" w:rsidR="000A22A9" w:rsidRPr="00F150BC" w:rsidRDefault="003A2761">
      <w:pPr>
        <w:rPr>
          <w:szCs w:val="22"/>
        </w:rPr>
      </w:pPr>
      <w:r w:rsidRPr="00F150BC">
        <w:t>La dose raccomandata è 120 mg somministrati come iniezione sottocutanea singola, una volta ogni 4 settimane nella coscia, nell’addome o nella parte superiore del braccio.</w:t>
      </w:r>
    </w:p>
    <w:p w14:paraId="41C589F0" w14:textId="77777777" w:rsidR="000A22A9" w:rsidRPr="00F150BC" w:rsidRDefault="000A22A9"/>
    <w:p w14:paraId="524995E0" w14:textId="77777777" w:rsidR="000A22A9" w:rsidRPr="00F150BC" w:rsidRDefault="003A2761">
      <w:pPr>
        <w:keepNext/>
        <w:autoSpaceDE w:val="0"/>
        <w:autoSpaceDN w:val="0"/>
        <w:adjustRightInd w:val="0"/>
        <w:rPr>
          <w:i/>
          <w:szCs w:val="22"/>
        </w:rPr>
      </w:pPr>
      <w:r w:rsidRPr="00F150BC">
        <w:rPr>
          <w:i/>
        </w:rPr>
        <w:t>Tumore a cellule giganti dell’osso</w:t>
      </w:r>
    </w:p>
    <w:p w14:paraId="6C079C79" w14:textId="411CEA29" w:rsidR="000A22A9" w:rsidRPr="00F150BC" w:rsidRDefault="003A2761">
      <w:pPr>
        <w:rPr>
          <w:szCs w:val="22"/>
        </w:rPr>
      </w:pPr>
      <w:r w:rsidRPr="00F150BC">
        <w:t xml:space="preserve">La dose raccomandata di </w:t>
      </w:r>
      <w:r w:rsidR="007833BE" w:rsidRPr="00F150BC">
        <w:t>denosumab</w:t>
      </w:r>
      <w:r w:rsidRPr="00F150BC">
        <w:t xml:space="preserve"> è 120 mg, somministrati come iniezione sottocutanea singola, una volta ogni 4 settimane nella coscia, nell’addome o nella parte superiore del braccio, con ulteriori dosi da 120 mg ai giorni 8 e 15 di trattamento nel primo mese di terapia.</w:t>
      </w:r>
    </w:p>
    <w:p w14:paraId="7B0AAF96" w14:textId="77777777" w:rsidR="000A22A9" w:rsidRPr="00F150BC"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63FF0168" w14:textId="77777777" w:rsidR="000A22A9" w:rsidRPr="00F150BC" w:rsidRDefault="003A2761">
      <w:pPr>
        <w:keepNext/>
        <w:rPr>
          <w:szCs w:val="22"/>
        </w:rPr>
      </w:pPr>
      <w:r w:rsidRPr="00F150BC">
        <w:t>I pazienti nello studio di fase II che sono stati sottoposti a resezione completa del tumore a cellule giganti dell’osso hanno ricevuto ulteriori 6 mesi di trattamento dopo l’intervento chirurgico, come previsto dal protocollo di studio.</w:t>
      </w:r>
    </w:p>
    <w:p w14:paraId="48E5CC9F" w14:textId="77777777" w:rsidR="000A22A9" w:rsidRPr="00F150BC"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u w:val="single"/>
        </w:rPr>
      </w:pPr>
    </w:p>
    <w:p w14:paraId="32E7C16F" w14:textId="0D500322" w:rsidR="000A22A9" w:rsidRPr="00F150BC" w:rsidRDefault="003A2761">
      <w:pPr>
        <w:keepNext/>
      </w:pPr>
      <w:r w:rsidRPr="00F150BC">
        <w:t xml:space="preserve">I pazienti affetti da tumore a cellule giganti dell’osso devono essere valutati ad intervalli regolari per determinare se continuano a trarre beneficio dal trattamento. Nei pazienti nei quali la malattia è controllata da </w:t>
      </w:r>
      <w:r w:rsidR="004936E9" w:rsidRPr="00F150BC">
        <w:t>denosumab</w:t>
      </w:r>
      <w:r w:rsidRPr="00F150BC">
        <w:t>, l’effetto dell’interruzione o della sospensione del trattamento non è stato valutato, tuttavia i dati limitati in questi pazienti non indicano un effetto rebound a seguito della sospensione del trattamento.</w:t>
      </w:r>
    </w:p>
    <w:p w14:paraId="7FF498B6" w14:textId="77777777" w:rsidR="000A22A9" w:rsidRPr="00F150BC" w:rsidRDefault="000A22A9">
      <w:pPr>
        <w:rPr>
          <w:szCs w:val="22"/>
        </w:rPr>
      </w:pPr>
    </w:p>
    <w:p w14:paraId="659372B4" w14:textId="77777777" w:rsidR="000A22A9" w:rsidRPr="00F150BC" w:rsidRDefault="003A2761">
      <w:pPr>
        <w:keepNext/>
        <w:rPr>
          <w:i/>
          <w:szCs w:val="22"/>
        </w:rPr>
      </w:pPr>
      <w:r w:rsidRPr="00F150BC">
        <w:rPr>
          <w:i/>
        </w:rPr>
        <w:t>Compromissione renale</w:t>
      </w:r>
    </w:p>
    <w:p w14:paraId="15112B14" w14:textId="164E5603" w:rsidR="000A22A9" w:rsidRPr="00F150BC" w:rsidRDefault="003A2761">
      <w:pPr>
        <w:pStyle w:val="ab"/>
        <w:rPr>
          <w:sz w:val="22"/>
          <w:szCs w:val="22"/>
        </w:rPr>
      </w:pPr>
      <w:r w:rsidRPr="00F150BC">
        <w:rPr>
          <w:sz w:val="22"/>
        </w:rPr>
        <w:t>Non è richiesto alcun aggiustamento della dose nei pazienti con compromissione renale (vedere paragrafi 4.4 per raccomandazioni sul monitoraggio dei livelli di calcio, 4.8 e 5.2).</w:t>
      </w:r>
    </w:p>
    <w:p w14:paraId="0F712835" w14:textId="77777777" w:rsidR="000A22A9" w:rsidRPr="00F150BC" w:rsidRDefault="000A22A9">
      <w:pPr>
        <w:autoSpaceDE w:val="0"/>
        <w:autoSpaceDN w:val="0"/>
        <w:adjustRightInd w:val="0"/>
        <w:rPr>
          <w:rFonts w:eastAsia="MS Mincho"/>
          <w:szCs w:val="22"/>
          <w:lang w:eastAsia="ja-JP"/>
        </w:rPr>
      </w:pPr>
    </w:p>
    <w:p w14:paraId="032033C7" w14:textId="77777777" w:rsidR="000A22A9" w:rsidRPr="00F150BC" w:rsidRDefault="003A2761">
      <w:pPr>
        <w:keepNext/>
        <w:rPr>
          <w:i/>
          <w:szCs w:val="22"/>
        </w:rPr>
      </w:pPr>
      <w:r w:rsidRPr="00F150BC">
        <w:rPr>
          <w:i/>
        </w:rPr>
        <w:t>Compromissione epatica</w:t>
      </w:r>
    </w:p>
    <w:p w14:paraId="056F0774" w14:textId="77777777" w:rsidR="000A22A9" w:rsidRPr="00F150BC" w:rsidRDefault="003A2761">
      <w:pPr>
        <w:autoSpaceDE w:val="0"/>
        <w:autoSpaceDN w:val="0"/>
        <w:adjustRightInd w:val="0"/>
      </w:pPr>
      <w:r w:rsidRPr="00F150BC">
        <w:t>La sicurezza e l’efficacia di denosumab non sono state studiate nei pazienti con compromissione epatica (vedere paragrafo 5.2).</w:t>
      </w:r>
    </w:p>
    <w:p w14:paraId="0F7D9C6D" w14:textId="77777777" w:rsidR="000A22A9" w:rsidRPr="00F150BC" w:rsidRDefault="000A22A9">
      <w:pPr>
        <w:rPr>
          <w:i/>
          <w:szCs w:val="22"/>
        </w:rPr>
      </w:pPr>
    </w:p>
    <w:p w14:paraId="60E6BD4E" w14:textId="77777777" w:rsidR="000A22A9" w:rsidRPr="00F150BC" w:rsidRDefault="003A2761">
      <w:pPr>
        <w:keepNext/>
        <w:rPr>
          <w:i/>
        </w:rPr>
      </w:pPr>
      <w:r w:rsidRPr="00F150BC">
        <w:rPr>
          <w:i/>
        </w:rPr>
        <w:t>Pazienti anziani (età ≥ 65 anni)</w:t>
      </w:r>
    </w:p>
    <w:p w14:paraId="0EF94161" w14:textId="77777777" w:rsidR="000A22A9" w:rsidRPr="00F150BC" w:rsidRDefault="003A2761">
      <w:pPr>
        <w:autoSpaceDE w:val="0"/>
        <w:autoSpaceDN w:val="0"/>
        <w:adjustRightInd w:val="0"/>
        <w:rPr>
          <w:szCs w:val="22"/>
        </w:rPr>
      </w:pPr>
      <w:r w:rsidRPr="00F150BC">
        <w:t>Non è richiesto alcun aggiustamento della dose nei pazienti anziani (vedere paragrafo 5.2).</w:t>
      </w:r>
    </w:p>
    <w:p w14:paraId="0B4DCE8E" w14:textId="77777777" w:rsidR="000A22A9" w:rsidRPr="00F150BC" w:rsidRDefault="000A22A9">
      <w:pPr>
        <w:rPr>
          <w:b/>
          <w:szCs w:val="22"/>
        </w:rPr>
      </w:pPr>
    </w:p>
    <w:p w14:paraId="42F9C66C" w14:textId="77777777" w:rsidR="000A22A9" w:rsidRPr="00F150BC" w:rsidRDefault="003A2761">
      <w:pPr>
        <w:keepNext/>
        <w:rPr>
          <w:i/>
          <w:szCs w:val="22"/>
        </w:rPr>
      </w:pPr>
      <w:r w:rsidRPr="00F150BC">
        <w:rPr>
          <w:i/>
        </w:rPr>
        <w:t>Popolazione pediatrica</w:t>
      </w:r>
    </w:p>
    <w:p w14:paraId="033DF6DA" w14:textId="5194F9D4" w:rsidR="000A22A9" w:rsidRPr="00F150BC" w:rsidRDefault="003A2761">
      <w:r w:rsidRPr="00F150BC">
        <w:t xml:space="preserve">La sicurezza e l’efficacia di </w:t>
      </w:r>
      <w:r w:rsidR="004936E9" w:rsidRPr="00F150BC">
        <w:t>denosumab</w:t>
      </w:r>
      <w:r w:rsidRPr="00F150BC">
        <w:t xml:space="preserve"> non sono state stabilite nei pazienti pediatrici (età &lt; 18) ad eccezione degli adolescenti (di età dai 12 ai 17 anni) con apparato scheletrico maturo con tumore a cellule giganti dell’osso.</w:t>
      </w:r>
    </w:p>
    <w:p w14:paraId="7B33C5F5" w14:textId="77777777" w:rsidR="000A22A9" w:rsidRPr="00F150BC" w:rsidRDefault="000A22A9"/>
    <w:p w14:paraId="0C3E5420" w14:textId="5B4128FC" w:rsidR="000A22A9" w:rsidRPr="00F150BC" w:rsidRDefault="009B7EF8">
      <w:r w:rsidRPr="00F150BC">
        <w:t>Osenvelt</w:t>
      </w:r>
      <w:r w:rsidR="003A2761" w:rsidRPr="00F150BC">
        <w:t xml:space="preserve"> non è raccomandato nei pazienti pediatrici (età &lt; 18) ad eccezione degli adolescenti (di età dai 12 ai 17 anni) con apparato scheletrico maturo con tumore a cellule giganti dell’osso (vedere paragrafo 4.4).</w:t>
      </w:r>
    </w:p>
    <w:p w14:paraId="4E2E0D71" w14:textId="77777777" w:rsidR="000A22A9" w:rsidRPr="00F150BC" w:rsidRDefault="000A22A9"/>
    <w:p w14:paraId="57C67C45" w14:textId="77777777" w:rsidR="000A22A9" w:rsidRPr="00F150BC" w:rsidRDefault="003A2761">
      <w:r w:rsidRPr="00F150BC">
        <w:t>Trattamento di adolescenti con apparato scheletrico maturo con tumore a cellule giganti dell’osso non resecabile o nei quali la resezione chirurgica può provocare severa morbidità: la posologia è la stessa usata per gli adulti.</w:t>
      </w:r>
    </w:p>
    <w:p w14:paraId="749A4332" w14:textId="77777777" w:rsidR="000A22A9" w:rsidRPr="00F150BC" w:rsidRDefault="000A22A9"/>
    <w:p w14:paraId="5D10D717" w14:textId="77777777" w:rsidR="000A22A9" w:rsidRPr="00F150BC" w:rsidRDefault="003A2761">
      <w:r w:rsidRPr="00F150BC">
        <w:t>In studi condotti su animali, l’inibizione del RANK/RANK ligando (RANKL) è stata associata all’inibizione della crescita ossea ed alla mancata eruzione dentale e questi cambiamenti si sono rivelati parzialmente reversibili dopo l’interruzione dell’inibizione di RANKL (vedere paragrafo 5.3).</w:t>
      </w:r>
    </w:p>
    <w:p w14:paraId="6A1865FE" w14:textId="77777777" w:rsidR="000A22A9" w:rsidRPr="00F150BC" w:rsidRDefault="000A22A9">
      <w:pPr>
        <w:autoSpaceDE w:val="0"/>
        <w:autoSpaceDN w:val="0"/>
        <w:adjustRightInd w:val="0"/>
        <w:rPr>
          <w:b/>
          <w:i/>
        </w:rPr>
      </w:pPr>
    </w:p>
    <w:p w14:paraId="450DBCE8" w14:textId="77777777" w:rsidR="000A22A9" w:rsidRPr="00F150BC" w:rsidRDefault="003A2761">
      <w:pPr>
        <w:keepNext/>
        <w:autoSpaceDE w:val="0"/>
        <w:autoSpaceDN w:val="0"/>
        <w:adjustRightInd w:val="0"/>
        <w:rPr>
          <w:u w:val="single"/>
        </w:rPr>
      </w:pPr>
      <w:r w:rsidRPr="00F150BC">
        <w:rPr>
          <w:u w:val="single"/>
        </w:rPr>
        <w:t>Modo di somministrazione</w:t>
      </w:r>
    </w:p>
    <w:p w14:paraId="3B14DEE2" w14:textId="77777777" w:rsidR="000A22A9" w:rsidRPr="00F150BC" w:rsidRDefault="000A22A9">
      <w:pPr>
        <w:keepNext/>
        <w:autoSpaceDE w:val="0"/>
        <w:autoSpaceDN w:val="0"/>
        <w:adjustRightInd w:val="0"/>
        <w:rPr>
          <w:bCs/>
        </w:rPr>
      </w:pPr>
    </w:p>
    <w:p w14:paraId="2AB74C56" w14:textId="39EC9209" w:rsidR="000A22A9" w:rsidRPr="00F150BC" w:rsidRDefault="003A2761">
      <w:pPr>
        <w:autoSpaceDE w:val="0"/>
        <w:autoSpaceDN w:val="0"/>
        <w:adjustRightInd w:val="0"/>
        <w:rPr>
          <w:bCs/>
        </w:rPr>
      </w:pPr>
      <w:r w:rsidRPr="00F150BC">
        <w:t>Per uso sottocutaneo.</w:t>
      </w:r>
    </w:p>
    <w:p w14:paraId="43AB468D" w14:textId="30EEB8FB" w:rsidR="000A22A9" w:rsidRPr="00F150BC" w:rsidRDefault="000A22A9">
      <w:pPr>
        <w:autoSpaceDE w:val="0"/>
        <w:autoSpaceDN w:val="0"/>
        <w:adjustRightInd w:val="0"/>
        <w:rPr>
          <w:bCs/>
        </w:rPr>
      </w:pPr>
    </w:p>
    <w:p w14:paraId="515407CA" w14:textId="77777777" w:rsidR="000A22A9" w:rsidRPr="00F150BC" w:rsidRDefault="003A2761">
      <w:r w:rsidRPr="00F150BC">
        <w:t>Per le istruzioni sull’uso, sulla manipolazione e sullo smaltimento, vedere paragrafo 6.6.</w:t>
      </w:r>
    </w:p>
    <w:p w14:paraId="1FBBB9A9" w14:textId="77777777" w:rsidR="000A22A9" w:rsidRPr="00F150BC" w:rsidRDefault="000A22A9">
      <w:pPr>
        <w:autoSpaceDE w:val="0"/>
        <w:autoSpaceDN w:val="0"/>
        <w:adjustRightInd w:val="0"/>
      </w:pPr>
    </w:p>
    <w:p w14:paraId="7FCE43BC" w14:textId="77777777" w:rsidR="000A22A9" w:rsidRPr="00F150BC" w:rsidRDefault="003A2761" w:rsidP="00386FDB">
      <w:pPr>
        <w:pStyle w:val="Stylebold"/>
        <w:keepNext/>
        <w:ind w:left="567" w:hanging="567"/>
      </w:pPr>
      <w:r w:rsidRPr="00F150BC">
        <w:t>4.3</w:t>
      </w:r>
      <w:r w:rsidRPr="00F150BC">
        <w:tab/>
        <w:t>Controindicazioni</w:t>
      </w:r>
    </w:p>
    <w:p w14:paraId="27097E1B" w14:textId="77777777" w:rsidR="000A22A9" w:rsidRPr="00F150BC" w:rsidRDefault="000A22A9">
      <w:pPr>
        <w:keepNext/>
        <w:rPr>
          <w:b/>
        </w:rPr>
      </w:pPr>
    </w:p>
    <w:p w14:paraId="3237A08F" w14:textId="77777777" w:rsidR="000A22A9" w:rsidRPr="00F150BC" w:rsidRDefault="003A2761">
      <w:r w:rsidRPr="00F150BC">
        <w:t>Ipersensibilità al principio attivo o ad uno qualsiasi degli eccipienti elencati al paragrafo 6.1.</w:t>
      </w:r>
    </w:p>
    <w:p w14:paraId="1B17641F" w14:textId="77777777" w:rsidR="000A22A9" w:rsidRPr="00F150BC" w:rsidRDefault="000A22A9"/>
    <w:p w14:paraId="6B68A864" w14:textId="77777777" w:rsidR="000A22A9" w:rsidRPr="00F150BC" w:rsidRDefault="003A2761">
      <w:r w:rsidRPr="00F150BC">
        <w:t>Ipocalcemia severa, non trattata (vedere paragrafo 4.4).</w:t>
      </w:r>
    </w:p>
    <w:p w14:paraId="2910E7D6" w14:textId="77777777" w:rsidR="000A22A9" w:rsidRPr="00F150BC" w:rsidRDefault="000A22A9"/>
    <w:p w14:paraId="089AB89D" w14:textId="77777777" w:rsidR="000A22A9" w:rsidRPr="00F150BC" w:rsidRDefault="003A2761">
      <w:pPr>
        <w:autoSpaceDE w:val="0"/>
        <w:autoSpaceDN w:val="0"/>
        <w:adjustRightInd w:val="0"/>
        <w:rPr>
          <w:rFonts w:cs="Verdana"/>
          <w:bCs/>
        </w:rPr>
      </w:pPr>
      <w:r w:rsidRPr="00F150BC">
        <w:t>Lesioni non guarite da chirurgia dentale o orale.</w:t>
      </w:r>
    </w:p>
    <w:p w14:paraId="32A91788" w14:textId="77777777" w:rsidR="000A22A9" w:rsidRPr="00F150BC" w:rsidRDefault="000A22A9"/>
    <w:p w14:paraId="1BF89499" w14:textId="4C4381C8" w:rsidR="000A22A9" w:rsidRPr="00F150BC" w:rsidRDefault="003A2761" w:rsidP="00AB072A">
      <w:pPr>
        <w:pStyle w:val="Stylebold"/>
        <w:keepNext/>
        <w:ind w:left="567" w:hanging="567"/>
      </w:pPr>
      <w:r w:rsidRPr="00F150BC">
        <w:t>4.4</w:t>
      </w:r>
      <w:r w:rsidRPr="00F150BC">
        <w:tab/>
        <w:t>Avvertenze speciali e precauzioni d’impiego</w:t>
      </w:r>
    </w:p>
    <w:p w14:paraId="2A698368" w14:textId="50A7E002" w:rsidR="000A22A9" w:rsidRPr="00F150BC" w:rsidRDefault="000A22A9">
      <w:pPr>
        <w:keepNext/>
        <w:keepLines/>
        <w:rPr>
          <w:szCs w:val="22"/>
        </w:rPr>
      </w:pPr>
    </w:p>
    <w:p w14:paraId="18F777A8" w14:textId="77777777" w:rsidR="000A22A9" w:rsidRPr="00F150BC" w:rsidRDefault="003A2761" w:rsidP="00AB072A">
      <w:pPr>
        <w:pStyle w:val="Styleunderline"/>
      </w:pPr>
      <w:r w:rsidRPr="00F150BC">
        <w:t>Tracciabilità</w:t>
      </w:r>
    </w:p>
    <w:p w14:paraId="0C52E3B4" w14:textId="77777777" w:rsidR="000A22A9" w:rsidRPr="00F150BC" w:rsidRDefault="000A22A9">
      <w:pPr>
        <w:keepNext/>
        <w:keepLines/>
        <w:tabs>
          <w:tab w:val="clear" w:pos="567"/>
        </w:tabs>
        <w:rPr>
          <w:u w:val="single"/>
        </w:rPr>
      </w:pPr>
    </w:p>
    <w:p w14:paraId="68B61CEE" w14:textId="77777777" w:rsidR="000A22A9" w:rsidRPr="00F150BC" w:rsidRDefault="003A2761" w:rsidP="003B09CC">
      <w:pPr>
        <w:tabs>
          <w:tab w:val="clear" w:pos="567"/>
        </w:tabs>
      </w:pPr>
      <w:r w:rsidRPr="00F150BC">
        <w:t>Al fine di migliorare la tracciabilità dei medicinali biologici, il nome e il numero di lotto del medicinale somministrato devono essere chiaramente registrati.</w:t>
      </w:r>
    </w:p>
    <w:p w14:paraId="7C90A1D2" w14:textId="77777777" w:rsidR="000A22A9" w:rsidRPr="00F150BC" w:rsidRDefault="000A22A9" w:rsidP="003B09CC">
      <w:pPr>
        <w:outlineLvl w:val="0"/>
        <w:rPr>
          <w:szCs w:val="22"/>
        </w:rPr>
      </w:pPr>
    </w:p>
    <w:p w14:paraId="2CE2EDBF" w14:textId="77777777" w:rsidR="000A22A9" w:rsidRPr="00F150BC" w:rsidRDefault="003A2761">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rPr>
      </w:pPr>
      <w:r w:rsidRPr="00F150BC">
        <w:rPr>
          <w:rFonts w:ascii="Times New Roman" w:hAnsi="Times New Roman"/>
          <w:color w:val="auto"/>
          <w:sz w:val="22"/>
          <w:u w:val="single"/>
        </w:rPr>
        <w:t>Supplemento di Calcio e Vitamina D</w:t>
      </w:r>
    </w:p>
    <w:p w14:paraId="18C77E5F" w14:textId="77777777" w:rsidR="000A22A9" w:rsidRPr="00F150BC" w:rsidRDefault="000A22A9">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rPr>
      </w:pPr>
    </w:p>
    <w:p w14:paraId="3847CF04" w14:textId="77777777" w:rsidR="000A22A9" w:rsidRPr="00F150BC" w:rsidRDefault="003A2761">
      <w:pPr>
        <w:pStyle w:val="Text"/>
        <w:tabs>
          <w:tab w:val="left" w:pos="567"/>
        </w:tabs>
        <w:spacing w:before="0" w:beforeAutospacing="0" w:after="0" w:afterAutospacing="0" w:line="240" w:lineRule="auto"/>
        <w:ind w:left="0"/>
        <w:rPr>
          <w:rFonts w:ascii="Times New Roman" w:hAnsi="Times New Roman" w:cs="Times New Roman"/>
          <w:bCs w:val="0"/>
          <w:color w:val="auto"/>
          <w:sz w:val="22"/>
          <w:szCs w:val="22"/>
        </w:rPr>
      </w:pPr>
      <w:r w:rsidRPr="00F150BC">
        <w:rPr>
          <w:rFonts w:ascii="Times New Roman" w:hAnsi="Times New Roman"/>
          <w:color w:val="auto"/>
          <w:sz w:val="22"/>
        </w:rPr>
        <w:t>È importante che tutti i pazienti assumano un adeguato apporto di calcio e vitamina D, eccetto in caso di ipercalcemia (vedere paragrafo 4.2).</w:t>
      </w:r>
    </w:p>
    <w:p w14:paraId="35DD9163" w14:textId="77777777" w:rsidR="000A22A9" w:rsidRPr="00F150BC"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101F6101" w14:textId="77777777" w:rsidR="000A22A9" w:rsidRPr="00F150BC" w:rsidRDefault="003A2761">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r w:rsidRPr="00F150BC">
        <w:rPr>
          <w:rFonts w:ascii="Times New Roman" w:hAnsi="Times New Roman"/>
          <w:color w:val="auto"/>
          <w:sz w:val="22"/>
          <w:u w:val="single"/>
        </w:rPr>
        <w:t>Ipocalcemia</w:t>
      </w:r>
    </w:p>
    <w:p w14:paraId="1ED91545" w14:textId="77777777" w:rsidR="000A22A9" w:rsidRPr="00F150BC" w:rsidRDefault="000A22A9">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p>
    <w:p w14:paraId="0911AA7F" w14:textId="4ADA29D9" w:rsidR="000A22A9" w:rsidRPr="00F150BC" w:rsidRDefault="003A2761" w:rsidP="003B09CC">
      <w:pPr>
        <w:pStyle w:val="Text"/>
        <w:tabs>
          <w:tab w:val="left" w:pos="567"/>
        </w:tabs>
        <w:spacing w:before="0" w:beforeAutospacing="0" w:after="0" w:afterAutospacing="0" w:line="240" w:lineRule="auto"/>
        <w:ind w:left="0"/>
        <w:rPr>
          <w:rFonts w:ascii="Times New Roman" w:hAnsi="Times New Roman" w:cs="Times New Roman"/>
          <w:bCs w:val="0"/>
          <w:color w:val="auto"/>
          <w:sz w:val="22"/>
          <w:szCs w:val="22"/>
        </w:rPr>
      </w:pPr>
      <w:r w:rsidRPr="00F150BC">
        <w:rPr>
          <w:rFonts w:ascii="Times New Roman" w:hAnsi="Times New Roman"/>
          <w:color w:val="auto"/>
          <w:sz w:val="22"/>
        </w:rPr>
        <w:t>L’ipocalcemia pre</w:t>
      </w:r>
      <w:r w:rsidRPr="00F150BC">
        <w:rPr>
          <w:rFonts w:ascii="Times New Roman" w:hAnsi="Times New Roman"/>
          <w:color w:val="auto"/>
          <w:sz w:val="22"/>
        </w:rPr>
        <w:noBreakHyphen/>
        <w:t xml:space="preserve">esistente deve essere corretta prima dell’inizio della terapia con </w:t>
      </w:r>
      <w:r w:rsidR="009C1F26" w:rsidRPr="00F150BC">
        <w:rPr>
          <w:rFonts w:ascii="Times New Roman" w:hAnsi="Times New Roman"/>
          <w:color w:val="auto"/>
          <w:sz w:val="22"/>
        </w:rPr>
        <w:t>denosumab</w:t>
      </w:r>
      <w:r w:rsidRPr="00F150BC">
        <w:rPr>
          <w:rFonts w:ascii="Times New Roman" w:hAnsi="Times New Roman"/>
          <w:color w:val="auto"/>
          <w:sz w:val="22"/>
        </w:rPr>
        <w:t xml:space="preserve">. L’ipocalcemia può verificarsi in qualsiasi momento durante la terapia con </w:t>
      </w:r>
      <w:r w:rsidR="009C1F26" w:rsidRPr="00F150BC">
        <w:rPr>
          <w:rFonts w:ascii="Times New Roman" w:hAnsi="Times New Roman"/>
          <w:color w:val="auto"/>
          <w:sz w:val="22"/>
        </w:rPr>
        <w:t>denosumab</w:t>
      </w:r>
      <w:r w:rsidRPr="00F150BC">
        <w:rPr>
          <w:rFonts w:ascii="Times New Roman" w:hAnsi="Times New Roman"/>
          <w:color w:val="auto"/>
          <w:sz w:val="22"/>
        </w:rPr>
        <w:t xml:space="preserve">. Il monitoraggio dei livelli di calcio deve essere effettuato prima della dose iniziale di </w:t>
      </w:r>
      <w:r w:rsidR="009C1F26" w:rsidRPr="00F150BC">
        <w:rPr>
          <w:rFonts w:ascii="Times New Roman" w:hAnsi="Times New Roman"/>
          <w:color w:val="auto"/>
          <w:sz w:val="22"/>
        </w:rPr>
        <w:t>denosumab</w:t>
      </w:r>
      <w:r w:rsidRPr="00F150BC">
        <w:rPr>
          <w:rFonts w:ascii="Times New Roman" w:hAnsi="Times New Roman"/>
          <w:color w:val="auto"/>
          <w:sz w:val="22"/>
        </w:rPr>
        <w:t>, entro le due settimane successive alla dose iniziale, nel caso si manifestino sintomi sospetti di ipocalcemia (vedere paragrafo 4.8 per i sintomi). Un monitoraggio aggiuntivo dei livelli di calcio deve essere considerato durante la terapia nei pazienti con fattori di rischio per l’ipocalcemia, o se diversamente indicato sulla base della condizione clinica del paziente.</w:t>
      </w:r>
    </w:p>
    <w:p w14:paraId="05C686FB" w14:textId="77777777" w:rsidR="000A22A9" w:rsidRPr="00F150BC" w:rsidRDefault="000A22A9">
      <w:pPr>
        <w:pStyle w:val="Text"/>
        <w:tabs>
          <w:tab w:val="left" w:pos="567"/>
        </w:tabs>
        <w:spacing w:before="0" w:beforeAutospacing="0" w:after="0" w:afterAutospacing="0" w:line="240" w:lineRule="auto"/>
        <w:ind w:left="0"/>
        <w:rPr>
          <w:rFonts w:ascii="Times New Roman" w:hAnsi="Times New Roman"/>
          <w:bCs w:val="0"/>
          <w:color w:val="auto"/>
          <w:sz w:val="22"/>
          <w:szCs w:val="22"/>
        </w:rPr>
      </w:pPr>
    </w:p>
    <w:p w14:paraId="2C35118B" w14:textId="2E84343D" w:rsidR="000A22A9" w:rsidRPr="00F150BC" w:rsidRDefault="003A2761">
      <w:pPr>
        <w:pStyle w:val="Text"/>
        <w:tabs>
          <w:tab w:val="left" w:pos="567"/>
        </w:tabs>
        <w:spacing w:before="0" w:beforeAutospacing="0" w:after="0" w:afterAutospacing="0" w:line="240" w:lineRule="auto"/>
        <w:ind w:left="0"/>
        <w:rPr>
          <w:rFonts w:ascii="Times New Roman" w:hAnsi="Times New Roman" w:cs="Times New Roman"/>
          <w:bCs w:val="0"/>
          <w:color w:val="auto"/>
          <w:sz w:val="22"/>
          <w:szCs w:val="22"/>
        </w:rPr>
      </w:pPr>
      <w:r w:rsidRPr="00F150BC">
        <w:rPr>
          <w:rFonts w:ascii="Times New Roman" w:hAnsi="Times New Roman"/>
          <w:color w:val="auto"/>
          <w:sz w:val="22"/>
        </w:rPr>
        <w:t xml:space="preserve">I pazienti devono essere incoraggiati a riferire i sintomi indicativi di ipocalcemia. Se si sviluppa ipocalcemia durante la somministrazione di </w:t>
      </w:r>
      <w:r w:rsidR="009C1F26" w:rsidRPr="00F150BC">
        <w:rPr>
          <w:rFonts w:ascii="Times New Roman" w:hAnsi="Times New Roman"/>
          <w:color w:val="auto"/>
          <w:sz w:val="22"/>
        </w:rPr>
        <w:t>denosumab</w:t>
      </w:r>
      <w:r w:rsidRPr="00F150BC">
        <w:rPr>
          <w:rFonts w:ascii="Times New Roman" w:hAnsi="Times New Roman"/>
          <w:color w:val="auto"/>
          <w:sz w:val="22"/>
        </w:rPr>
        <w:t>, si rendono necessari un ulteriore supplemento di calcio e un monitoraggio addizionale.</w:t>
      </w:r>
    </w:p>
    <w:p w14:paraId="0AEECA7B" w14:textId="77777777" w:rsidR="000A22A9" w:rsidRPr="00F150BC"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05DA8104" w14:textId="77777777" w:rsidR="000A22A9" w:rsidRPr="00F150BC" w:rsidRDefault="003A2761">
      <w:pPr>
        <w:pStyle w:val="Text"/>
        <w:tabs>
          <w:tab w:val="left" w:pos="567"/>
        </w:tabs>
        <w:spacing w:before="0" w:beforeAutospacing="0" w:after="0" w:afterAutospacing="0" w:line="240" w:lineRule="auto"/>
        <w:ind w:left="0"/>
        <w:rPr>
          <w:rFonts w:ascii="Times New Roman" w:hAnsi="Times New Roman"/>
          <w:color w:val="auto"/>
          <w:sz w:val="22"/>
          <w:szCs w:val="22"/>
        </w:rPr>
      </w:pPr>
      <w:r w:rsidRPr="00F150BC">
        <w:rPr>
          <w:rFonts w:ascii="Times New Roman" w:hAnsi="Times New Roman"/>
          <w:color w:val="auto"/>
          <w:sz w:val="22"/>
        </w:rPr>
        <w:t>Durante l’utilizzo post</w:t>
      </w:r>
      <w:r w:rsidRPr="00F150BC">
        <w:rPr>
          <w:rFonts w:ascii="Times New Roman" w:hAnsi="Times New Roman"/>
          <w:color w:val="auto"/>
          <w:sz w:val="22"/>
        </w:rPr>
        <w:noBreakHyphen/>
        <w:t>marketing, è stata riportata ipocalcemia sintomatica severa (compresi casi fatali) (vedere paragrafo 4.8), con la maggior parte dei casi verificatisi nelle prime settimane dall’inizio della terapia, ma che possono manifestarsi successivamente.</w:t>
      </w:r>
    </w:p>
    <w:p w14:paraId="2A943000" w14:textId="77777777" w:rsidR="000A22A9" w:rsidRPr="00F150BC" w:rsidRDefault="000A22A9">
      <w:pPr>
        <w:pStyle w:val="Text"/>
        <w:tabs>
          <w:tab w:val="left" w:pos="567"/>
        </w:tabs>
        <w:spacing w:before="0" w:beforeAutospacing="0" w:after="0" w:afterAutospacing="0" w:line="240" w:lineRule="auto"/>
        <w:ind w:left="0"/>
        <w:rPr>
          <w:rFonts w:ascii="Times New Roman" w:hAnsi="Times New Roman"/>
          <w:color w:val="auto"/>
          <w:sz w:val="22"/>
          <w:szCs w:val="22"/>
        </w:rPr>
      </w:pPr>
    </w:p>
    <w:p w14:paraId="120236A9" w14:textId="77777777" w:rsidR="000A22A9" w:rsidRPr="00F150BC" w:rsidRDefault="003A2761">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r w:rsidRPr="00F150BC">
        <w:rPr>
          <w:rFonts w:ascii="Times New Roman" w:hAnsi="Times New Roman"/>
          <w:color w:val="auto"/>
          <w:sz w:val="22"/>
          <w:u w:val="single"/>
        </w:rPr>
        <w:t>Compromissione renale</w:t>
      </w:r>
    </w:p>
    <w:p w14:paraId="79F7AFE2" w14:textId="77777777" w:rsidR="000A22A9" w:rsidRPr="00F150BC" w:rsidRDefault="000A22A9">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p>
    <w:p w14:paraId="2E235DAD" w14:textId="77777777" w:rsidR="000A22A9" w:rsidRPr="00F150BC" w:rsidRDefault="003A2761">
      <w:pPr>
        <w:pStyle w:val="Text"/>
        <w:tabs>
          <w:tab w:val="left" w:pos="567"/>
        </w:tabs>
        <w:spacing w:before="0" w:beforeAutospacing="0" w:after="0" w:afterAutospacing="0" w:line="240" w:lineRule="auto"/>
        <w:ind w:left="0"/>
        <w:rPr>
          <w:rFonts w:ascii="Times New Roman" w:hAnsi="Times New Roman"/>
          <w:bCs w:val="0"/>
          <w:color w:val="auto"/>
          <w:sz w:val="22"/>
          <w:szCs w:val="22"/>
        </w:rPr>
      </w:pPr>
      <w:r w:rsidRPr="00F150BC">
        <w:rPr>
          <w:rFonts w:ascii="Times New Roman" w:hAnsi="Times New Roman"/>
          <w:color w:val="auto"/>
          <w:sz w:val="22"/>
        </w:rPr>
        <w:t>I pazienti con severa compromissione renale (clearance della creatinina &lt; 30 mL/min) o sottoposti a dialisi hanno un rischio maggiore di sviluppare ipocalcemia. Il rischio di sviluppare ipocalcemia e conseguenti innalzamenti dei livelli di ormone paratiroideo, aumenta con l'aumentare del grado di compromissione renale. Un regolare monitoraggio dei livelli di calcio è particolarmente importante in questi pazienti.</w:t>
      </w:r>
    </w:p>
    <w:p w14:paraId="1DCD70F8" w14:textId="77777777" w:rsidR="000A22A9" w:rsidRPr="00F150BC" w:rsidRDefault="000A22A9">
      <w:pPr>
        <w:pStyle w:val="Text"/>
        <w:tabs>
          <w:tab w:val="left" w:pos="567"/>
        </w:tabs>
        <w:spacing w:before="0" w:beforeAutospacing="0" w:after="0" w:afterAutospacing="0" w:line="240" w:lineRule="auto"/>
        <w:ind w:left="0"/>
        <w:rPr>
          <w:rFonts w:ascii="Times New Roman" w:hAnsi="Times New Roman"/>
          <w:bCs w:val="0"/>
          <w:color w:val="auto"/>
          <w:sz w:val="22"/>
          <w:szCs w:val="22"/>
        </w:rPr>
      </w:pPr>
    </w:p>
    <w:p w14:paraId="6D7399A1" w14:textId="77777777" w:rsidR="000A22A9" w:rsidRPr="00F150BC" w:rsidRDefault="003A2761">
      <w:pPr>
        <w:keepNext/>
        <w:rPr>
          <w:szCs w:val="22"/>
          <w:u w:val="single"/>
        </w:rPr>
      </w:pPr>
      <w:r w:rsidRPr="00F150BC">
        <w:rPr>
          <w:u w:val="single"/>
        </w:rPr>
        <w:t>Osteonecrosi della mandibola/mascella (ONJ)</w:t>
      </w:r>
    </w:p>
    <w:p w14:paraId="06D9B6E5" w14:textId="77777777" w:rsidR="000A22A9" w:rsidRPr="00F150BC" w:rsidRDefault="000A22A9">
      <w:pPr>
        <w:keepNext/>
        <w:rPr>
          <w:szCs w:val="22"/>
          <w:u w:val="single"/>
        </w:rPr>
      </w:pPr>
    </w:p>
    <w:p w14:paraId="694A16FA" w14:textId="20D4C9CD" w:rsidR="000A22A9" w:rsidRPr="00F150BC" w:rsidRDefault="003A2761">
      <w:r w:rsidRPr="00F150BC">
        <w:t xml:space="preserve">ONJ è stata riportata comunemente nei pazienti in trattamento con </w:t>
      </w:r>
      <w:r w:rsidR="00D82D97" w:rsidRPr="00F150BC">
        <w:t>denosumab</w:t>
      </w:r>
      <w:r w:rsidRPr="00F150BC">
        <w:t xml:space="preserve"> (vedere paragrafo 4.8).</w:t>
      </w:r>
    </w:p>
    <w:p w14:paraId="5A605FF7" w14:textId="77777777" w:rsidR="000A22A9" w:rsidRPr="00F150BC" w:rsidRDefault="000A22A9">
      <w:pPr>
        <w:pStyle w:val="Default"/>
        <w:rPr>
          <w:color w:val="auto"/>
          <w:sz w:val="22"/>
          <w:szCs w:val="22"/>
        </w:rPr>
      </w:pPr>
    </w:p>
    <w:p w14:paraId="3E4E7D31" w14:textId="77777777" w:rsidR="000A22A9" w:rsidRPr="00F150BC" w:rsidRDefault="003A2761">
      <w:pPr>
        <w:pStyle w:val="Default"/>
        <w:rPr>
          <w:color w:val="auto"/>
          <w:sz w:val="22"/>
          <w:szCs w:val="22"/>
        </w:rPr>
      </w:pPr>
      <w:r w:rsidRPr="00F150BC">
        <w:rPr>
          <w:color w:val="auto"/>
          <w:sz w:val="22"/>
        </w:rPr>
        <w:t>L’inizio del trattamento/nuovo trattamento deve essere posticipato nei pazienti con lesioni non guarite, aperte, dei tessuti molli nella bocca. Si raccomanda una visita odontoiatrica con profilassi dentale e una valutazione del rapporto beneficio/rischio individuale prima del trattamento con denosumab.</w:t>
      </w:r>
    </w:p>
    <w:p w14:paraId="6425A14E" w14:textId="77777777" w:rsidR="000A22A9" w:rsidRPr="00F150BC" w:rsidRDefault="000A22A9">
      <w:pPr>
        <w:pStyle w:val="Default"/>
        <w:rPr>
          <w:color w:val="auto"/>
          <w:sz w:val="22"/>
          <w:szCs w:val="22"/>
        </w:rPr>
      </w:pPr>
    </w:p>
    <w:p w14:paraId="12AA2BBE" w14:textId="77777777" w:rsidR="000A22A9" w:rsidRPr="00F150BC" w:rsidRDefault="003A2761">
      <w:pPr>
        <w:pStyle w:val="Default"/>
        <w:keepNext/>
        <w:rPr>
          <w:color w:val="auto"/>
          <w:sz w:val="22"/>
          <w:szCs w:val="22"/>
        </w:rPr>
      </w:pPr>
      <w:r w:rsidRPr="00F150BC">
        <w:rPr>
          <w:color w:val="auto"/>
          <w:sz w:val="22"/>
        </w:rPr>
        <w:t>I seguenti fattori di rischio devono essere considerati quando si valuta il rischio di un paziente di sviluppare ONJ:</w:t>
      </w:r>
    </w:p>
    <w:p w14:paraId="255CDBE9" w14:textId="77777777" w:rsidR="000A22A9" w:rsidRPr="00F150BC" w:rsidRDefault="003A2761" w:rsidP="002F6ACF">
      <w:pPr>
        <w:pStyle w:val="Default"/>
        <w:numPr>
          <w:ilvl w:val="0"/>
          <w:numId w:val="21"/>
        </w:numPr>
        <w:ind w:left="567" w:hanging="567"/>
        <w:rPr>
          <w:color w:val="auto"/>
          <w:sz w:val="22"/>
          <w:szCs w:val="22"/>
        </w:rPr>
      </w:pPr>
      <w:r w:rsidRPr="00F150BC">
        <w:rPr>
          <w:color w:val="auto"/>
          <w:sz w:val="22"/>
        </w:rPr>
        <w:t>la potenza del medicinale che inibisce il riassorbimento osseo (il rischio è più elevato con farmaci più potenti), via di somministrazione (il rischio è più elevato con la somministrazione per via parenterale) e la dose cumulativa della terapia del riassorbimento osseo.</w:t>
      </w:r>
    </w:p>
    <w:p w14:paraId="766D42D9" w14:textId="77777777" w:rsidR="000A22A9" w:rsidRPr="00F150BC" w:rsidRDefault="003A2761">
      <w:pPr>
        <w:pStyle w:val="Default"/>
        <w:numPr>
          <w:ilvl w:val="0"/>
          <w:numId w:val="21"/>
        </w:numPr>
        <w:ind w:left="567" w:hanging="567"/>
        <w:rPr>
          <w:color w:val="auto"/>
          <w:sz w:val="22"/>
          <w:szCs w:val="22"/>
        </w:rPr>
      </w:pPr>
      <w:r w:rsidRPr="00F150BC">
        <w:rPr>
          <w:color w:val="auto"/>
          <w:sz w:val="22"/>
        </w:rPr>
        <w:t>tumore, condizioni di comorbilità (per esempio anemia, coagulopatie, infezione), fumo.</w:t>
      </w:r>
    </w:p>
    <w:p w14:paraId="58AA6A6E" w14:textId="77777777" w:rsidR="000A22A9" w:rsidRPr="00F150BC" w:rsidRDefault="003A2761">
      <w:pPr>
        <w:pStyle w:val="Default"/>
        <w:keepNext/>
        <w:numPr>
          <w:ilvl w:val="0"/>
          <w:numId w:val="21"/>
        </w:numPr>
        <w:ind w:left="567" w:hanging="567"/>
        <w:rPr>
          <w:color w:val="auto"/>
          <w:sz w:val="22"/>
          <w:szCs w:val="22"/>
        </w:rPr>
      </w:pPr>
      <w:r w:rsidRPr="00F150BC">
        <w:rPr>
          <w:color w:val="auto"/>
          <w:sz w:val="22"/>
        </w:rPr>
        <w:lastRenderedPageBreak/>
        <w:t>terapie concomitanti: corticosteroidi, chemioterapia, inibitori dell’angiogenesi, radioterapia della regione testa</w:t>
      </w:r>
      <w:r w:rsidRPr="00F150BC">
        <w:rPr>
          <w:color w:val="auto"/>
          <w:sz w:val="22"/>
        </w:rPr>
        <w:noBreakHyphen/>
        <w:t>collo.</w:t>
      </w:r>
    </w:p>
    <w:p w14:paraId="1CC1D182" w14:textId="77777777" w:rsidR="000A22A9" w:rsidRPr="00F150BC" w:rsidRDefault="003A2761">
      <w:pPr>
        <w:pStyle w:val="Default"/>
        <w:numPr>
          <w:ilvl w:val="0"/>
          <w:numId w:val="21"/>
        </w:numPr>
        <w:ind w:left="567" w:hanging="567"/>
        <w:rPr>
          <w:color w:val="auto"/>
          <w:sz w:val="22"/>
          <w:szCs w:val="22"/>
        </w:rPr>
      </w:pPr>
      <w:r w:rsidRPr="00F150BC">
        <w:rPr>
          <w:color w:val="auto"/>
          <w:sz w:val="22"/>
        </w:rPr>
        <w:t>scarsa igiene orale, malattia parodontale, protesi dentarie non inserite correttamente, preesistente malattia dentale, procedure dentali invasive (per esempio estrazioni dentali).</w:t>
      </w:r>
    </w:p>
    <w:p w14:paraId="528F3002" w14:textId="77777777" w:rsidR="000A22A9" w:rsidRPr="00F150BC" w:rsidRDefault="000A22A9">
      <w:pPr>
        <w:pStyle w:val="Default"/>
        <w:rPr>
          <w:color w:val="auto"/>
          <w:sz w:val="22"/>
        </w:rPr>
      </w:pPr>
    </w:p>
    <w:p w14:paraId="5A319704" w14:textId="1E4E7572" w:rsidR="000A22A9" w:rsidRPr="00F150BC" w:rsidRDefault="003A2761" w:rsidP="002F6ACF">
      <w:pPr>
        <w:autoSpaceDE w:val="0"/>
        <w:autoSpaceDN w:val="0"/>
        <w:adjustRightInd w:val="0"/>
        <w:rPr>
          <w:szCs w:val="22"/>
        </w:rPr>
      </w:pPr>
      <w:r w:rsidRPr="00F150BC">
        <w:t xml:space="preserve">Tutti i pazienti devono essere incoraggiati a mantenere una buona igiene orale, ad effettuare dei controlli odontoiatrici periodici e a riportare immediatamente ogni sintomo riscontrato a livello orale come mobilità dentale, dolore o gonfiore o la mancata guarigione di piaghe della bocca o la presenza di secrezioni durante il trattamento con denosumab. Durante il trattamento, le procedure dentali invasive devono essere eseguite solamente dopo attenta considerazione e devono essere evitate in stretta prossimità della somministrazione di </w:t>
      </w:r>
      <w:r w:rsidR="00D82D97" w:rsidRPr="00F150BC">
        <w:t>denosumab</w:t>
      </w:r>
      <w:r w:rsidRPr="00F150BC">
        <w:t>.</w:t>
      </w:r>
    </w:p>
    <w:p w14:paraId="3B7B4993" w14:textId="77777777" w:rsidR="000A22A9" w:rsidRPr="00F150BC" w:rsidRDefault="000A22A9">
      <w:pPr>
        <w:autoSpaceDE w:val="0"/>
        <w:autoSpaceDN w:val="0"/>
        <w:adjustRightInd w:val="0"/>
      </w:pPr>
    </w:p>
    <w:p w14:paraId="03C24D12" w14:textId="42FC6431" w:rsidR="000A22A9" w:rsidRPr="00F150BC" w:rsidRDefault="003A2761">
      <w:r w:rsidRPr="00F150BC">
        <w:t>La gestione dei pazienti che sviluppano l’ONJ deve essere effettuata in stretta collaborazione tra il medico e un dentista o un chirurgo maxillo</w:t>
      </w:r>
      <w:r w:rsidRPr="00F150BC">
        <w:noBreakHyphen/>
        <w:t xml:space="preserve">facciale con esperienza nel trattamento dell’ONJ. L’interruzione temporanea del trattamento con </w:t>
      </w:r>
      <w:r w:rsidR="00D82D97" w:rsidRPr="00F150BC">
        <w:t>denosumab</w:t>
      </w:r>
      <w:r w:rsidRPr="00F150BC">
        <w:t xml:space="preserve"> deve essere considerata fino a risoluzione della condizione e, dove possibile, a mitigazione dei fattori di rischio che hanno contribuito al suo insorgere.</w:t>
      </w:r>
    </w:p>
    <w:p w14:paraId="501355A6" w14:textId="77777777" w:rsidR="000A22A9" w:rsidRPr="00F150BC" w:rsidRDefault="000A22A9">
      <w:pPr>
        <w:rPr>
          <w:szCs w:val="22"/>
        </w:rPr>
      </w:pPr>
    </w:p>
    <w:p w14:paraId="10C99E4B" w14:textId="77777777" w:rsidR="000A22A9" w:rsidRPr="00F150BC" w:rsidRDefault="003A2761">
      <w:pPr>
        <w:keepNext/>
        <w:rPr>
          <w:u w:val="single"/>
        </w:rPr>
      </w:pPr>
      <w:r w:rsidRPr="00F150BC">
        <w:rPr>
          <w:u w:val="single"/>
        </w:rPr>
        <w:t>Osteonecrosi del canale uditivo esterno</w:t>
      </w:r>
    </w:p>
    <w:p w14:paraId="21CA66AF" w14:textId="77777777" w:rsidR="000A22A9" w:rsidRPr="00F150BC" w:rsidRDefault="000A22A9">
      <w:pPr>
        <w:keepNext/>
        <w:rPr>
          <w:u w:val="single"/>
        </w:rPr>
      </w:pPr>
    </w:p>
    <w:p w14:paraId="6CD20D54" w14:textId="77777777" w:rsidR="000A22A9" w:rsidRPr="00F150BC" w:rsidRDefault="003A2761" w:rsidP="002F6ACF">
      <w:r w:rsidRPr="00F150BC">
        <w:t>È stata riportata osteonecrosi del canale uditivo esterno con l’uso di denosumab. Tra i possibili fattori di rischio per l’osteonecrosi del canale uditivo esterno sono inclusi l’uso di steroidi, la chemioterapia e/o fattori di rischio locali quali infezione o trauma. La possibilità di osteonecrosi del canale uditivo esterno deve essere considerata in pazienti in trattamento con denosumab che presentino sintomi a carico dell’orecchio, tra cui infezioni croniche dell’orecchio.</w:t>
      </w:r>
    </w:p>
    <w:p w14:paraId="515653D7" w14:textId="77777777" w:rsidR="000A22A9" w:rsidRPr="00F150BC" w:rsidRDefault="000A22A9">
      <w:pPr>
        <w:rPr>
          <w:szCs w:val="22"/>
        </w:rPr>
      </w:pPr>
    </w:p>
    <w:p w14:paraId="77DB308D" w14:textId="77777777" w:rsidR="000A22A9" w:rsidRPr="00F150BC" w:rsidRDefault="003A2761">
      <w:pPr>
        <w:pStyle w:val="Default"/>
        <w:keepNext/>
        <w:rPr>
          <w:iCs/>
          <w:color w:val="auto"/>
          <w:sz w:val="22"/>
          <w:szCs w:val="22"/>
          <w:u w:val="single"/>
        </w:rPr>
      </w:pPr>
      <w:r w:rsidRPr="00F150BC">
        <w:rPr>
          <w:color w:val="auto"/>
          <w:sz w:val="22"/>
          <w:u w:val="single"/>
        </w:rPr>
        <w:t>Fratture atipiche del femore</w:t>
      </w:r>
    </w:p>
    <w:p w14:paraId="2EE27C12" w14:textId="77777777" w:rsidR="000A22A9" w:rsidRPr="00F150BC" w:rsidRDefault="000A22A9">
      <w:pPr>
        <w:pStyle w:val="Default"/>
        <w:keepNext/>
        <w:rPr>
          <w:color w:val="auto"/>
          <w:sz w:val="22"/>
          <w:szCs w:val="22"/>
          <w:u w:val="single"/>
        </w:rPr>
      </w:pPr>
    </w:p>
    <w:p w14:paraId="41BE9947" w14:textId="679C741B" w:rsidR="000A22A9" w:rsidRPr="00F150BC" w:rsidRDefault="003A2761">
      <w:pPr>
        <w:rPr>
          <w:szCs w:val="22"/>
        </w:rPr>
      </w:pPr>
      <w:r w:rsidRPr="00F150BC">
        <w:t>Nei pazienti trattati con denosumab sono stati riportati casi di fratture femorali atipiche (vedere paragrafo 4.8). Le fratture femorali atipiche possono verificarsi con traumi minimi o senza traumi nelle regioni subtrocanteriche e diafisarie del femore. Questi eventi sono caratterizzati da specifici reperti radiografici. Fratture femorali atipiche sono state riportate anche in pazienti con alcune condizioni di comorbilità (per esempio carenza di vitamina D, artrite reumatoide, ipofosfatasia) ed in caso di utilizzo di determinati medicinali (per esempio bifosfonati, glucocorticoidi, inibitori di pompa protonica). Questi eventi si sono verificati anche in assenza di terapia antiriassorbitiva. Fratture analoghe, riportate in associazione all’uso di bifosfonati, sono spesso bilaterali; pertanto</w:t>
      </w:r>
      <w:r w:rsidR="00C65FE4" w:rsidRPr="00F150BC">
        <w:t>,</w:t>
      </w:r>
      <w:r w:rsidRPr="00F150BC">
        <w:t xml:space="preserve"> il femore controlaterale deve essere valutato in pazienti trattati con denosumab che hanno subito una frattura della diafisi femorale. In pazienti con sospetta frattura femorale atipica deve essere considerata l’interruzione della terapia con </w:t>
      </w:r>
      <w:r w:rsidR="00D82D97" w:rsidRPr="00F150BC">
        <w:t>denosumab</w:t>
      </w:r>
      <w:r w:rsidRPr="00F150BC">
        <w:t>, in attesa della valutazione del paziente basata sull’analisi del rapporto beneficio/rischio individuale. Durante il trattamento con denosumab, i pazienti devono essere avvertiti di riferire l’insorgenza di nuovi o insoliti dolori alla coscia, all’anca o all’inguine. I pazienti che presentano tali sintomi devono essere valutati per una frattura femorale incompleta.</w:t>
      </w:r>
    </w:p>
    <w:p w14:paraId="480B115C" w14:textId="77777777" w:rsidR="000A22A9" w:rsidRPr="00F150BC" w:rsidRDefault="000A22A9">
      <w:pPr>
        <w:rPr>
          <w:szCs w:val="22"/>
        </w:rPr>
      </w:pPr>
    </w:p>
    <w:p w14:paraId="6BA5C4B8" w14:textId="77777777" w:rsidR="000A22A9" w:rsidRPr="00F150BC" w:rsidRDefault="003A2761">
      <w:pPr>
        <w:keepNext/>
        <w:rPr>
          <w:szCs w:val="22"/>
          <w:u w:val="single"/>
        </w:rPr>
      </w:pPr>
      <w:r w:rsidRPr="00F150BC">
        <w:rPr>
          <w:u w:val="single"/>
        </w:rPr>
        <w:t>Ipercalcemia dopo interruzione del trattamento in pazienti con tumore a cellule giganti dell'osso e nei pazienti con apparato scheletrico in crescita</w:t>
      </w:r>
    </w:p>
    <w:p w14:paraId="5178BFED" w14:textId="77777777" w:rsidR="000A22A9" w:rsidRPr="00F150BC" w:rsidRDefault="000A22A9">
      <w:pPr>
        <w:keepNext/>
        <w:rPr>
          <w:szCs w:val="22"/>
          <w:u w:val="single"/>
        </w:rPr>
      </w:pPr>
    </w:p>
    <w:p w14:paraId="2067D552" w14:textId="781F1482" w:rsidR="000A22A9" w:rsidRPr="00F150BC" w:rsidRDefault="003A2761">
      <w:pPr>
        <w:rPr>
          <w:szCs w:val="22"/>
        </w:rPr>
      </w:pPr>
      <w:r w:rsidRPr="00F150BC">
        <w:t xml:space="preserve">Ipercalcemia clinicamente significativa che richieda il ricovero in ospedale e complicata da lesione renale acuta è stata riportata in pazienti con tumore a cellule giganti dell'osso trattati con </w:t>
      </w:r>
      <w:r w:rsidR="00387A5E" w:rsidRPr="00F150BC">
        <w:t>denosumab</w:t>
      </w:r>
      <w:r w:rsidRPr="00F150BC">
        <w:t xml:space="preserve"> dopo settimane-mesi successivi all'interruzione del trattamento.</w:t>
      </w:r>
    </w:p>
    <w:p w14:paraId="4A6F65AF" w14:textId="77777777" w:rsidR="000A22A9" w:rsidRPr="00F150BC" w:rsidRDefault="000A22A9">
      <w:pPr>
        <w:rPr>
          <w:szCs w:val="22"/>
        </w:rPr>
      </w:pPr>
    </w:p>
    <w:p w14:paraId="2E9CBB93" w14:textId="77777777" w:rsidR="000A22A9" w:rsidRPr="00F150BC" w:rsidRDefault="003A2761">
      <w:pPr>
        <w:rPr>
          <w:szCs w:val="22"/>
        </w:rPr>
      </w:pPr>
      <w:r w:rsidRPr="00F150BC">
        <w:t>Dopo l'interruzione del trattamento, monitorare i pazienti per segni e sintomi di ipercalcemia, considerare la valutazione periodica del calcio nel siero e valutare di nuovo le necessità di supplementazione di calcio e vitamina D del paziente (vedere paragrafo 4.8).</w:t>
      </w:r>
    </w:p>
    <w:p w14:paraId="4DD4B771" w14:textId="77777777" w:rsidR="000A22A9" w:rsidRPr="00F150BC" w:rsidRDefault="000A22A9">
      <w:pPr>
        <w:rPr>
          <w:szCs w:val="22"/>
        </w:rPr>
      </w:pPr>
    </w:p>
    <w:p w14:paraId="748E3700" w14:textId="5B62C439" w:rsidR="000A22A9" w:rsidRPr="00F150BC" w:rsidRDefault="00387A5E">
      <w:pPr>
        <w:rPr>
          <w:szCs w:val="22"/>
        </w:rPr>
      </w:pPr>
      <w:r w:rsidRPr="00F150BC">
        <w:t>Denosumab</w:t>
      </w:r>
      <w:r w:rsidR="003A2761" w:rsidRPr="00F150BC">
        <w:t xml:space="preserve"> non è raccomandato nei pazienti con apparato scheletrico in crescita (vedere paragrafo 4.2). Ipercalcemia clinicamente significativa è stata riportata anche in questo gruppo di pazienti dopo settimane</w:t>
      </w:r>
      <w:r w:rsidR="003A2761" w:rsidRPr="00F150BC">
        <w:noBreakHyphen/>
        <w:t>mesi successivi all’interruzione del trattamento.</w:t>
      </w:r>
    </w:p>
    <w:p w14:paraId="0EE0E9BF" w14:textId="77777777" w:rsidR="000A22A9" w:rsidRPr="00F150BC" w:rsidRDefault="000A22A9">
      <w:pPr>
        <w:rPr>
          <w:szCs w:val="22"/>
        </w:rPr>
      </w:pPr>
    </w:p>
    <w:p w14:paraId="657409D8" w14:textId="77777777" w:rsidR="000A22A9" w:rsidRPr="00F150BC" w:rsidRDefault="003A2761">
      <w:pPr>
        <w:keepNext/>
        <w:rPr>
          <w:szCs w:val="22"/>
          <w:u w:val="single"/>
        </w:rPr>
      </w:pPr>
      <w:r w:rsidRPr="00F150BC">
        <w:rPr>
          <w:u w:val="single"/>
        </w:rPr>
        <w:t>Altri</w:t>
      </w:r>
    </w:p>
    <w:p w14:paraId="2FAA8BEC" w14:textId="77777777" w:rsidR="000A22A9" w:rsidRPr="00F150BC" w:rsidRDefault="000A22A9">
      <w:pPr>
        <w:keepNext/>
        <w:rPr>
          <w:szCs w:val="22"/>
          <w:u w:val="single"/>
        </w:rPr>
      </w:pPr>
    </w:p>
    <w:p w14:paraId="3CC69827" w14:textId="770EA86E" w:rsidR="000A22A9" w:rsidRPr="00F150BC" w:rsidRDefault="003A2761">
      <w:pPr>
        <w:rPr>
          <w:szCs w:val="22"/>
        </w:rPr>
      </w:pPr>
      <w:r w:rsidRPr="00F150BC">
        <w:t xml:space="preserve">I pazienti che sono in trattamento con </w:t>
      </w:r>
      <w:r w:rsidR="0006294F" w:rsidRPr="00F150BC">
        <w:t>denosumab</w:t>
      </w:r>
      <w:r w:rsidRPr="00F150BC">
        <w:t xml:space="preserve"> non devono essere trattati contemporaneamente con altri medicinali contenenti denosumab (per le indicazioni di osteoporosi).</w:t>
      </w:r>
    </w:p>
    <w:p w14:paraId="29C7EB95" w14:textId="77777777" w:rsidR="000A22A9" w:rsidRPr="00F150BC" w:rsidRDefault="000A22A9">
      <w:pPr>
        <w:rPr>
          <w:szCs w:val="22"/>
        </w:rPr>
      </w:pPr>
    </w:p>
    <w:p w14:paraId="75A57DAE" w14:textId="0860691E" w:rsidR="000A22A9" w:rsidRPr="00F150BC" w:rsidRDefault="003A2761">
      <w:pPr>
        <w:rPr>
          <w:szCs w:val="22"/>
        </w:rPr>
      </w:pPr>
      <w:r w:rsidRPr="00F150BC">
        <w:t xml:space="preserve">I pazienti che sono in trattamento con </w:t>
      </w:r>
      <w:r w:rsidR="0006294F" w:rsidRPr="00F150BC">
        <w:t>denosumab</w:t>
      </w:r>
      <w:r w:rsidRPr="00F150BC">
        <w:t xml:space="preserve"> non devono essere trattati contemporaneamente con i bifosfonati.</w:t>
      </w:r>
    </w:p>
    <w:p w14:paraId="68D37225" w14:textId="77777777" w:rsidR="000A22A9" w:rsidRPr="00F150BC" w:rsidRDefault="000A22A9">
      <w:pPr>
        <w:rPr>
          <w:szCs w:val="22"/>
        </w:rPr>
      </w:pPr>
    </w:p>
    <w:p w14:paraId="12CEF20D" w14:textId="75AD5FC3" w:rsidR="000A22A9" w:rsidRPr="00F150BC" w:rsidRDefault="003A2761">
      <w:r w:rsidRPr="00F150BC">
        <w:t xml:space="preserve">La degenerazione a malattia maligna del tumore a cellule giganti dell’osso o la progressione metastatica della malattia sono eventi non frequenti e rappresentano un rischio noto nei pazienti con tumore a cellule giganti dell’osso. I pazienti devono essere monitorati per segni radiologici di malignità, nuova radiotrasparenza o osteolisi. I dati clinici disponibili non suggeriscono un rischio aumentato di malignità nei pazienti con tumore a cellule giganti dell’osso trattati con </w:t>
      </w:r>
      <w:r w:rsidR="0006294F" w:rsidRPr="00F150BC">
        <w:t>denosumab</w:t>
      </w:r>
      <w:r w:rsidRPr="00F150BC">
        <w:t>.</w:t>
      </w:r>
    </w:p>
    <w:p w14:paraId="282892D3" w14:textId="77777777" w:rsidR="000A22A9" w:rsidRPr="00F150BC" w:rsidRDefault="000A22A9">
      <w:pPr>
        <w:rPr>
          <w:szCs w:val="22"/>
        </w:rPr>
      </w:pPr>
    </w:p>
    <w:p w14:paraId="379561AC" w14:textId="77777777" w:rsidR="000A22A9" w:rsidRPr="00F150BC" w:rsidRDefault="003A2761">
      <w:pPr>
        <w:keepNext/>
        <w:autoSpaceDE w:val="0"/>
        <w:autoSpaceDN w:val="0"/>
        <w:adjustRightInd w:val="0"/>
        <w:rPr>
          <w:rFonts w:eastAsia="MS Mincho"/>
          <w:szCs w:val="22"/>
          <w:u w:val="single"/>
        </w:rPr>
      </w:pPr>
      <w:r w:rsidRPr="00F150BC">
        <w:rPr>
          <w:u w:val="single"/>
        </w:rPr>
        <w:t>Avvertenze per gli eccipienti</w:t>
      </w:r>
    </w:p>
    <w:p w14:paraId="78D0E616" w14:textId="77777777" w:rsidR="000A22A9" w:rsidRPr="00F150BC" w:rsidRDefault="000A22A9">
      <w:pPr>
        <w:keepNext/>
        <w:autoSpaceDE w:val="0"/>
        <w:autoSpaceDN w:val="0"/>
        <w:adjustRightInd w:val="0"/>
        <w:rPr>
          <w:rFonts w:eastAsia="MS Mincho"/>
          <w:szCs w:val="22"/>
          <w:u w:val="single"/>
          <w:lang w:eastAsia="ja-JP"/>
        </w:rPr>
      </w:pPr>
    </w:p>
    <w:p w14:paraId="0117DBB2" w14:textId="2828674E" w:rsidR="000A22A9" w:rsidRPr="00F150BC" w:rsidRDefault="003A2761">
      <w:pPr>
        <w:autoSpaceDE w:val="0"/>
        <w:autoSpaceDN w:val="0"/>
        <w:adjustRightInd w:val="0"/>
        <w:rPr>
          <w:rFonts w:eastAsia="MS Mincho"/>
          <w:szCs w:val="22"/>
        </w:rPr>
      </w:pPr>
      <w:r w:rsidRPr="00F150BC">
        <w:t xml:space="preserve">Questo medicinale contiene </w:t>
      </w:r>
      <w:r w:rsidR="00C5216F" w:rsidRPr="00F150BC">
        <w:t xml:space="preserve">79,9 mg di </w:t>
      </w:r>
      <w:r w:rsidRPr="00F150BC">
        <w:t>sorbitolo</w:t>
      </w:r>
      <w:r w:rsidR="0080150A" w:rsidRPr="00F150BC">
        <w:t xml:space="preserve"> per flaconcino</w:t>
      </w:r>
      <w:r w:rsidR="009A4C76">
        <w:t>,</w:t>
      </w:r>
      <w:r w:rsidR="0080150A" w:rsidRPr="00F150BC">
        <w:t xml:space="preserve"> equivalent</w:t>
      </w:r>
      <w:r w:rsidR="00EE6D0D">
        <w:t>e</w:t>
      </w:r>
      <w:r w:rsidR="0080150A" w:rsidRPr="00F150BC">
        <w:t xml:space="preserve"> a 47 mg/mL</w:t>
      </w:r>
      <w:r w:rsidRPr="00F150BC">
        <w:t>. L’effetto additivo della co</w:t>
      </w:r>
      <w:r w:rsidRPr="00F150BC">
        <w:noBreakHyphen/>
        <w:t>somministrazione di medicinali contenenti sorbitolo (o fruttosio) e l’assunzione giornaliera di sorbitolo (o fruttosio) con la dieta deve essere considerato.</w:t>
      </w:r>
    </w:p>
    <w:p w14:paraId="3076EDD1" w14:textId="77777777" w:rsidR="000A22A9" w:rsidRPr="00F150BC" w:rsidRDefault="000A22A9">
      <w:pPr>
        <w:autoSpaceDE w:val="0"/>
        <w:autoSpaceDN w:val="0"/>
        <w:adjustRightInd w:val="0"/>
        <w:rPr>
          <w:szCs w:val="22"/>
        </w:rPr>
      </w:pPr>
    </w:p>
    <w:p w14:paraId="5D8E4806" w14:textId="6405EE91" w:rsidR="000A22A9" w:rsidRPr="00F150BC" w:rsidRDefault="003A2761">
      <w:pPr>
        <w:autoSpaceDE w:val="0"/>
        <w:autoSpaceDN w:val="0"/>
        <w:adjustRightInd w:val="0"/>
        <w:rPr>
          <w:szCs w:val="22"/>
        </w:rPr>
      </w:pPr>
      <w:r w:rsidRPr="00F150BC">
        <w:t>Questo medicinale contiene meno di 1 mmol (23 mg) di sodio per dose da 120 mg, cioè essenzialmente ‘senza sodio’.</w:t>
      </w:r>
    </w:p>
    <w:p w14:paraId="366DEF40" w14:textId="076E7CF1" w:rsidR="000A22A9" w:rsidRPr="00F150BC" w:rsidRDefault="000A22A9">
      <w:pPr>
        <w:autoSpaceDE w:val="0"/>
        <w:autoSpaceDN w:val="0"/>
        <w:adjustRightInd w:val="0"/>
        <w:rPr>
          <w:szCs w:val="22"/>
        </w:rPr>
      </w:pPr>
    </w:p>
    <w:p w14:paraId="34BBCB45" w14:textId="73C55193" w:rsidR="000A22A9" w:rsidRPr="00F150BC" w:rsidRDefault="009F7D5F">
      <w:pPr>
        <w:autoSpaceDE w:val="0"/>
        <w:autoSpaceDN w:val="0"/>
        <w:adjustRightInd w:val="0"/>
        <w:rPr>
          <w:szCs w:val="22"/>
        </w:rPr>
      </w:pPr>
      <w:r w:rsidRPr="00F150BC">
        <w:rPr>
          <w:szCs w:val="22"/>
        </w:rPr>
        <w:t>Questo medicinale contiene 0,17 mg di polisorbato 20 per ogni flaconcino equivalente a 0,1 mg/mL.</w:t>
      </w:r>
      <w:r w:rsidR="003E0674" w:rsidRPr="00F150BC">
        <w:rPr>
          <w:szCs w:val="22"/>
        </w:rPr>
        <w:t xml:space="preserve"> I</w:t>
      </w:r>
      <w:r w:rsidR="00B6632C">
        <w:rPr>
          <w:szCs w:val="22"/>
        </w:rPr>
        <w:t> </w:t>
      </w:r>
      <w:r w:rsidR="003E0674" w:rsidRPr="00F150BC">
        <w:rPr>
          <w:szCs w:val="22"/>
        </w:rPr>
        <w:t>polisorbati possono provocare reazioni allergiche. Informi il medico se ha allergie note.</w:t>
      </w:r>
    </w:p>
    <w:p w14:paraId="3AF056A5" w14:textId="77777777" w:rsidR="003E0674" w:rsidRPr="00F150BC" w:rsidRDefault="003E0674">
      <w:pPr>
        <w:autoSpaceDE w:val="0"/>
        <w:autoSpaceDN w:val="0"/>
        <w:adjustRightInd w:val="0"/>
        <w:rPr>
          <w:szCs w:val="22"/>
        </w:rPr>
      </w:pPr>
    </w:p>
    <w:p w14:paraId="32803CF9" w14:textId="4420115C" w:rsidR="000A22A9" w:rsidRPr="00F150BC" w:rsidRDefault="003A2761" w:rsidP="00A7419B">
      <w:pPr>
        <w:pStyle w:val="Stylebold"/>
        <w:keepNext/>
        <w:ind w:left="567" w:hanging="567"/>
      </w:pPr>
      <w:r w:rsidRPr="00F150BC">
        <w:t>4.5</w:t>
      </w:r>
      <w:r w:rsidRPr="00F150BC">
        <w:tab/>
        <w:t>Interazioni con altri medicinali ed altre forme d’interazione</w:t>
      </w:r>
    </w:p>
    <w:p w14:paraId="7CAFE44F" w14:textId="77777777" w:rsidR="000A22A9" w:rsidRPr="00F150BC" w:rsidRDefault="000A22A9">
      <w:pPr>
        <w:keepNext/>
      </w:pPr>
    </w:p>
    <w:p w14:paraId="02D6B253" w14:textId="77777777" w:rsidR="000A22A9" w:rsidRPr="00F150BC" w:rsidRDefault="003A2761">
      <w:pPr>
        <w:pStyle w:val="a9"/>
        <w:tabs>
          <w:tab w:val="left" w:pos="567"/>
        </w:tabs>
        <w:rPr>
          <w:i w:val="0"/>
          <w:color w:val="auto"/>
        </w:rPr>
      </w:pPr>
      <w:r w:rsidRPr="00F150BC">
        <w:rPr>
          <w:i w:val="0"/>
          <w:color w:val="auto"/>
        </w:rPr>
        <w:t>Non sono stati effettuati studi di interazione.</w:t>
      </w:r>
    </w:p>
    <w:p w14:paraId="0183C4F1" w14:textId="77777777" w:rsidR="000A22A9" w:rsidRPr="00F150BC" w:rsidRDefault="000A22A9">
      <w:pPr>
        <w:rPr>
          <w:bCs/>
          <w:iCs/>
        </w:rPr>
      </w:pPr>
    </w:p>
    <w:p w14:paraId="41420DD7" w14:textId="73D77833" w:rsidR="000A22A9" w:rsidRPr="00F150BC" w:rsidRDefault="003A2761">
      <w:pPr>
        <w:rPr>
          <w:rFonts w:cs="Arial"/>
          <w:szCs w:val="22"/>
        </w:rPr>
      </w:pPr>
      <w:r w:rsidRPr="00F150BC">
        <w:t xml:space="preserve">Negli studi clinici, </w:t>
      </w:r>
      <w:r w:rsidR="00AD779B" w:rsidRPr="00F150BC">
        <w:t>denosumab</w:t>
      </w:r>
      <w:r w:rsidRPr="00F150BC">
        <w:t xml:space="preserve"> è stato somministrato in associazione a trattamenti anti</w:t>
      </w:r>
      <w:r w:rsidRPr="00F150BC">
        <w:noBreakHyphen/>
        <w:t>tumorali standard ed in pazienti precedentemente trattati con bifosfonati. Non vi sono state alterazioni cliniche rilevanti nella concentrazione sierica minima e nella farmacodinamica di denosumab (N</w:t>
      </w:r>
      <w:r w:rsidRPr="00F150BC">
        <w:noBreakHyphen/>
        <w:t>telopeptide urinario aggiustato per la creatinina, uNTX/Cr) dovute alla terapia ormonale e/o alla chemioterapia concomitante o ad una precedente somministrazione endovenosa di bifosfonati.</w:t>
      </w:r>
    </w:p>
    <w:p w14:paraId="6D57F8F6" w14:textId="77777777" w:rsidR="000A22A9" w:rsidRPr="00F150BC" w:rsidRDefault="000A22A9"/>
    <w:p w14:paraId="62F6EF0D" w14:textId="091F827E" w:rsidR="000A22A9" w:rsidRPr="00F150BC" w:rsidRDefault="003A2761" w:rsidP="00A7419B">
      <w:pPr>
        <w:pStyle w:val="Stylebold"/>
        <w:keepNext/>
        <w:ind w:left="567" w:hanging="567"/>
      </w:pPr>
      <w:r w:rsidRPr="00F150BC">
        <w:t>4.6</w:t>
      </w:r>
      <w:r w:rsidRPr="00F150BC">
        <w:tab/>
        <w:t>Fertilità, gravidanza e allattamento</w:t>
      </w:r>
    </w:p>
    <w:p w14:paraId="363D9EF7" w14:textId="77777777" w:rsidR="000A22A9" w:rsidRPr="00F150BC" w:rsidRDefault="000A22A9">
      <w:pPr>
        <w:keepNext/>
        <w:rPr>
          <w:b/>
          <w:i/>
        </w:rPr>
      </w:pPr>
    </w:p>
    <w:p w14:paraId="75082A04" w14:textId="77777777" w:rsidR="000A22A9" w:rsidRPr="00F150BC" w:rsidRDefault="003A2761">
      <w:pPr>
        <w:keepNext/>
        <w:rPr>
          <w:u w:val="single"/>
        </w:rPr>
      </w:pPr>
      <w:r w:rsidRPr="00F150BC">
        <w:rPr>
          <w:u w:val="single"/>
        </w:rPr>
        <w:t>Gravidanza</w:t>
      </w:r>
    </w:p>
    <w:p w14:paraId="5540D5CF" w14:textId="77777777" w:rsidR="000A22A9" w:rsidRPr="00F150BC" w:rsidRDefault="000A22A9">
      <w:pPr>
        <w:keepNext/>
        <w:rPr>
          <w:u w:val="single"/>
        </w:rPr>
      </w:pPr>
    </w:p>
    <w:p w14:paraId="335757DE" w14:textId="77777777" w:rsidR="000A22A9" w:rsidRPr="00F150BC"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F150BC">
        <w:rPr>
          <w:rFonts w:ascii="Times New Roman" w:hAnsi="Times New Roman"/>
          <w:color w:val="auto"/>
          <w:sz w:val="22"/>
        </w:rPr>
        <w:t>I dati relativi all’uso di denosumab in donne in gravidanza non esistono o sono in numero limitato. Gli studi sugli animali hanno mostrato una tossicità riproduttiva (vedere paragrafo 5.3).</w:t>
      </w:r>
    </w:p>
    <w:p w14:paraId="38D2A82E" w14:textId="77777777" w:rsidR="000A22A9" w:rsidRPr="00F150BC"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048ABFF6" w14:textId="58D4EE1F" w:rsidR="000A22A9" w:rsidRPr="00F150BC" w:rsidRDefault="003A2761">
      <w:pPr>
        <w:pStyle w:val="ab"/>
        <w:rPr>
          <w:sz w:val="22"/>
          <w:szCs w:val="22"/>
        </w:rPr>
      </w:pPr>
      <w:r w:rsidRPr="00F150BC">
        <w:rPr>
          <w:sz w:val="22"/>
        </w:rPr>
        <w:t xml:space="preserve">L’uso di </w:t>
      </w:r>
      <w:r w:rsidR="00AD779B" w:rsidRPr="00F150BC">
        <w:rPr>
          <w:sz w:val="22"/>
        </w:rPr>
        <w:t>denosumab</w:t>
      </w:r>
      <w:r w:rsidRPr="00F150BC">
        <w:rPr>
          <w:sz w:val="22"/>
        </w:rPr>
        <w:t xml:space="preserve"> non è raccomandato nelle donne in gravidanza e in donne in età fertile che non usano misure contraccettive. Le donne devono essere avvisate di evitare di iniziare una gravidanza durante il trattamento con </w:t>
      </w:r>
      <w:r w:rsidR="00F666F2" w:rsidRPr="00F150BC">
        <w:rPr>
          <w:sz w:val="22"/>
        </w:rPr>
        <w:t>denosumab</w:t>
      </w:r>
      <w:r w:rsidRPr="00F150BC">
        <w:rPr>
          <w:sz w:val="22"/>
        </w:rPr>
        <w:t xml:space="preserve"> e per almeno 5 mesi dopo il trattamento.</w:t>
      </w:r>
      <w:r w:rsidRPr="00F150BC">
        <w:rPr>
          <w:b/>
        </w:rPr>
        <w:t xml:space="preserve"> </w:t>
      </w:r>
      <w:r w:rsidRPr="00F150BC">
        <w:rPr>
          <w:sz w:val="22"/>
        </w:rPr>
        <w:t xml:space="preserve">È probabile che eventuali effetti di </w:t>
      </w:r>
      <w:r w:rsidR="00F666F2" w:rsidRPr="00F150BC">
        <w:rPr>
          <w:sz w:val="22"/>
        </w:rPr>
        <w:t>denosumab</w:t>
      </w:r>
      <w:r w:rsidRPr="00F150BC">
        <w:rPr>
          <w:sz w:val="22"/>
        </w:rPr>
        <w:t xml:space="preserve"> siano maggiori durante il secondo e il terzo trimestre di gravidanza, dal momento che gli anticorpi monoclonali vengono trasportati attraverso la placenta in modo lineare con l’avanzare della gravidanza, con una maggiore quantità che viene trasferita durante il terzo trimestre di gravidanza.</w:t>
      </w:r>
    </w:p>
    <w:p w14:paraId="59F2EC46" w14:textId="77777777" w:rsidR="000A22A9" w:rsidRPr="00F150BC"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575F2434" w14:textId="77777777" w:rsidR="000A22A9" w:rsidRPr="00F150BC" w:rsidRDefault="003A2761">
      <w:pPr>
        <w:keepNext/>
        <w:rPr>
          <w:szCs w:val="22"/>
          <w:u w:val="single"/>
        </w:rPr>
      </w:pPr>
      <w:r w:rsidRPr="00F150BC">
        <w:rPr>
          <w:u w:val="single"/>
        </w:rPr>
        <w:t>Allattamento</w:t>
      </w:r>
    </w:p>
    <w:p w14:paraId="77FCB282" w14:textId="77777777" w:rsidR="000A22A9" w:rsidRPr="00F150BC" w:rsidRDefault="000A22A9">
      <w:pPr>
        <w:keepNext/>
        <w:rPr>
          <w:szCs w:val="22"/>
          <w:u w:val="single"/>
        </w:rPr>
      </w:pPr>
    </w:p>
    <w:p w14:paraId="34591A57" w14:textId="7BBFFA0B" w:rsidR="000A22A9" w:rsidRPr="00F150BC" w:rsidRDefault="003A2761">
      <w:pPr>
        <w:autoSpaceDE w:val="0"/>
        <w:autoSpaceDN w:val="0"/>
        <w:adjustRightInd w:val="0"/>
        <w:rPr>
          <w:rFonts w:eastAsia="MS Mincho"/>
          <w:szCs w:val="22"/>
        </w:rPr>
      </w:pPr>
      <w:r w:rsidRPr="00F150BC">
        <w:t xml:space="preserve">Non è noto se denosumab sia escreto nel latte materno umano. Il rischio per neonati/lattanti non può essere escluso. Studi condotti su topi knockout suggeriscono che l’assenza del RANKL durante la gravidanza può interferire con la maturazione della ghiandola mammaria, causando alterazioni </w:t>
      </w:r>
      <w:r w:rsidRPr="00F150BC">
        <w:lastRenderedPageBreak/>
        <w:t xml:space="preserve">dell’allattamento dopo il parto (vedere paragrafo 5.3). Si deve decidere se astenersi dall’allattamento con latte materno o dalla terapia con </w:t>
      </w:r>
      <w:r w:rsidR="00F666F2" w:rsidRPr="00F150BC">
        <w:t>denosumab</w:t>
      </w:r>
      <w:r w:rsidRPr="00F150BC">
        <w:t>, tenendo in considerazione il beneficio dell’allattamento per il neonato/lattante e il beneficio della terapia per la donna.</w:t>
      </w:r>
    </w:p>
    <w:p w14:paraId="595451D9" w14:textId="77777777" w:rsidR="000A22A9" w:rsidRPr="00F150BC" w:rsidRDefault="000A22A9">
      <w:pPr>
        <w:autoSpaceDE w:val="0"/>
        <w:autoSpaceDN w:val="0"/>
        <w:adjustRightInd w:val="0"/>
        <w:rPr>
          <w:rFonts w:eastAsia="MS Mincho"/>
          <w:szCs w:val="22"/>
          <w:lang w:eastAsia="ja-JP"/>
        </w:rPr>
      </w:pPr>
    </w:p>
    <w:p w14:paraId="12D4CE4C" w14:textId="77777777" w:rsidR="000A22A9" w:rsidRPr="00F150BC" w:rsidRDefault="003A2761">
      <w:pPr>
        <w:keepNext/>
        <w:autoSpaceDE w:val="0"/>
        <w:autoSpaceDN w:val="0"/>
        <w:adjustRightInd w:val="0"/>
        <w:rPr>
          <w:rFonts w:eastAsia="MS Mincho"/>
          <w:szCs w:val="22"/>
          <w:u w:val="single"/>
        </w:rPr>
      </w:pPr>
      <w:r w:rsidRPr="00F150BC">
        <w:rPr>
          <w:u w:val="single"/>
        </w:rPr>
        <w:t>Fertilità</w:t>
      </w:r>
    </w:p>
    <w:p w14:paraId="08FAF2A2" w14:textId="77777777" w:rsidR="000A22A9" w:rsidRPr="00F150BC" w:rsidRDefault="000A22A9">
      <w:pPr>
        <w:keepNext/>
        <w:autoSpaceDE w:val="0"/>
        <w:autoSpaceDN w:val="0"/>
        <w:adjustRightInd w:val="0"/>
        <w:rPr>
          <w:rFonts w:eastAsia="MS Mincho"/>
          <w:szCs w:val="22"/>
          <w:u w:val="single"/>
          <w:lang w:eastAsia="ja-JP"/>
        </w:rPr>
      </w:pPr>
    </w:p>
    <w:p w14:paraId="1E3AED19" w14:textId="77777777" w:rsidR="000A22A9" w:rsidRPr="00F150BC"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F150BC">
        <w:rPr>
          <w:rFonts w:ascii="Times New Roman" w:hAnsi="Times New Roman"/>
          <w:color w:val="auto"/>
          <w:sz w:val="22"/>
        </w:rPr>
        <w:t>Non sono disponibili dati sugli effetti di denosumab sulla fertilità umana. Gli studi condotti sugli animali non indicano effetti dannosi diretti o indiretti sulla fertilità (vedere paragrafo 5.3).</w:t>
      </w:r>
    </w:p>
    <w:p w14:paraId="55A68D0E" w14:textId="77777777" w:rsidR="000A22A9" w:rsidRPr="00F150BC" w:rsidRDefault="000A22A9">
      <w:pPr>
        <w:outlineLvl w:val="0"/>
      </w:pPr>
    </w:p>
    <w:p w14:paraId="717E3C08" w14:textId="43D2FE1D" w:rsidR="000A22A9" w:rsidRPr="00F150BC" w:rsidRDefault="003A2761" w:rsidP="00A7419B">
      <w:pPr>
        <w:pStyle w:val="Stylebold"/>
        <w:keepNext/>
        <w:ind w:left="567" w:hanging="567"/>
      </w:pPr>
      <w:r w:rsidRPr="00F150BC">
        <w:t>4.7</w:t>
      </w:r>
      <w:r w:rsidRPr="00F150BC">
        <w:tab/>
        <w:t>Effetti sulla capacità di guidare veicoli e sull’uso di macchinari</w:t>
      </w:r>
    </w:p>
    <w:p w14:paraId="12D1F8F8" w14:textId="77777777" w:rsidR="000A22A9" w:rsidRPr="00F150BC" w:rsidRDefault="000A22A9">
      <w:pPr>
        <w:keepNext/>
        <w:outlineLvl w:val="0"/>
      </w:pPr>
    </w:p>
    <w:p w14:paraId="1C48F187" w14:textId="0EE86F96" w:rsidR="000A22A9" w:rsidRPr="00F150BC" w:rsidRDefault="00F666F2">
      <w:pPr>
        <w:tabs>
          <w:tab w:val="clear" w:pos="567"/>
        </w:tabs>
        <w:autoSpaceDE w:val="0"/>
        <w:autoSpaceDN w:val="0"/>
        <w:adjustRightInd w:val="0"/>
        <w:rPr>
          <w:bCs/>
          <w:szCs w:val="22"/>
        </w:rPr>
      </w:pPr>
      <w:r w:rsidRPr="00F150BC">
        <w:t>Denosumab</w:t>
      </w:r>
      <w:r w:rsidR="003A2761" w:rsidRPr="00F150BC">
        <w:t xml:space="preserve"> non altera o altera in modo trascurabile la capacità di guidare veicoli e di usare macchinari.</w:t>
      </w:r>
    </w:p>
    <w:p w14:paraId="35667AB2" w14:textId="77777777" w:rsidR="000A22A9" w:rsidRPr="00F150BC" w:rsidRDefault="000A22A9"/>
    <w:p w14:paraId="377DD069" w14:textId="132F121D" w:rsidR="000A22A9" w:rsidRPr="00F150BC" w:rsidRDefault="003A2761" w:rsidP="00A7419B">
      <w:pPr>
        <w:pStyle w:val="Stylebold"/>
        <w:keepNext/>
        <w:ind w:left="567" w:hanging="567"/>
      </w:pPr>
      <w:r w:rsidRPr="00F150BC">
        <w:t>4.8</w:t>
      </w:r>
      <w:r w:rsidRPr="00F150BC">
        <w:tab/>
        <w:t>Effetti indesiderati</w:t>
      </w:r>
    </w:p>
    <w:p w14:paraId="70B12C80" w14:textId="77777777" w:rsidR="000A22A9" w:rsidRPr="00F150BC" w:rsidRDefault="000A22A9">
      <w:pPr>
        <w:keepNext/>
        <w:rPr>
          <w:u w:val="single"/>
        </w:rPr>
      </w:pPr>
    </w:p>
    <w:p w14:paraId="58051AF7" w14:textId="77777777" w:rsidR="000A22A9" w:rsidRPr="00F150BC" w:rsidRDefault="003A2761">
      <w:pPr>
        <w:keepNext/>
        <w:rPr>
          <w:u w:val="single"/>
        </w:rPr>
      </w:pPr>
      <w:r w:rsidRPr="00F150BC">
        <w:rPr>
          <w:u w:val="single"/>
        </w:rPr>
        <w:t>Riassunto del profilo di sicurezza</w:t>
      </w:r>
    </w:p>
    <w:p w14:paraId="56E8684B" w14:textId="77777777" w:rsidR="000A22A9" w:rsidRPr="00F150BC" w:rsidRDefault="000A22A9">
      <w:pPr>
        <w:keepNext/>
        <w:rPr>
          <w:u w:val="single"/>
        </w:rPr>
      </w:pPr>
    </w:p>
    <w:p w14:paraId="2CF5FB09" w14:textId="060D7D13" w:rsidR="000A22A9" w:rsidRPr="00F150BC" w:rsidRDefault="003A2761">
      <w:pPr>
        <w:tabs>
          <w:tab w:val="left" w:pos="720"/>
        </w:tabs>
        <w:autoSpaceDE w:val="0"/>
        <w:autoSpaceDN w:val="0"/>
        <w:adjustRightInd w:val="0"/>
      </w:pPr>
      <w:r w:rsidRPr="00F150BC">
        <w:t xml:space="preserve">Il profilo di sicurezza generale è coerente in tutte le indicazioni approvate per </w:t>
      </w:r>
      <w:r w:rsidR="00F666F2" w:rsidRPr="00F150BC">
        <w:t>denosumab</w:t>
      </w:r>
      <w:r w:rsidRPr="00F150BC">
        <w:t>.</w:t>
      </w:r>
    </w:p>
    <w:p w14:paraId="73AC506C" w14:textId="77777777" w:rsidR="000A22A9" w:rsidRPr="00F150BC" w:rsidRDefault="000A22A9">
      <w:pPr>
        <w:tabs>
          <w:tab w:val="left" w:pos="720"/>
        </w:tabs>
        <w:autoSpaceDE w:val="0"/>
        <w:autoSpaceDN w:val="0"/>
        <w:adjustRightInd w:val="0"/>
      </w:pPr>
    </w:p>
    <w:p w14:paraId="1E19DB95" w14:textId="421A35E6" w:rsidR="000A22A9" w:rsidRPr="00F150BC" w:rsidRDefault="003A2761">
      <w:pPr>
        <w:tabs>
          <w:tab w:val="left" w:pos="720"/>
        </w:tabs>
        <w:autoSpaceDE w:val="0"/>
        <w:autoSpaceDN w:val="0"/>
        <w:adjustRightInd w:val="0"/>
      </w:pPr>
      <w:r w:rsidRPr="00F150BC">
        <w:t xml:space="preserve">L’ipocalcemia è stata riportata molto comunemente in seguito alla somministrazione di </w:t>
      </w:r>
      <w:r w:rsidR="00F666F2" w:rsidRPr="00F150BC">
        <w:t>denosumab</w:t>
      </w:r>
      <w:r w:rsidRPr="00F150BC">
        <w:t xml:space="preserve"> per lo più entro le prime 2 settimane. L’ipocalcemia può essere severa e sintomatica (vedere paragrafo 4.8 </w:t>
      </w:r>
      <w:r w:rsidRPr="00F150BC">
        <w:noBreakHyphen/>
        <w:t xml:space="preserve"> descrizione di reazioni avverse selezionate). Le diminuzioni delle concentrazioni di calcio nel siero sono generalmente gestite in maniera appropriata con supplemento di calcio e vitamina D. Le reazioni avverse più comuni con </w:t>
      </w:r>
      <w:r w:rsidR="00F666F2" w:rsidRPr="00F150BC">
        <w:t>denosumab</w:t>
      </w:r>
      <w:r w:rsidRPr="00F150BC">
        <w:t xml:space="preserve"> sono dolore muscoloscheletrico. Casi di osteonecrosi della mandibola/mascella (vedere paragrafi 4.4 e 4.8 – descrizione di reazioni avverse selezionate) sono stati osservati comunemente in pazienti trattati con </w:t>
      </w:r>
      <w:r w:rsidR="0033635B" w:rsidRPr="00F150BC">
        <w:t>denosumab</w:t>
      </w:r>
      <w:r w:rsidRPr="00F150BC">
        <w:t>.</w:t>
      </w:r>
    </w:p>
    <w:p w14:paraId="0296A2D1" w14:textId="77777777" w:rsidR="000A22A9" w:rsidRPr="00F150BC" w:rsidRDefault="000A22A9"/>
    <w:p w14:paraId="67F0D609" w14:textId="77777777" w:rsidR="000A22A9" w:rsidRPr="00F150BC" w:rsidRDefault="003A2761">
      <w:pPr>
        <w:keepNext/>
        <w:rPr>
          <w:szCs w:val="22"/>
          <w:u w:val="single"/>
        </w:rPr>
      </w:pPr>
      <w:r w:rsidRPr="00F150BC">
        <w:rPr>
          <w:u w:val="single"/>
        </w:rPr>
        <w:t>Tabella delle reazioni avverse</w:t>
      </w:r>
    </w:p>
    <w:p w14:paraId="1D4FF443" w14:textId="77777777" w:rsidR="000A22A9" w:rsidRPr="00F150BC" w:rsidRDefault="000A22A9">
      <w:pPr>
        <w:keepNext/>
        <w:rPr>
          <w:u w:val="single"/>
        </w:rPr>
      </w:pPr>
    </w:p>
    <w:p w14:paraId="1F5A626B" w14:textId="73CB03E4" w:rsidR="000A22A9" w:rsidRPr="00F150BC" w:rsidRDefault="003A2761">
      <w:pPr>
        <w:rPr>
          <w:bCs/>
          <w:szCs w:val="22"/>
        </w:rPr>
      </w:pPr>
      <w:r w:rsidRPr="00F150BC">
        <w:t>Per la classificazione delle reazioni avverse basate sui tassi di incidenza in quattro studi clinici di fase III, due di fase II e nell’ambito postmarketing è stata utilizzata la seguente convenzione (vedere tabella 1): molto comune (≥ 1/10), comune (≥ 1/100, &lt; 1/10), non comune (≥ 1/1</w:t>
      </w:r>
      <w:r w:rsidR="00C65FE4" w:rsidRPr="00F150BC">
        <w:t> </w:t>
      </w:r>
      <w:r w:rsidRPr="00F150BC">
        <w:t>000, &lt; 1/100), raro (≥ 1/10</w:t>
      </w:r>
      <w:r w:rsidR="00C65FE4" w:rsidRPr="00F150BC">
        <w:t> </w:t>
      </w:r>
      <w:r w:rsidRPr="00F150BC">
        <w:t>000, &lt; 1/1</w:t>
      </w:r>
      <w:r w:rsidR="00C65FE4" w:rsidRPr="00F150BC">
        <w:t> </w:t>
      </w:r>
      <w:r w:rsidRPr="00F150BC">
        <w:t>000), molto raro (&lt; 1/10</w:t>
      </w:r>
      <w:r w:rsidR="00C65FE4" w:rsidRPr="00F150BC">
        <w:t> </w:t>
      </w:r>
      <w:r w:rsidRPr="00F150BC">
        <w:t>000) e non nota (la frequenza non può essere definita sulla base dei dati disponibili). All’interno di ciascuna classe di frequenza e classificazione per sistemi ed organi, gli effetti indesiderati sono riportati in ordine decrescente di gravità.</w:t>
      </w:r>
    </w:p>
    <w:p w14:paraId="697E5F90" w14:textId="77777777" w:rsidR="000A22A9" w:rsidRPr="00F150BC" w:rsidRDefault="000A22A9">
      <w:pPr>
        <w:rPr>
          <w:bCs/>
          <w:szCs w:val="22"/>
        </w:rPr>
      </w:pPr>
    </w:p>
    <w:p w14:paraId="3024F619" w14:textId="77777777" w:rsidR="000A22A9" w:rsidRDefault="003A2761">
      <w:pPr>
        <w:keepNext/>
        <w:rPr>
          <w:b/>
        </w:rPr>
      </w:pPr>
      <w:r w:rsidRPr="00F150BC">
        <w:rPr>
          <w:b/>
        </w:rPr>
        <w:t>Tabella 1: Reazioni avverse riportate in pazienti con tumori in stadio avanzato con interessamento osseo, mieloma multiplo o con tumore a cellule giganti dell’osso</w:t>
      </w:r>
    </w:p>
    <w:p w14:paraId="18B5A362" w14:textId="77777777" w:rsidR="007C3CD8" w:rsidRPr="007C3CD8" w:rsidRDefault="007C3CD8">
      <w:pPr>
        <w:keepNext/>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7"/>
        <w:gridCol w:w="2718"/>
        <w:gridCol w:w="3146"/>
      </w:tblGrid>
      <w:tr w:rsidR="00B7456C" w:rsidRPr="00F150BC" w14:paraId="7E876444" w14:textId="77777777" w:rsidTr="00EF7907">
        <w:trPr>
          <w:cantSplit/>
          <w:tblHeader/>
        </w:trPr>
        <w:tc>
          <w:tcPr>
            <w:tcW w:w="1764" w:type="pct"/>
            <w:tcBorders>
              <w:top w:val="single" w:sz="4" w:space="0" w:color="auto"/>
              <w:left w:val="single" w:sz="4" w:space="0" w:color="auto"/>
              <w:bottom w:val="single" w:sz="4" w:space="0" w:color="auto"/>
              <w:right w:val="single" w:sz="4" w:space="0" w:color="auto"/>
            </w:tcBorders>
          </w:tcPr>
          <w:p w14:paraId="799E54FC" w14:textId="77777777" w:rsidR="00B7456C" w:rsidRPr="00F150BC" w:rsidRDefault="00B7456C" w:rsidP="00ED3BD2">
            <w:pPr>
              <w:keepNext/>
              <w:rPr>
                <w:b/>
              </w:rPr>
            </w:pPr>
            <w:r w:rsidRPr="00F150BC">
              <w:rPr>
                <w:b/>
              </w:rPr>
              <w:t>Classificazione per sistemi e organi secondo MedDRA</w:t>
            </w:r>
          </w:p>
        </w:tc>
        <w:tc>
          <w:tcPr>
            <w:tcW w:w="1500" w:type="pct"/>
            <w:tcBorders>
              <w:top w:val="single" w:sz="4" w:space="0" w:color="auto"/>
              <w:left w:val="single" w:sz="4" w:space="0" w:color="auto"/>
              <w:bottom w:val="single" w:sz="4" w:space="0" w:color="auto"/>
              <w:right w:val="single" w:sz="4" w:space="0" w:color="auto"/>
            </w:tcBorders>
          </w:tcPr>
          <w:p w14:paraId="4A2F3E4F" w14:textId="77777777" w:rsidR="00B7456C" w:rsidRPr="00F150BC" w:rsidRDefault="00B7456C" w:rsidP="00ED3BD2">
            <w:pPr>
              <w:keepNext/>
              <w:rPr>
                <w:rFonts w:eastAsia="MS Mincho"/>
                <w:bCs/>
                <w:szCs w:val="22"/>
                <w:u w:val="single"/>
              </w:rPr>
            </w:pPr>
            <w:r w:rsidRPr="00F150BC">
              <w:rPr>
                <w:b/>
                <w:bCs/>
                <w:szCs w:val="22"/>
              </w:rPr>
              <w:t>Categoria di Frequenza</w:t>
            </w:r>
          </w:p>
        </w:tc>
        <w:tc>
          <w:tcPr>
            <w:tcW w:w="1736" w:type="pct"/>
            <w:tcBorders>
              <w:top w:val="single" w:sz="4" w:space="0" w:color="auto"/>
              <w:left w:val="single" w:sz="4" w:space="0" w:color="auto"/>
              <w:bottom w:val="single" w:sz="4" w:space="0" w:color="auto"/>
              <w:right w:val="single" w:sz="4" w:space="0" w:color="auto"/>
            </w:tcBorders>
          </w:tcPr>
          <w:p w14:paraId="117632CC" w14:textId="77777777" w:rsidR="00B7456C" w:rsidRPr="00F150BC" w:rsidRDefault="00B7456C" w:rsidP="00ED3BD2">
            <w:pPr>
              <w:keepNext/>
              <w:rPr>
                <w:rFonts w:eastAsia="MS Mincho"/>
                <w:b/>
                <w:bCs/>
                <w:szCs w:val="22"/>
              </w:rPr>
            </w:pPr>
            <w:r w:rsidRPr="00F150BC">
              <w:rPr>
                <w:b/>
                <w:bCs/>
                <w:szCs w:val="22"/>
              </w:rPr>
              <w:t>Reazioni avverse</w:t>
            </w:r>
          </w:p>
        </w:tc>
      </w:tr>
      <w:tr w:rsidR="00B7456C" w:rsidRPr="00F150BC" w14:paraId="3DF32355" w14:textId="77777777" w:rsidTr="00EF7907">
        <w:trPr>
          <w:cantSplit/>
        </w:trPr>
        <w:tc>
          <w:tcPr>
            <w:tcW w:w="1764" w:type="pct"/>
            <w:tcBorders>
              <w:top w:val="single" w:sz="4" w:space="0" w:color="auto"/>
              <w:left w:val="single" w:sz="4" w:space="0" w:color="auto"/>
              <w:right w:val="single" w:sz="4" w:space="0" w:color="auto"/>
            </w:tcBorders>
          </w:tcPr>
          <w:p w14:paraId="2B1E92B2" w14:textId="77777777" w:rsidR="00B7456C" w:rsidRPr="00F150BC" w:rsidRDefault="00B7456C" w:rsidP="00ED3BD2">
            <w:pPr>
              <w:keepNext/>
              <w:rPr>
                <w:rFonts w:eastAsia="MS Mincho"/>
                <w:szCs w:val="22"/>
              </w:rPr>
            </w:pPr>
            <w:r w:rsidRPr="00F150BC">
              <w:t>Tumori benigni, maligni e non specificati (cisti e polipi compresi)</w:t>
            </w:r>
          </w:p>
        </w:tc>
        <w:tc>
          <w:tcPr>
            <w:tcW w:w="1500" w:type="pct"/>
            <w:tcBorders>
              <w:top w:val="single" w:sz="4" w:space="0" w:color="auto"/>
              <w:left w:val="single" w:sz="4" w:space="0" w:color="auto"/>
              <w:bottom w:val="single" w:sz="4" w:space="0" w:color="auto"/>
              <w:right w:val="single" w:sz="4" w:space="0" w:color="auto"/>
            </w:tcBorders>
          </w:tcPr>
          <w:p w14:paraId="4EEE723B" w14:textId="77777777" w:rsidR="00B7456C" w:rsidRPr="00F150BC" w:rsidRDefault="00B7456C" w:rsidP="00ED3BD2">
            <w:pPr>
              <w:keepNext/>
              <w:rPr>
                <w:rFonts w:eastAsia="MS Mincho"/>
                <w:bCs/>
                <w:szCs w:val="22"/>
              </w:rPr>
            </w:pPr>
            <w:r w:rsidRPr="00F150BC">
              <w:t>Comune</w:t>
            </w:r>
          </w:p>
        </w:tc>
        <w:tc>
          <w:tcPr>
            <w:tcW w:w="1736" w:type="pct"/>
            <w:tcBorders>
              <w:top w:val="single" w:sz="4" w:space="0" w:color="auto"/>
              <w:left w:val="single" w:sz="4" w:space="0" w:color="auto"/>
              <w:bottom w:val="single" w:sz="4" w:space="0" w:color="auto"/>
              <w:right w:val="single" w:sz="4" w:space="0" w:color="auto"/>
            </w:tcBorders>
          </w:tcPr>
          <w:p w14:paraId="2CA12AC9" w14:textId="77777777" w:rsidR="00B7456C" w:rsidRPr="00F150BC" w:rsidRDefault="00B7456C" w:rsidP="00ED3BD2">
            <w:pPr>
              <w:keepNext/>
              <w:autoSpaceDE w:val="0"/>
              <w:autoSpaceDN w:val="0"/>
              <w:adjustRightInd w:val="0"/>
              <w:rPr>
                <w:bCs/>
                <w:szCs w:val="22"/>
              </w:rPr>
            </w:pPr>
            <w:r w:rsidRPr="00F150BC">
              <w:t>Nuovo tumore primitivo</w:t>
            </w:r>
            <w:r w:rsidRPr="00F150BC">
              <w:rPr>
                <w:bCs/>
                <w:szCs w:val="22"/>
                <w:vertAlign w:val="superscript"/>
              </w:rPr>
              <w:t>1</w:t>
            </w:r>
          </w:p>
        </w:tc>
      </w:tr>
      <w:tr w:rsidR="00B7456C" w:rsidRPr="00F150BC" w14:paraId="58CDB671" w14:textId="77777777" w:rsidTr="00EF7907">
        <w:trPr>
          <w:cantSplit/>
        </w:trPr>
        <w:tc>
          <w:tcPr>
            <w:tcW w:w="1764" w:type="pct"/>
            <w:vMerge w:val="restart"/>
            <w:tcBorders>
              <w:top w:val="single" w:sz="4" w:space="0" w:color="auto"/>
              <w:left w:val="single" w:sz="4" w:space="0" w:color="auto"/>
              <w:right w:val="single" w:sz="4" w:space="0" w:color="auto"/>
            </w:tcBorders>
          </w:tcPr>
          <w:p w14:paraId="339F4434" w14:textId="77777777" w:rsidR="00B7456C" w:rsidRPr="00F150BC" w:rsidRDefault="00B7456C" w:rsidP="00ED3BD2">
            <w:pPr>
              <w:keepNext/>
              <w:rPr>
                <w:rFonts w:eastAsia="MS Mincho"/>
                <w:szCs w:val="22"/>
              </w:rPr>
            </w:pPr>
            <w:r w:rsidRPr="00F150BC">
              <w:t>Disturbi del sistema immunitario</w:t>
            </w:r>
          </w:p>
        </w:tc>
        <w:tc>
          <w:tcPr>
            <w:tcW w:w="1500" w:type="pct"/>
            <w:tcBorders>
              <w:top w:val="single" w:sz="4" w:space="0" w:color="auto"/>
              <w:left w:val="single" w:sz="4" w:space="0" w:color="auto"/>
              <w:bottom w:val="single" w:sz="4" w:space="0" w:color="auto"/>
              <w:right w:val="single" w:sz="4" w:space="0" w:color="auto"/>
            </w:tcBorders>
          </w:tcPr>
          <w:p w14:paraId="00084DF2" w14:textId="77777777" w:rsidR="00B7456C" w:rsidRPr="00F150BC" w:rsidRDefault="00B7456C" w:rsidP="00ED3BD2">
            <w:pPr>
              <w:keepNext/>
              <w:rPr>
                <w:rFonts w:eastAsia="MS Mincho"/>
                <w:bCs/>
                <w:szCs w:val="22"/>
              </w:rPr>
            </w:pPr>
            <w:r w:rsidRPr="00F150BC">
              <w:t>Raro</w:t>
            </w:r>
          </w:p>
        </w:tc>
        <w:tc>
          <w:tcPr>
            <w:tcW w:w="1736" w:type="pct"/>
            <w:tcBorders>
              <w:top w:val="single" w:sz="4" w:space="0" w:color="auto"/>
              <w:left w:val="single" w:sz="4" w:space="0" w:color="auto"/>
              <w:bottom w:val="single" w:sz="4" w:space="0" w:color="auto"/>
              <w:right w:val="single" w:sz="4" w:space="0" w:color="auto"/>
            </w:tcBorders>
          </w:tcPr>
          <w:p w14:paraId="59A2E23A" w14:textId="77777777" w:rsidR="00B7456C" w:rsidRPr="00F150BC" w:rsidRDefault="00B7456C" w:rsidP="00ED3BD2">
            <w:pPr>
              <w:keepNext/>
              <w:autoSpaceDE w:val="0"/>
              <w:autoSpaceDN w:val="0"/>
              <w:adjustRightInd w:val="0"/>
              <w:rPr>
                <w:bCs/>
                <w:szCs w:val="22"/>
              </w:rPr>
            </w:pPr>
            <w:r w:rsidRPr="00F150BC">
              <w:t>Ipersensibilità al farmaco</w:t>
            </w:r>
            <w:r w:rsidRPr="00F150BC">
              <w:rPr>
                <w:szCs w:val="22"/>
                <w:vertAlign w:val="superscript"/>
              </w:rPr>
              <w:t>1</w:t>
            </w:r>
          </w:p>
        </w:tc>
      </w:tr>
      <w:tr w:rsidR="00B7456C" w:rsidRPr="00F150BC" w14:paraId="2E77912C" w14:textId="77777777" w:rsidTr="00EF7907">
        <w:trPr>
          <w:cantSplit/>
        </w:trPr>
        <w:tc>
          <w:tcPr>
            <w:tcW w:w="1764" w:type="pct"/>
            <w:vMerge/>
            <w:tcBorders>
              <w:left w:val="single" w:sz="4" w:space="0" w:color="auto"/>
              <w:bottom w:val="single" w:sz="4" w:space="0" w:color="auto"/>
              <w:right w:val="single" w:sz="4" w:space="0" w:color="auto"/>
            </w:tcBorders>
          </w:tcPr>
          <w:p w14:paraId="66DCFFB0" w14:textId="77777777" w:rsidR="00B7456C" w:rsidRPr="00F150BC" w:rsidRDefault="00B7456C" w:rsidP="00ED3BD2">
            <w:pPr>
              <w:keepNext/>
              <w:rPr>
                <w:rFonts w:eastAsia="MS Mincho"/>
                <w:szCs w:val="22"/>
              </w:rPr>
            </w:pPr>
          </w:p>
        </w:tc>
        <w:tc>
          <w:tcPr>
            <w:tcW w:w="1500" w:type="pct"/>
            <w:tcBorders>
              <w:top w:val="single" w:sz="4" w:space="0" w:color="auto"/>
              <w:left w:val="single" w:sz="4" w:space="0" w:color="auto"/>
              <w:bottom w:val="single" w:sz="4" w:space="0" w:color="auto"/>
              <w:right w:val="single" w:sz="4" w:space="0" w:color="auto"/>
            </w:tcBorders>
          </w:tcPr>
          <w:p w14:paraId="4749FFB1" w14:textId="77777777" w:rsidR="00B7456C" w:rsidRPr="00F150BC" w:rsidRDefault="00B7456C" w:rsidP="00ED3BD2">
            <w:pPr>
              <w:keepNext/>
              <w:rPr>
                <w:rFonts w:eastAsia="MS Mincho"/>
                <w:bCs/>
                <w:szCs w:val="22"/>
              </w:rPr>
            </w:pPr>
            <w:r w:rsidRPr="00F150BC">
              <w:t>Raro</w:t>
            </w:r>
          </w:p>
        </w:tc>
        <w:tc>
          <w:tcPr>
            <w:tcW w:w="1736" w:type="pct"/>
            <w:tcBorders>
              <w:top w:val="single" w:sz="4" w:space="0" w:color="auto"/>
              <w:left w:val="single" w:sz="4" w:space="0" w:color="auto"/>
              <w:bottom w:val="single" w:sz="4" w:space="0" w:color="auto"/>
              <w:right w:val="single" w:sz="4" w:space="0" w:color="auto"/>
            </w:tcBorders>
          </w:tcPr>
          <w:p w14:paraId="7CE313B2" w14:textId="77777777" w:rsidR="00B7456C" w:rsidRPr="00F150BC" w:rsidRDefault="00B7456C" w:rsidP="00ED3BD2">
            <w:pPr>
              <w:keepNext/>
              <w:autoSpaceDE w:val="0"/>
              <w:autoSpaceDN w:val="0"/>
              <w:adjustRightInd w:val="0"/>
              <w:rPr>
                <w:bCs/>
                <w:szCs w:val="22"/>
              </w:rPr>
            </w:pPr>
            <w:r w:rsidRPr="00F150BC">
              <w:t>Reazione anafilattica</w:t>
            </w:r>
            <w:r w:rsidRPr="00F150BC">
              <w:rPr>
                <w:szCs w:val="22"/>
                <w:vertAlign w:val="superscript"/>
              </w:rPr>
              <w:t>1</w:t>
            </w:r>
          </w:p>
        </w:tc>
      </w:tr>
      <w:tr w:rsidR="00B7456C" w:rsidRPr="00F150BC" w14:paraId="7BE05FDB" w14:textId="77777777" w:rsidTr="00EF7907">
        <w:trPr>
          <w:cantSplit/>
        </w:trPr>
        <w:tc>
          <w:tcPr>
            <w:tcW w:w="1764" w:type="pct"/>
            <w:vMerge w:val="restart"/>
            <w:tcBorders>
              <w:top w:val="single" w:sz="4" w:space="0" w:color="auto"/>
              <w:left w:val="single" w:sz="4" w:space="0" w:color="auto"/>
              <w:right w:val="single" w:sz="4" w:space="0" w:color="auto"/>
            </w:tcBorders>
          </w:tcPr>
          <w:p w14:paraId="3C09020D" w14:textId="77777777" w:rsidR="00B7456C" w:rsidRPr="00F150BC" w:rsidRDefault="00B7456C" w:rsidP="00ED3BD2">
            <w:pPr>
              <w:keepNext/>
              <w:rPr>
                <w:rFonts w:eastAsia="MS Mincho"/>
                <w:szCs w:val="22"/>
              </w:rPr>
            </w:pPr>
            <w:r w:rsidRPr="00F150BC">
              <w:t>Disturbi del metabolismo e della nutrizione</w:t>
            </w:r>
          </w:p>
        </w:tc>
        <w:tc>
          <w:tcPr>
            <w:tcW w:w="1500" w:type="pct"/>
            <w:tcBorders>
              <w:top w:val="single" w:sz="4" w:space="0" w:color="auto"/>
              <w:left w:val="single" w:sz="4" w:space="0" w:color="auto"/>
              <w:bottom w:val="single" w:sz="4" w:space="0" w:color="auto"/>
              <w:right w:val="single" w:sz="4" w:space="0" w:color="auto"/>
            </w:tcBorders>
          </w:tcPr>
          <w:p w14:paraId="40A087FC" w14:textId="77777777" w:rsidR="00B7456C" w:rsidRPr="00F150BC" w:rsidRDefault="00B7456C" w:rsidP="00ED3BD2">
            <w:pPr>
              <w:keepNext/>
              <w:rPr>
                <w:rFonts w:eastAsia="MS Mincho"/>
                <w:bCs/>
                <w:szCs w:val="22"/>
              </w:rPr>
            </w:pPr>
            <w:r w:rsidRPr="00F150BC">
              <w:t>Molto comune</w:t>
            </w:r>
          </w:p>
        </w:tc>
        <w:tc>
          <w:tcPr>
            <w:tcW w:w="1736" w:type="pct"/>
            <w:tcBorders>
              <w:top w:val="single" w:sz="4" w:space="0" w:color="auto"/>
              <w:left w:val="single" w:sz="4" w:space="0" w:color="auto"/>
              <w:bottom w:val="single" w:sz="4" w:space="0" w:color="auto"/>
              <w:right w:val="single" w:sz="4" w:space="0" w:color="auto"/>
            </w:tcBorders>
          </w:tcPr>
          <w:p w14:paraId="698DB186" w14:textId="77777777" w:rsidR="00B7456C" w:rsidRPr="00F150BC" w:rsidRDefault="00B7456C" w:rsidP="00ED3BD2">
            <w:pPr>
              <w:keepNext/>
              <w:rPr>
                <w:rFonts w:eastAsia="MS Mincho"/>
                <w:szCs w:val="22"/>
              </w:rPr>
            </w:pPr>
            <w:r w:rsidRPr="00F150BC">
              <w:t>Ipocalcemia</w:t>
            </w:r>
            <w:r w:rsidRPr="00F150BC">
              <w:rPr>
                <w:szCs w:val="22"/>
                <w:vertAlign w:val="superscript"/>
              </w:rPr>
              <w:t>1, 2</w:t>
            </w:r>
          </w:p>
        </w:tc>
      </w:tr>
      <w:tr w:rsidR="00B7456C" w:rsidRPr="00F150BC" w14:paraId="2275D923" w14:textId="77777777" w:rsidTr="00EF7907">
        <w:trPr>
          <w:cantSplit/>
        </w:trPr>
        <w:tc>
          <w:tcPr>
            <w:tcW w:w="1764" w:type="pct"/>
            <w:vMerge/>
            <w:tcBorders>
              <w:left w:val="single" w:sz="4" w:space="0" w:color="auto"/>
              <w:right w:val="single" w:sz="4" w:space="0" w:color="auto"/>
            </w:tcBorders>
          </w:tcPr>
          <w:p w14:paraId="69CA5043" w14:textId="77777777" w:rsidR="00B7456C" w:rsidRPr="00F150BC" w:rsidRDefault="00B7456C" w:rsidP="00ED3BD2">
            <w:pPr>
              <w:keepNext/>
              <w:rPr>
                <w:rFonts w:eastAsia="MS Mincho"/>
                <w:szCs w:val="22"/>
              </w:rPr>
            </w:pPr>
          </w:p>
        </w:tc>
        <w:tc>
          <w:tcPr>
            <w:tcW w:w="1500" w:type="pct"/>
            <w:tcBorders>
              <w:top w:val="single" w:sz="4" w:space="0" w:color="auto"/>
              <w:left w:val="single" w:sz="4" w:space="0" w:color="auto"/>
              <w:bottom w:val="single" w:sz="4" w:space="0" w:color="auto"/>
              <w:right w:val="single" w:sz="4" w:space="0" w:color="auto"/>
            </w:tcBorders>
          </w:tcPr>
          <w:p w14:paraId="11761659" w14:textId="77777777" w:rsidR="00B7456C" w:rsidRPr="00F150BC" w:rsidRDefault="00B7456C" w:rsidP="00ED3BD2">
            <w:pPr>
              <w:keepNext/>
              <w:rPr>
                <w:rFonts w:eastAsia="MS Mincho"/>
                <w:bCs/>
                <w:szCs w:val="22"/>
              </w:rPr>
            </w:pPr>
            <w:r w:rsidRPr="00F150BC">
              <w:t>Comune</w:t>
            </w:r>
          </w:p>
        </w:tc>
        <w:tc>
          <w:tcPr>
            <w:tcW w:w="1736" w:type="pct"/>
            <w:tcBorders>
              <w:top w:val="single" w:sz="4" w:space="0" w:color="auto"/>
              <w:left w:val="single" w:sz="4" w:space="0" w:color="auto"/>
              <w:bottom w:val="single" w:sz="4" w:space="0" w:color="auto"/>
              <w:right w:val="single" w:sz="4" w:space="0" w:color="auto"/>
            </w:tcBorders>
          </w:tcPr>
          <w:p w14:paraId="7A441F68" w14:textId="77777777" w:rsidR="00B7456C" w:rsidRPr="00F150BC" w:rsidRDefault="00B7456C" w:rsidP="00ED3BD2">
            <w:pPr>
              <w:keepNext/>
              <w:rPr>
                <w:rFonts w:eastAsia="MS Mincho"/>
                <w:szCs w:val="22"/>
              </w:rPr>
            </w:pPr>
            <w:r w:rsidRPr="00F150BC">
              <w:t>Ipofosfatemia</w:t>
            </w:r>
          </w:p>
        </w:tc>
      </w:tr>
      <w:tr w:rsidR="00B7456C" w:rsidRPr="00F150BC" w14:paraId="7AE5D75F" w14:textId="77777777" w:rsidTr="00EF7907">
        <w:trPr>
          <w:cantSplit/>
        </w:trPr>
        <w:tc>
          <w:tcPr>
            <w:tcW w:w="1764" w:type="pct"/>
            <w:vMerge/>
            <w:tcBorders>
              <w:left w:val="single" w:sz="4" w:space="0" w:color="auto"/>
              <w:bottom w:val="nil"/>
              <w:right w:val="single" w:sz="4" w:space="0" w:color="auto"/>
            </w:tcBorders>
          </w:tcPr>
          <w:p w14:paraId="1E17CD0A" w14:textId="77777777" w:rsidR="00B7456C" w:rsidRPr="00F150BC" w:rsidRDefault="00B7456C" w:rsidP="00ED3BD2">
            <w:pPr>
              <w:keepNext/>
              <w:rPr>
                <w:rFonts w:eastAsia="MS Mincho"/>
                <w:szCs w:val="22"/>
              </w:rPr>
            </w:pPr>
          </w:p>
        </w:tc>
        <w:tc>
          <w:tcPr>
            <w:tcW w:w="1500" w:type="pct"/>
            <w:tcBorders>
              <w:top w:val="single" w:sz="4" w:space="0" w:color="auto"/>
              <w:left w:val="single" w:sz="4" w:space="0" w:color="auto"/>
              <w:bottom w:val="single" w:sz="4" w:space="0" w:color="auto"/>
              <w:right w:val="single" w:sz="4" w:space="0" w:color="auto"/>
            </w:tcBorders>
          </w:tcPr>
          <w:p w14:paraId="1221AA63" w14:textId="77777777" w:rsidR="00B7456C" w:rsidRPr="00F150BC" w:rsidRDefault="00B7456C" w:rsidP="00ED3BD2">
            <w:pPr>
              <w:keepNext/>
              <w:rPr>
                <w:rFonts w:eastAsia="MS Mincho"/>
                <w:bCs/>
                <w:szCs w:val="22"/>
              </w:rPr>
            </w:pPr>
            <w:r w:rsidRPr="00F150BC">
              <w:t>Non comune</w:t>
            </w:r>
          </w:p>
        </w:tc>
        <w:tc>
          <w:tcPr>
            <w:tcW w:w="1736" w:type="pct"/>
            <w:tcBorders>
              <w:top w:val="single" w:sz="4" w:space="0" w:color="auto"/>
              <w:left w:val="single" w:sz="4" w:space="0" w:color="auto"/>
              <w:bottom w:val="single" w:sz="4" w:space="0" w:color="auto"/>
              <w:right w:val="single" w:sz="4" w:space="0" w:color="auto"/>
            </w:tcBorders>
          </w:tcPr>
          <w:p w14:paraId="309262D2" w14:textId="77777777" w:rsidR="00B7456C" w:rsidRPr="00F150BC" w:rsidRDefault="00B7456C" w:rsidP="00ED3BD2">
            <w:pPr>
              <w:keepNext/>
              <w:rPr>
                <w:rFonts w:eastAsia="MS Mincho"/>
                <w:szCs w:val="22"/>
              </w:rPr>
            </w:pPr>
            <w:r w:rsidRPr="00F150BC">
              <w:t>Ipercalcemia dopo interruzione del trattamento in pazienti con tumore a cellule giganti dell’osso</w:t>
            </w:r>
            <w:r w:rsidRPr="00F150BC">
              <w:rPr>
                <w:szCs w:val="22"/>
                <w:vertAlign w:val="superscript"/>
              </w:rPr>
              <w:t>3</w:t>
            </w:r>
          </w:p>
        </w:tc>
      </w:tr>
      <w:tr w:rsidR="00B7456C" w:rsidRPr="00F150BC" w14:paraId="66E8BD51" w14:textId="77777777" w:rsidTr="00EF7907">
        <w:trPr>
          <w:cantSplit/>
        </w:trPr>
        <w:tc>
          <w:tcPr>
            <w:tcW w:w="1764" w:type="pct"/>
            <w:tcBorders>
              <w:top w:val="single" w:sz="4" w:space="0" w:color="auto"/>
              <w:left w:val="single" w:sz="4" w:space="0" w:color="auto"/>
              <w:bottom w:val="single" w:sz="4" w:space="0" w:color="auto"/>
              <w:right w:val="single" w:sz="4" w:space="0" w:color="auto"/>
            </w:tcBorders>
          </w:tcPr>
          <w:p w14:paraId="5E84437B" w14:textId="77777777" w:rsidR="00B7456C" w:rsidRPr="00F150BC" w:rsidRDefault="00B7456C" w:rsidP="00ED3BD2">
            <w:pPr>
              <w:rPr>
                <w:rFonts w:eastAsia="MS Mincho"/>
                <w:szCs w:val="22"/>
              </w:rPr>
            </w:pPr>
            <w:r w:rsidRPr="00F150BC">
              <w:t>Patologie respiratorie, toraciche e mediastiniche</w:t>
            </w:r>
          </w:p>
        </w:tc>
        <w:tc>
          <w:tcPr>
            <w:tcW w:w="1500" w:type="pct"/>
            <w:tcBorders>
              <w:top w:val="single" w:sz="4" w:space="0" w:color="auto"/>
              <w:left w:val="single" w:sz="4" w:space="0" w:color="auto"/>
              <w:bottom w:val="single" w:sz="4" w:space="0" w:color="auto"/>
              <w:right w:val="single" w:sz="4" w:space="0" w:color="auto"/>
            </w:tcBorders>
          </w:tcPr>
          <w:p w14:paraId="131DBC26" w14:textId="77777777" w:rsidR="00B7456C" w:rsidRPr="00F150BC" w:rsidRDefault="00B7456C" w:rsidP="00ED3BD2">
            <w:pPr>
              <w:keepNext/>
              <w:rPr>
                <w:rFonts w:eastAsia="MS Mincho"/>
                <w:bCs/>
                <w:szCs w:val="22"/>
              </w:rPr>
            </w:pPr>
            <w:r w:rsidRPr="00F150BC">
              <w:t>Molto comune</w:t>
            </w:r>
          </w:p>
        </w:tc>
        <w:tc>
          <w:tcPr>
            <w:tcW w:w="1736" w:type="pct"/>
            <w:tcBorders>
              <w:top w:val="single" w:sz="4" w:space="0" w:color="auto"/>
              <w:left w:val="single" w:sz="4" w:space="0" w:color="auto"/>
              <w:bottom w:val="single" w:sz="4" w:space="0" w:color="auto"/>
              <w:right w:val="single" w:sz="4" w:space="0" w:color="auto"/>
            </w:tcBorders>
          </w:tcPr>
          <w:p w14:paraId="76C7B7F2" w14:textId="77777777" w:rsidR="00B7456C" w:rsidRPr="00F150BC" w:rsidRDefault="00B7456C" w:rsidP="00ED3BD2">
            <w:pPr>
              <w:keepNext/>
              <w:rPr>
                <w:rFonts w:eastAsia="MS Mincho"/>
                <w:szCs w:val="22"/>
              </w:rPr>
            </w:pPr>
            <w:r w:rsidRPr="00F150BC">
              <w:t>Dispnea</w:t>
            </w:r>
          </w:p>
        </w:tc>
      </w:tr>
      <w:tr w:rsidR="00B7456C" w:rsidRPr="00F150BC" w14:paraId="70358789" w14:textId="77777777" w:rsidTr="00EF7907">
        <w:trPr>
          <w:cantSplit/>
          <w:trHeight w:val="231"/>
        </w:trPr>
        <w:tc>
          <w:tcPr>
            <w:tcW w:w="1764" w:type="pct"/>
            <w:vMerge w:val="restart"/>
            <w:tcBorders>
              <w:top w:val="single" w:sz="4" w:space="0" w:color="auto"/>
              <w:left w:val="single" w:sz="4" w:space="0" w:color="auto"/>
              <w:right w:val="single" w:sz="4" w:space="0" w:color="auto"/>
            </w:tcBorders>
          </w:tcPr>
          <w:p w14:paraId="09B3B6C1" w14:textId="77777777" w:rsidR="00B7456C" w:rsidRPr="00F150BC" w:rsidRDefault="00B7456C" w:rsidP="00EF7907">
            <w:pPr>
              <w:rPr>
                <w:rFonts w:eastAsia="MS Mincho"/>
                <w:szCs w:val="22"/>
              </w:rPr>
            </w:pPr>
            <w:r w:rsidRPr="00F150BC">
              <w:t>Patologie gastrointestinali</w:t>
            </w:r>
          </w:p>
        </w:tc>
        <w:tc>
          <w:tcPr>
            <w:tcW w:w="1500" w:type="pct"/>
            <w:tcBorders>
              <w:top w:val="single" w:sz="4" w:space="0" w:color="auto"/>
              <w:left w:val="single" w:sz="4" w:space="0" w:color="auto"/>
              <w:bottom w:val="single" w:sz="4" w:space="0" w:color="auto"/>
              <w:right w:val="single" w:sz="4" w:space="0" w:color="auto"/>
            </w:tcBorders>
          </w:tcPr>
          <w:p w14:paraId="4E76B3EC" w14:textId="77777777" w:rsidR="00B7456C" w:rsidRPr="00F150BC" w:rsidRDefault="00B7456C" w:rsidP="00EF7907">
            <w:pPr>
              <w:rPr>
                <w:rFonts w:eastAsia="MS Mincho"/>
                <w:bCs/>
                <w:szCs w:val="22"/>
              </w:rPr>
            </w:pPr>
            <w:r w:rsidRPr="00F150BC">
              <w:t>Molto Comune</w:t>
            </w:r>
          </w:p>
        </w:tc>
        <w:tc>
          <w:tcPr>
            <w:tcW w:w="1736" w:type="pct"/>
            <w:tcBorders>
              <w:top w:val="single" w:sz="4" w:space="0" w:color="auto"/>
              <w:left w:val="single" w:sz="4" w:space="0" w:color="auto"/>
              <w:bottom w:val="single" w:sz="4" w:space="0" w:color="auto"/>
              <w:right w:val="single" w:sz="4" w:space="0" w:color="auto"/>
            </w:tcBorders>
          </w:tcPr>
          <w:p w14:paraId="3AE14C36" w14:textId="77777777" w:rsidR="00B7456C" w:rsidRPr="00F150BC" w:rsidRDefault="00B7456C" w:rsidP="00EF7907">
            <w:pPr>
              <w:rPr>
                <w:rFonts w:eastAsia="MS Mincho"/>
                <w:szCs w:val="22"/>
              </w:rPr>
            </w:pPr>
            <w:r w:rsidRPr="00F150BC">
              <w:t>Diarrea</w:t>
            </w:r>
          </w:p>
        </w:tc>
      </w:tr>
      <w:tr w:rsidR="00B7456C" w:rsidRPr="00F150BC" w14:paraId="0BBAD1F6" w14:textId="77777777" w:rsidTr="00EF7907">
        <w:trPr>
          <w:cantSplit/>
        </w:trPr>
        <w:tc>
          <w:tcPr>
            <w:tcW w:w="1764" w:type="pct"/>
            <w:vMerge/>
            <w:tcBorders>
              <w:left w:val="single" w:sz="4" w:space="0" w:color="auto"/>
              <w:bottom w:val="single" w:sz="4" w:space="0" w:color="auto"/>
              <w:right w:val="single" w:sz="4" w:space="0" w:color="auto"/>
            </w:tcBorders>
          </w:tcPr>
          <w:p w14:paraId="509D7D64" w14:textId="77777777" w:rsidR="00B7456C" w:rsidRPr="00F150BC" w:rsidRDefault="00B7456C" w:rsidP="00EF7907">
            <w:pPr>
              <w:rPr>
                <w:rFonts w:eastAsia="MS Mincho"/>
                <w:szCs w:val="22"/>
              </w:rPr>
            </w:pPr>
          </w:p>
        </w:tc>
        <w:tc>
          <w:tcPr>
            <w:tcW w:w="1500" w:type="pct"/>
            <w:tcBorders>
              <w:top w:val="single" w:sz="4" w:space="0" w:color="auto"/>
              <w:left w:val="single" w:sz="4" w:space="0" w:color="auto"/>
              <w:bottom w:val="single" w:sz="4" w:space="0" w:color="auto"/>
              <w:right w:val="single" w:sz="4" w:space="0" w:color="auto"/>
            </w:tcBorders>
          </w:tcPr>
          <w:p w14:paraId="44E05173" w14:textId="77777777" w:rsidR="00B7456C" w:rsidRPr="00F150BC" w:rsidRDefault="00B7456C" w:rsidP="00EF7907">
            <w:pPr>
              <w:rPr>
                <w:rFonts w:eastAsia="MS Mincho"/>
                <w:bCs/>
                <w:szCs w:val="22"/>
              </w:rPr>
            </w:pPr>
            <w:r w:rsidRPr="00F150BC">
              <w:t>Comune</w:t>
            </w:r>
          </w:p>
        </w:tc>
        <w:tc>
          <w:tcPr>
            <w:tcW w:w="1736" w:type="pct"/>
            <w:tcBorders>
              <w:top w:val="single" w:sz="4" w:space="0" w:color="auto"/>
              <w:left w:val="single" w:sz="4" w:space="0" w:color="auto"/>
              <w:bottom w:val="single" w:sz="4" w:space="0" w:color="auto"/>
              <w:right w:val="single" w:sz="4" w:space="0" w:color="auto"/>
            </w:tcBorders>
          </w:tcPr>
          <w:p w14:paraId="6CA186BC" w14:textId="77777777" w:rsidR="00B7456C" w:rsidRPr="00F150BC" w:rsidRDefault="00B7456C" w:rsidP="00EF7907">
            <w:pPr>
              <w:rPr>
                <w:rFonts w:eastAsia="MS Mincho"/>
                <w:szCs w:val="22"/>
              </w:rPr>
            </w:pPr>
            <w:r w:rsidRPr="00F150BC">
              <w:t>Estrazione dentale</w:t>
            </w:r>
          </w:p>
        </w:tc>
      </w:tr>
      <w:tr w:rsidR="00B7456C" w:rsidRPr="00F150BC" w14:paraId="01769957" w14:textId="77777777" w:rsidTr="00EF7907">
        <w:trPr>
          <w:cantSplit/>
        </w:trPr>
        <w:tc>
          <w:tcPr>
            <w:tcW w:w="1764" w:type="pct"/>
            <w:vMerge w:val="restart"/>
            <w:tcBorders>
              <w:top w:val="single" w:sz="4" w:space="0" w:color="auto"/>
              <w:left w:val="single" w:sz="4" w:space="0" w:color="auto"/>
              <w:right w:val="single" w:sz="4" w:space="0" w:color="auto"/>
            </w:tcBorders>
          </w:tcPr>
          <w:p w14:paraId="191580FE" w14:textId="77777777" w:rsidR="00B7456C" w:rsidRPr="00F150BC" w:rsidRDefault="00B7456C" w:rsidP="00276588">
            <w:pPr>
              <w:rPr>
                <w:rFonts w:eastAsia="MS Mincho"/>
                <w:szCs w:val="22"/>
              </w:rPr>
            </w:pPr>
            <w:r w:rsidRPr="00F150BC">
              <w:lastRenderedPageBreak/>
              <w:t>Patologie della cute e del tessuto sottocutaneo</w:t>
            </w:r>
          </w:p>
        </w:tc>
        <w:tc>
          <w:tcPr>
            <w:tcW w:w="1500" w:type="pct"/>
            <w:tcBorders>
              <w:top w:val="single" w:sz="4" w:space="0" w:color="auto"/>
              <w:left w:val="single" w:sz="4" w:space="0" w:color="auto"/>
              <w:bottom w:val="single" w:sz="4" w:space="0" w:color="auto"/>
              <w:right w:val="single" w:sz="4" w:space="0" w:color="auto"/>
            </w:tcBorders>
          </w:tcPr>
          <w:p w14:paraId="690253B5" w14:textId="77777777" w:rsidR="00B7456C" w:rsidRPr="00F150BC" w:rsidRDefault="00B7456C" w:rsidP="00ED3BD2">
            <w:pPr>
              <w:rPr>
                <w:rFonts w:eastAsia="MS Mincho"/>
                <w:bCs/>
                <w:szCs w:val="22"/>
              </w:rPr>
            </w:pPr>
            <w:r w:rsidRPr="00F150BC">
              <w:t>Comune</w:t>
            </w:r>
          </w:p>
        </w:tc>
        <w:tc>
          <w:tcPr>
            <w:tcW w:w="1736" w:type="pct"/>
            <w:tcBorders>
              <w:top w:val="single" w:sz="4" w:space="0" w:color="auto"/>
              <w:left w:val="single" w:sz="4" w:space="0" w:color="auto"/>
              <w:bottom w:val="single" w:sz="4" w:space="0" w:color="auto"/>
              <w:right w:val="single" w:sz="4" w:space="0" w:color="auto"/>
            </w:tcBorders>
          </w:tcPr>
          <w:p w14:paraId="195232E1" w14:textId="77777777" w:rsidR="00B7456C" w:rsidRPr="00F150BC" w:rsidRDefault="00B7456C" w:rsidP="00ED3BD2">
            <w:pPr>
              <w:rPr>
                <w:rFonts w:eastAsia="MS Mincho"/>
                <w:szCs w:val="22"/>
              </w:rPr>
            </w:pPr>
            <w:r w:rsidRPr="00F150BC">
              <w:t>Iperidrosi</w:t>
            </w:r>
          </w:p>
        </w:tc>
      </w:tr>
      <w:tr w:rsidR="00B7456C" w:rsidRPr="00F150BC" w14:paraId="60D3531B" w14:textId="77777777" w:rsidTr="00EF7907">
        <w:trPr>
          <w:cantSplit/>
        </w:trPr>
        <w:tc>
          <w:tcPr>
            <w:tcW w:w="1764" w:type="pct"/>
            <w:vMerge/>
            <w:tcBorders>
              <w:left w:val="single" w:sz="4" w:space="0" w:color="auto"/>
              <w:right w:val="single" w:sz="4" w:space="0" w:color="auto"/>
            </w:tcBorders>
          </w:tcPr>
          <w:p w14:paraId="3DE5498A" w14:textId="77777777" w:rsidR="00B7456C" w:rsidRPr="00F150BC" w:rsidRDefault="00B7456C" w:rsidP="00ED3BD2">
            <w:pPr>
              <w:rPr>
                <w:rFonts w:eastAsia="MS Mincho"/>
                <w:szCs w:val="22"/>
              </w:rPr>
            </w:pPr>
          </w:p>
        </w:tc>
        <w:tc>
          <w:tcPr>
            <w:tcW w:w="1500" w:type="pct"/>
            <w:tcBorders>
              <w:top w:val="single" w:sz="4" w:space="0" w:color="auto"/>
              <w:left w:val="single" w:sz="4" w:space="0" w:color="auto"/>
              <w:bottom w:val="single" w:sz="4" w:space="0" w:color="auto"/>
              <w:right w:val="single" w:sz="4" w:space="0" w:color="auto"/>
            </w:tcBorders>
          </w:tcPr>
          <w:p w14:paraId="2043100C" w14:textId="77777777" w:rsidR="00B7456C" w:rsidRPr="00F150BC" w:rsidRDefault="00B7456C" w:rsidP="00ED3BD2">
            <w:pPr>
              <w:rPr>
                <w:rFonts w:eastAsia="MS Mincho"/>
                <w:bCs/>
                <w:szCs w:val="22"/>
              </w:rPr>
            </w:pPr>
            <w:r w:rsidRPr="00F150BC">
              <w:t>Non comune</w:t>
            </w:r>
          </w:p>
        </w:tc>
        <w:tc>
          <w:tcPr>
            <w:tcW w:w="1736" w:type="pct"/>
            <w:tcBorders>
              <w:top w:val="single" w:sz="4" w:space="0" w:color="auto"/>
              <w:left w:val="single" w:sz="4" w:space="0" w:color="auto"/>
              <w:bottom w:val="single" w:sz="4" w:space="0" w:color="auto"/>
              <w:right w:val="single" w:sz="4" w:space="0" w:color="auto"/>
            </w:tcBorders>
          </w:tcPr>
          <w:p w14:paraId="47CB644A" w14:textId="77777777" w:rsidR="00B7456C" w:rsidRPr="00F150BC" w:rsidRDefault="00B7456C" w:rsidP="00ED3BD2">
            <w:pPr>
              <w:rPr>
                <w:rFonts w:eastAsia="MS Mincho"/>
                <w:szCs w:val="22"/>
              </w:rPr>
            </w:pPr>
            <w:r w:rsidRPr="00F150BC">
              <w:t>Eruzioni lichenoidi da farmaci</w:t>
            </w:r>
            <w:r w:rsidRPr="00F150BC">
              <w:rPr>
                <w:szCs w:val="22"/>
                <w:vertAlign w:val="superscript"/>
              </w:rPr>
              <w:t>1</w:t>
            </w:r>
          </w:p>
        </w:tc>
      </w:tr>
      <w:tr w:rsidR="00B7456C" w:rsidRPr="00F150BC" w14:paraId="71B75F94" w14:textId="77777777" w:rsidTr="00EF7907">
        <w:trPr>
          <w:cantSplit/>
        </w:trPr>
        <w:tc>
          <w:tcPr>
            <w:tcW w:w="1764" w:type="pct"/>
            <w:vMerge w:val="restart"/>
            <w:tcBorders>
              <w:top w:val="single" w:sz="4" w:space="0" w:color="auto"/>
              <w:left w:val="single" w:sz="4" w:space="0" w:color="auto"/>
              <w:right w:val="single" w:sz="4" w:space="0" w:color="auto"/>
            </w:tcBorders>
          </w:tcPr>
          <w:p w14:paraId="2628260D" w14:textId="77777777" w:rsidR="00B7456C" w:rsidRPr="00F150BC" w:rsidRDefault="00B7456C" w:rsidP="00ED3BD2">
            <w:pPr>
              <w:keepNext/>
              <w:rPr>
                <w:rFonts w:eastAsia="MS Mincho"/>
                <w:szCs w:val="22"/>
              </w:rPr>
            </w:pPr>
            <w:r w:rsidRPr="00F150BC">
              <w:t>Patologie del sistema muscoloscheletrico e del tessuto connettivo</w:t>
            </w:r>
          </w:p>
        </w:tc>
        <w:tc>
          <w:tcPr>
            <w:tcW w:w="1500" w:type="pct"/>
            <w:tcBorders>
              <w:top w:val="single" w:sz="4" w:space="0" w:color="auto"/>
              <w:left w:val="single" w:sz="4" w:space="0" w:color="auto"/>
              <w:bottom w:val="single" w:sz="4" w:space="0" w:color="auto"/>
              <w:right w:val="single" w:sz="4" w:space="0" w:color="auto"/>
            </w:tcBorders>
          </w:tcPr>
          <w:p w14:paraId="6D488222" w14:textId="77777777" w:rsidR="00B7456C" w:rsidRPr="00F150BC" w:rsidRDefault="00B7456C" w:rsidP="00ED3BD2">
            <w:pPr>
              <w:keepNext/>
              <w:rPr>
                <w:rFonts w:eastAsia="MS Mincho"/>
                <w:bCs/>
                <w:szCs w:val="22"/>
              </w:rPr>
            </w:pPr>
            <w:r w:rsidRPr="00F150BC">
              <w:t>Molto comune</w:t>
            </w:r>
          </w:p>
        </w:tc>
        <w:tc>
          <w:tcPr>
            <w:tcW w:w="1736" w:type="pct"/>
            <w:tcBorders>
              <w:top w:val="single" w:sz="4" w:space="0" w:color="auto"/>
              <w:left w:val="single" w:sz="4" w:space="0" w:color="auto"/>
              <w:bottom w:val="single" w:sz="4" w:space="0" w:color="auto"/>
              <w:right w:val="single" w:sz="4" w:space="0" w:color="auto"/>
            </w:tcBorders>
          </w:tcPr>
          <w:p w14:paraId="11B54226" w14:textId="77777777" w:rsidR="00B7456C" w:rsidRPr="00F150BC" w:rsidRDefault="00B7456C" w:rsidP="00ED3BD2">
            <w:pPr>
              <w:keepNext/>
              <w:rPr>
                <w:rFonts w:eastAsia="MS Mincho"/>
                <w:szCs w:val="22"/>
              </w:rPr>
            </w:pPr>
            <w:r w:rsidRPr="00F150BC">
              <w:t>Dolore muscoloscheletrico</w:t>
            </w:r>
            <w:r w:rsidRPr="00F150BC">
              <w:rPr>
                <w:szCs w:val="22"/>
                <w:vertAlign w:val="superscript"/>
              </w:rPr>
              <w:t>1</w:t>
            </w:r>
          </w:p>
        </w:tc>
      </w:tr>
      <w:tr w:rsidR="00B7456C" w:rsidRPr="00F150BC" w14:paraId="026F41BE" w14:textId="77777777" w:rsidTr="00EF7907">
        <w:trPr>
          <w:cantSplit/>
        </w:trPr>
        <w:tc>
          <w:tcPr>
            <w:tcW w:w="1764" w:type="pct"/>
            <w:vMerge/>
            <w:tcBorders>
              <w:left w:val="single" w:sz="4" w:space="0" w:color="auto"/>
              <w:right w:val="single" w:sz="4" w:space="0" w:color="auto"/>
            </w:tcBorders>
          </w:tcPr>
          <w:p w14:paraId="22DA9E50" w14:textId="77777777" w:rsidR="00B7456C" w:rsidRPr="00F150BC" w:rsidRDefault="00B7456C" w:rsidP="00ED3BD2">
            <w:pPr>
              <w:keepNext/>
              <w:rPr>
                <w:rFonts w:eastAsia="MS Mincho"/>
                <w:szCs w:val="22"/>
              </w:rPr>
            </w:pPr>
          </w:p>
        </w:tc>
        <w:tc>
          <w:tcPr>
            <w:tcW w:w="1500" w:type="pct"/>
            <w:tcBorders>
              <w:top w:val="single" w:sz="4" w:space="0" w:color="auto"/>
              <w:left w:val="single" w:sz="4" w:space="0" w:color="auto"/>
              <w:bottom w:val="single" w:sz="4" w:space="0" w:color="auto"/>
              <w:right w:val="single" w:sz="4" w:space="0" w:color="auto"/>
            </w:tcBorders>
          </w:tcPr>
          <w:p w14:paraId="37F82C1E" w14:textId="77777777" w:rsidR="00B7456C" w:rsidRPr="00F150BC" w:rsidRDefault="00B7456C" w:rsidP="00ED3BD2">
            <w:pPr>
              <w:keepNext/>
              <w:rPr>
                <w:rFonts w:eastAsia="MS Mincho"/>
                <w:bCs/>
                <w:szCs w:val="22"/>
              </w:rPr>
            </w:pPr>
            <w:r w:rsidRPr="00F150BC">
              <w:t>Comune</w:t>
            </w:r>
          </w:p>
        </w:tc>
        <w:tc>
          <w:tcPr>
            <w:tcW w:w="1736" w:type="pct"/>
            <w:tcBorders>
              <w:top w:val="single" w:sz="4" w:space="0" w:color="auto"/>
              <w:left w:val="single" w:sz="4" w:space="0" w:color="auto"/>
              <w:bottom w:val="single" w:sz="4" w:space="0" w:color="auto"/>
              <w:right w:val="single" w:sz="4" w:space="0" w:color="auto"/>
            </w:tcBorders>
          </w:tcPr>
          <w:p w14:paraId="46C1588F" w14:textId="77777777" w:rsidR="00B7456C" w:rsidRPr="00F150BC" w:rsidRDefault="00B7456C" w:rsidP="00ED3BD2">
            <w:pPr>
              <w:keepNext/>
              <w:rPr>
                <w:rFonts w:eastAsia="MS Mincho"/>
                <w:szCs w:val="22"/>
              </w:rPr>
            </w:pPr>
            <w:r w:rsidRPr="00F150BC">
              <w:t>Osteonecrosi della mandibola/mascella</w:t>
            </w:r>
            <w:r w:rsidRPr="00F150BC">
              <w:rPr>
                <w:szCs w:val="22"/>
                <w:vertAlign w:val="superscript"/>
              </w:rPr>
              <w:t>1</w:t>
            </w:r>
          </w:p>
        </w:tc>
      </w:tr>
      <w:tr w:rsidR="00B7456C" w:rsidRPr="00F150BC" w14:paraId="5DD9C6FE" w14:textId="77777777" w:rsidTr="00EF7907">
        <w:trPr>
          <w:cantSplit/>
        </w:trPr>
        <w:tc>
          <w:tcPr>
            <w:tcW w:w="1764" w:type="pct"/>
            <w:vMerge/>
            <w:tcBorders>
              <w:left w:val="single" w:sz="4" w:space="0" w:color="auto"/>
              <w:right w:val="single" w:sz="4" w:space="0" w:color="auto"/>
            </w:tcBorders>
          </w:tcPr>
          <w:p w14:paraId="0139B6B2" w14:textId="77777777" w:rsidR="00B7456C" w:rsidRPr="00F150BC" w:rsidRDefault="00B7456C" w:rsidP="00ED3BD2">
            <w:pPr>
              <w:keepNext/>
              <w:rPr>
                <w:rFonts w:eastAsia="MS Mincho"/>
                <w:szCs w:val="22"/>
              </w:rPr>
            </w:pPr>
          </w:p>
        </w:tc>
        <w:tc>
          <w:tcPr>
            <w:tcW w:w="1500" w:type="pct"/>
            <w:tcBorders>
              <w:top w:val="single" w:sz="4" w:space="0" w:color="auto"/>
              <w:left w:val="single" w:sz="4" w:space="0" w:color="auto"/>
              <w:bottom w:val="single" w:sz="4" w:space="0" w:color="auto"/>
              <w:right w:val="single" w:sz="4" w:space="0" w:color="auto"/>
            </w:tcBorders>
          </w:tcPr>
          <w:p w14:paraId="1E2285A3" w14:textId="77777777" w:rsidR="00B7456C" w:rsidRPr="00F150BC" w:rsidRDefault="00B7456C" w:rsidP="00ED3BD2">
            <w:pPr>
              <w:keepNext/>
              <w:rPr>
                <w:rFonts w:eastAsia="MS Mincho"/>
                <w:bCs/>
                <w:szCs w:val="22"/>
              </w:rPr>
            </w:pPr>
            <w:r w:rsidRPr="00F150BC">
              <w:t>Non comune</w:t>
            </w:r>
          </w:p>
        </w:tc>
        <w:tc>
          <w:tcPr>
            <w:tcW w:w="1736" w:type="pct"/>
            <w:tcBorders>
              <w:top w:val="single" w:sz="4" w:space="0" w:color="auto"/>
              <w:left w:val="single" w:sz="4" w:space="0" w:color="auto"/>
              <w:bottom w:val="single" w:sz="4" w:space="0" w:color="auto"/>
              <w:right w:val="single" w:sz="4" w:space="0" w:color="auto"/>
            </w:tcBorders>
          </w:tcPr>
          <w:p w14:paraId="2D6D86D1" w14:textId="77777777" w:rsidR="00B7456C" w:rsidRPr="00F150BC" w:rsidRDefault="00B7456C" w:rsidP="00ED3BD2">
            <w:pPr>
              <w:keepNext/>
              <w:rPr>
                <w:rFonts w:eastAsia="MS Mincho"/>
                <w:szCs w:val="22"/>
              </w:rPr>
            </w:pPr>
            <w:r w:rsidRPr="00F150BC">
              <w:t>Frattura atipica del femore</w:t>
            </w:r>
            <w:r w:rsidRPr="00F150BC">
              <w:rPr>
                <w:szCs w:val="22"/>
                <w:vertAlign w:val="superscript"/>
              </w:rPr>
              <w:t>1</w:t>
            </w:r>
          </w:p>
        </w:tc>
      </w:tr>
      <w:tr w:rsidR="00B7456C" w:rsidRPr="00F150BC" w14:paraId="2CC700D6" w14:textId="77777777" w:rsidTr="00EF7907">
        <w:trPr>
          <w:cantSplit/>
        </w:trPr>
        <w:tc>
          <w:tcPr>
            <w:tcW w:w="1764" w:type="pct"/>
            <w:vMerge/>
            <w:tcBorders>
              <w:left w:val="single" w:sz="4" w:space="0" w:color="auto"/>
              <w:bottom w:val="single" w:sz="4" w:space="0" w:color="auto"/>
              <w:right w:val="single" w:sz="4" w:space="0" w:color="auto"/>
            </w:tcBorders>
          </w:tcPr>
          <w:p w14:paraId="06B3F646" w14:textId="77777777" w:rsidR="00B7456C" w:rsidRPr="00F150BC" w:rsidRDefault="00B7456C" w:rsidP="00ED3BD2">
            <w:pPr>
              <w:keepNext/>
              <w:rPr>
                <w:rFonts w:eastAsia="MS Mincho"/>
                <w:szCs w:val="22"/>
              </w:rPr>
            </w:pPr>
          </w:p>
        </w:tc>
        <w:tc>
          <w:tcPr>
            <w:tcW w:w="1500" w:type="pct"/>
            <w:tcBorders>
              <w:top w:val="single" w:sz="4" w:space="0" w:color="auto"/>
              <w:left w:val="single" w:sz="4" w:space="0" w:color="auto"/>
              <w:bottom w:val="single" w:sz="4" w:space="0" w:color="auto"/>
              <w:right w:val="single" w:sz="4" w:space="0" w:color="auto"/>
            </w:tcBorders>
          </w:tcPr>
          <w:p w14:paraId="40FB9E1E" w14:textId="77777777" w:rsidR="00B7456C" w:rsidRPr="00F150BC" w:rsidRDefault="00B7456C" w:rsidP="00ED3BD2">
            <w:pPr>
              <w:keepNext/>
              <w:rPr>
                <w:rFonts w:eastAsia="MS Mincho"/>
                <w:bCs/>
                <w:szCs w:val="22"/>
              </w:rPr>
            </w:pPr>
            <w:r w:rsidRPr="00F150BC">
              <w:t>Non nota</w:t>
            </w:r>
          </w:p>
        </w:tc>
        <w:tc>
          <w:tcPr>
            <w:tcW w:w="1736" w:type="pct"/>
            <w:tcBorders>
              <w:top w:val="single" w:sz="4" w:space="0" w:color="auto"/>
              <w:left w:val="single" w:sz="4" w:space="0" w:color="auto"/>
              <w:bottom w:val="single" w:sz="4" w:space="0" w:color="auto"/>
              <w:right w:val="single" w:sz="4" w:space="0" w:color="auto"/>
            </w:tcBorders>
          </w:tcPr>
          <w:p w14:paraId="0FEDB1B4" w14:textId="77777777" w:rsidR="00B7456C" w:rsidRPr="00F150BC" w:rsidRDefault="00B7456C" w:rsidP="00ED3BD2">
            <w:pPr>
              <w:keepNext/>
              <w:rPr>
                <w:rFonts w:eastAsia="MS Mincho"/>
                <w:szCs w:val="22"/>
              </w:rPr>
            </w:pPr>
            <w:r w:rsidRPr="00F150BC">
              <w:t>Osteonecrosi del canale uditivo esterno</w:t>
            </w:r>
            <w:r w:rsidRPr="00F150BC">
              <w:rPr>
                <w:szCs w:val="22"/>
                <w:vertAlign w:val="superscript"/>
              </w:rPr>
              <w:t>3,4</w:t>
            </w:r>
          </w:p>
        </w:tc>
      </w:tr>
    </w:tbl>
    <w:p w14:paraId="28909A64" w14:textId="77777777" w:rsidR="000A22A9" w:rsidRPr="00F150BC" w:rsidRDefault="003A2761">
      <w:pPr>
        <w:pStyle w:val="ab"/>
        <w:keepNext/>
      </w:pPr>
      <w:r w:rsidRPr="00F150BC">
        <w:rPr>
          <w:vertAlign w:val="superscript"/>
        </w:rPr>
        <w:t>1</w:t>
      </w:r>
      <w:r w:rsidRPr="00F150BC">
        <w:t xml:space="preserve"> Vedere paragrafo Descrizione di reazioni avverse selezionate</w:t>
      </w:r>
    </w:p>
    <w:p w14:paraId="4E7FB07D" w14:textId="77777777" w:rsidR="000A22A9" w:rsidRPr="00F150BC" w:rsidRDefault="003A2761">
      <w:pPr>
        <w:pStyle w:val="ab"/>
      </w:pPr>
      <w:r w:rsidRPr="00F150BC">
        <w:rPr>
          <w:vertAlign w:val="superscript"/>
        </w:rPr>
        <w:t>2</w:t>
      </w:r>
      <w:r w:rsidRPr="00F150BC">
        <w:t xml:space="preserve"> Vedere paragrafo Altre popolazioni speciali</w:t>
      </w:r>
    </w:p>
    <w:p w14:paraId="13A2942A" w14:textId="77777777" w:rsidR="000A22A9" w:rsidRPr="00F150BC" w:rsidRDefault="003A2761">
      <w:pPr>
        <w:pStyle w:val="ab"/>
        <w:keepNext/>
        <w:rPr>
          <w:rFonts w:eastAsia="MS Mincho"/>
          <w:szCs w:val="22"/>
        </w:rPr>
      </w:pPr>
      <w:r w:rsidRPr="00F150BC">
        <w:rPr>
          <w:vertAlign w:val="superscript"/>
        </w:rPr>
        <w:t>3</w:t>
      </w:r>
      <w:r w:rsidRPr="00F150BC">
        <w:t xml:space="preserve"> Vedere paragrafo 4.4</w:t>
      </w:r>
    </w:p>
    <w:p w14:paraId="5F1AC02F" w14:textId="77777777" w:rsidR="000A22A9" w:rsidRPr="00F150BC" w:rsidRDefault="003A2761">
      <w:pPr>
        <w:pStyle w:val="ab"/>
      </w:pPr>
      <w:r w:rsidRPr="00F150BC">
        <w:rPr>
          <w:vertAlign w:val="superscript"/>
        </w:rPr>
        <w:t>4</w:t>
      </w:r>
      <w:r w:rsidRPr="00F150BC">
        <w:t xml:space="preserve"> Effetto di classe</w:t>
      </w:r>
    </w:p>
    <w:p w14:paraId="204BBC5E" w14:textId="77777777" w:rsidR="000A22A9" w:rsidRPr="00F150BC" w:rsidRDefault="000A22A9">
      <w:pPr>
        <w:rPr>
          <w:szCs w:val="22"/>
          <w:u w:val="single"/>
        </w:rPr>
      </w:pPr>
    </w:p>
    <w:p w14:paraId="14862E34" w14:textId="77777777" w:rsidR="000A22A9" w:rsidRPr="00F150BC" w:rsidRDefault="003A2761">
      <w:pPr>
        <w:keepNext/>
        <w:rPr>
          <w:szCs w:val="22"/>
          <w:u w:val="single"/>
        </w:rPr>
      </w:pPr>
      <w:r w:rsidRPr="00F150BC">
        <w:rPr>
          <w:u w:val="single"/>
        </w:rPr>
        <w:t>Descrizione di reazioni avverse selezionate</w:t>
      </w:r>
    </w:p>
    <w:p w14:paraId="7AA74260" w14:textId="77777777" w:rsidR="000A22A9" w:rsidRPr="00F150BC" w:rsidRDefault="000A22A9">
      <w:pPr>
        <w:keepNext/>
        <w:rPr>
          <w:u w:val="single"/>
        </w:rPr>
      </w:pPr>
    </w:p>
    <w:p w14:paraId="7DAA53A2" w14:textId="77777777" w:rsidR="000A22A9" w:rsidRPr="00F150BC" w:rsidRDefault="003A2761">
      <w:pPr>
        <w:keepNext/>
        <w:autoSpaceDE w:val="0"/>
        <w:autoSpaceDN w:val="0"/>
        <w:adjustRightInd w:val="0"/>
        <w:rPr>
          <w:i/>
        </w:rPr>
      </w:pPr>
      <w:r w:rsidRPr="00F150BC">
        <w:rPr>
          <w:i/>
        </w:rPr>
        <w:t>Ipocalcemia</w:t>
      </w:r>
    </w:p>
    <w:p w14:paraId="0A576A50" w14:textId="77777777" w:rsidR="000A22A9" w:rsidRPr="00F150BC" w:rsidRDefault="003A2761">
      <w:pPr>
        <w:autoSpaceDE w:val="0"/>
        <w:autoSpaceDN w:val="0"/>
        <w:adjustRightInd w:val="0"/>
        <w:rPr>
          <w:szCs w:val="22"/>
        </w:rPr>
      </w:pPr>
      <w:r w:rsidRPr="00F150BC">
        <w:t>Negli studi clinici di prevenzione degli eventi correlati all’apparato scheletrico (SRE) è stata osservata una maggiore incidenza di ipocalcemia tra i soggetti trattati con denosumab rispetto all’acido zoledronico.</w:t>
      </w:r>
    </w:p>
    <w:p w14:paraId="5696274C" w14:textId="77777777" w:rsidR="000A22A9" w:rsidRPr="00F150BC" w:rsidRDefault="000A22A9">
      <w:pPr>
        <w:autoSpaceDE w:val="0"/>
        <w:autoSpaceDN w:val="0"/>
        <w:adjustRightInd w:val="0"/>
        <w:rPr>
          <w:szCs w:val="22"/>
        </w:rPr>
      </w:pPr>
    </w:p>
    <w:p w14:paraId="596E7D34" w14:textId="5C8F186F" w:rsidR="000A22A9" w:rsidRPr="00F150BC" w:rsidRDefault="003A2761">
      <w:pPr>
        <w:autoSpaceDE w:val="0"/>
        <w:autoSpaceDN w:val="0"/>
        <w:adjustRightInd w:val="0"/>
        <w:rPr>
          <w:szCs w:val="22"/>
        </w:rPr>
      </w:pPr>
      <w:r w:rsidRPr="00F150BC">
        <w:t xml:space="preserve">La più alta incidenza di ipocalcemia è stata osservata in uno studio di fase III in pazienti con mieloma multiplo. L’ipocalcemia è stata riportata nel 16,9% dei pazienti trattati con </w:t>
      </w:r>
      <w:r w:rsidR="00A848EC" w:rsidRPr="00F150BC">
        <w:t>denosumab</w:t>
      </w:r>
      <w:r w:rsidRPr="00F150BC">
        <w:t xml:space="preserve"> e nel 12,4% dei pazienti trattati con acido zoledronico. Una diminuzione di grado 3 dei livelli sierici di calcio è stata riscontrata nell’1,4% dei pazienti trattati con </w:t>
      </w:r>
      <w:r w:rsidR="00A848EC" w:rsidRPr="00F150BC">
        <w:t>denosumab</w:t>
      </w:r>
      <w:r w:rsidRPr="00F150BC">
        <w:t xml:space="preserve"> e nello 0,6% dei pazienti trattati con acido zoledronico. Una diminuzione di grado 4 dei livelli sierici di calcio è stata riscontrata nello 0,4% dei pazienti trattati con </w:t>
      </w:r>
      <w:r w:rsidR="00112DA3" w:rsidRPr="00F150BC">
        <w:t>denosumab</w:t>
      </w:r>
      <w:r w:rsidRPr="00F150BC">
        <w:t xml:space="preserve"> e nello 0,1% dei pazienti trattati con acido zoledronico.</w:t>
      </w:r>
    </w:p>
    <w:p w14:paraId="7EC6119F" w14:textId="77777777" w:rsidR="000A22A9" w:rsidRPr="00F150BC" w:rsidRDefault="000A22A9">
      <w:pPr>
        <w:autoSpaceDE w:val="0"/>
        <w:autoSpaceDN w:val="0"/>
        <w:adjustRightInd w:val="0"/>
        <w:rPr>
          <w:szCs w:val="22"/>
        </w:rPr>
      </w:pPr>
    </w:p>
    <w:p w14:paraId="0F9F09E2" w14:textId="78A940C0" w:rsidR="000A22A9" w:rsidRPr="00F150BC" w:rsidRDefault="003A2761">
      <w:pPr>
        <w:autoSpaceDE w:val="0"/>
        <w:autoSpaceDN w:val="0"/>
        <w:adjustRightInd w:val="0"/>
        <w:rPr>
          <w:szCs w:val="22"/>
        </w:rPr>
      </w:pPr>
      <w:r w:rsidRPr="00F150BC">
        <w:t xml:space="preserve">In tre studi clinici di fase III con controllo attivo, in pazienti con tumori in stadio avanzato con interessamento osseo, è stata riportata l’ipocalcemia nel 9,6% dei pazienti trattati con </w:t>
      </w:r>
      <w:r w:rsidR="00112DA3" w:rsidRPr="00F150BC">
        <w:t>denosumab</w:t>
      </w:r>
      <w:r w:rsidRPr="00F150BC">
        <w:t xml:space="preserve"> e nel 5,0% dei pazienti trattati con acido zoledronico.</w:t>
      </w:r>
    </w:p>
    <w:p w14:paraId="634AE629" w14:textId="77777777" w:rsidR="000A22A9" w:rsidRPr="00F150BC" w:rsidRDefault="000A22A9">
      <w:pPr>
        <w:autoSpaceDE w:val="0"/>
        <w:autoSpaceDN w:val="0"/>
        <w:adjustRightInd w:val="0"/>
        <w:rPr>
          <w:szCs w:val="22"/>
        </w:rPr>
      </w:pPr>
    </w:p>
    <w:p w14:paraId="4B6CA28A" w14:textId="19BD01A2" w:rsidR="000A22A9" w:rsidRPr="00F150BC" w:rsidRDefault="003A2761">
      <w:pPr>
        <w:autoSpaceDE w:val="0"/>
        <w:autoSpaceDN w:val="0"/>
        <w:adjustRightInd w:val="0"/>
        <w:rPr>
          <w:szCs w:val="22"/>
        </w:rPr>
      </w:pPr>
      <w:r w:rsidRPr="00F150BC">
        <w:t xml:space="preserve">Una diminuzione di grado 3 nei livelli sierici del calcio è stata rilevata nel 2,5% dei pazienti trattati con </w:t>
      </w:r>
      <w:r w:rsidR="009174C9" w:rsidRPr="00F150BC">
        <w:t>denosumab</w:t>
      </w:r>
      <w:r w:rsidRPr="00F150BC">
        <w:t xml:space="preserve"> e nell’1,2% dei pazienti trattati con acido zoledronico. Una diminuzione di grado 4 nei livelli sierici del calcio è stata rilevata nello 0,6% dei pazienti trattati con </w:t>
      </w:r>
      <w:r w:rsidR="009174C9" w:rsidRPr="00F150BC">
        <w:t>denosumab</w:t>
      </w:r>
      <w:r w:rsidRPr="00F150BC">
        <w:t xml:space="preserve"> e nello 0,2% dei pazienti trattati con acido zoledronico (vedere paragrafo 4.4).</w:t>
      </w:r>
    </w:p>
    <w:p w14:paraId="21A45456" w14:textId="77777777" w:rsidR="000A22A9" w:rsidRPr="00F150BC" w:rsidRDefault="000A22A9">
      <w:pPr>
        <w:autoSpaceDE w:val="0"/>
        <w:autoSpaceDN w:val="0"/>
        <w:adjustRightInd w:val="0"/>
        <w:rPr>
          <w:szCs w:val="22"/>
        </w:rPr>
      </w:pPr>
    </w:p>
    <w:p w14:paraId="384436AB" w14:textId="77777777" w:rsidR="000A22A9" w:rsidRPr="00F150BC" w:rsidRDefault="003A2761">
      <w:pPr>
        <w:autoSpaceDE w:val="0"/>
        <w:autoSpaceDN w:val="0"/>
        <w:adjustRightInd w:val="0"/>
        <w:rPr>
          <w:szCs w:val="22"/>
        </w:rPr>
      </w:pPr>
      <w:r w:rsidRPr="00F150BC">
        <w:t>In due studi clinici di fase II a braccio singolo in pazienti con tumore a cellule giganti dell’osso, l’ipocalcemia è stata riportata nel 5,7% dei pazienti. Nessuno degli eventi avversi è stato considerato grave.</w:t>
      </w:r>
    </w:p>
    <w:p w14:paraId="2BF20647" w14:textId="77777777" w:rsidR="000A22A9" w:rsidRPr="00F150BC" w:rsidRDefault="000A22A9">
      <w:pPr>
        <w:autoSpaceDE w:val="0"/>
        <w:autoSpaceDN w:val="0"/>
        <w:adjustRightInd w:val="0"/>
        <w:rPr>
          <w:szCs w:val="22"/>
        </w:rPr>
      </w:pPr>
    </w:p>
    <w:p w14:paraId="7EE7A88E" w14:textId="04CA37AC" w:rsidR="000A22A9" w:rsidRPr="00F150BC" w:rsidRDefault="003A2761">
      <w:pPr>
        <w:autoSpaceDE w:val="0"/>
        <w:autoSpaceDN w:val="0"/>
        <w:adjustRightInd w:val="0"/>
      </w:pPr>
      <w:r w:rsidRPr="00F150BC">
        <w:t>Durante l’utilizzo post</w:t>
      </w:r>
      <w:r w:rsidRPr="00F150BC">
        <w:noBreakHyphen/>
        <w:t xml:space="preserve">marketing, è stata riportata una severa ipocalcemia sintomatica (compresi casi fatali), con la maggior parte dei casi verificatisi nelle prime settimane dall’inizio della terapia. Esempi di manifestazioni cliniche di ipocalcemia sintomatica severa hanno incluso prolungamento dell’intervallo QT, tetania, </w:t>
      </w:r>
      <w:r w:rsidR="00C65FE4" w:rsidRPr="00F150BC">
        <w:t>crisi convulsive</w:t>
      </w:r>
      <w:r w:rsidRPr="00F150BC">
        <w:t xml:space="preserve"> e alterazione dello stato mentale (incluso il coma) (vedere paragrafo 4.4). I sintomi di ipocalcemia negli studi clinici hanno incluso parestesie o rigidità </w:t>
      </w:r>
      <w:r w:rsidR="00C65FE4" w:rsidRPr="00F150BC">
        <w:t xml:space="preserve">dei </w:t>
      </w:r>
      <w:r w:rsidRPr="00F150BC">
        <w:t>muscol</w:t>
      </w:r>
      <w:r w:rsidR="00C65FE4" w:rsidRPr="00F150BC">
        <w:t>i</w:t>
      </w:r>
      <w:r w:rsidRPr="00F150BC">
        <w:t>, contrazioni, spasmi e crampi muscolari.</w:t>
      </w:r>
    </w:p>
    <w:p w14:paraId="183A5CD4" w14:textId="77777777" w:rsidR="000A22A9" w:rsidRPr="00F150BC" w:rsidRDefault="000A22A9">
      <w:pPr>
        <w:rPr>
          <w:bCs/>
          <w:i/>
          <w:szCs w:val="22"/>
        </w:rPr>
      </w:pPr>
    </w:p>
    <w:p w14:paraId="1207F3A1" w14:textId="77777777" w:rsidR="000A22A9" w:rsidRPr="00F150BC" w:rsidRDefault="003A2761">
      <w:pPr>
        <w:keepNext/>
        <w:rPr>
          <w:bCs/>
          <w:i/>
          <w:szCs w:val="22"/>
        </w:rPr>
      </w:pPr>
      <w:r w:rsidRPr="00F150BC">
        <w:rPr>
          <w:i/>
        </w:rPr>
        <w:t>Osteonecrosi della mandibola/mascella (ONJ)</w:t>
      </w:r>
    </w:p>
    <w:p w14:paraId="561A2D52" w14:textId="02F4723B" w:rsidR="000A22A9" w:rsidRPr="00F150BC" w:rsidRDefault="003A2761">
      <w:pPr>
        <w:rPr>
          <w:bCs/>
          <w:szCs w:val="22"/>
        </w:rPr>
      </w:pPr>
      <w:r w:rsidRPr="00F150BC">
        <w:t xml:space="preserve">Negli studi clinici, l’incidenza di ONJ è stata più alta con una durata di esposizione più lunga; ONJ è stata anche diagnosticata dopo la fine del trattamento con </w:t>
      </w:r>
      <w:r w:rsidR="00982DB3" w:rsidRPr="00F150BC">
        <w:t>denosumab</w:t>
      </w:r>
      <w:r w:rsidRPr="00F150BC">
        <w:t xml:space="preserve"> con la maggioranza dei casi verificatasi entro 5 mesi dopo l’ultima dose. I pazienti con un’anamnesi di ONJ o osteomielite della mandibola/mascella, con flogosi dentale o mandibolare/mascellare attiva che richiede un intervento chirurgico, un esito di chirurgia dentale/orale non risolta, o pazienti per i quali erano state pianificate procedure odontoiatriche invasive, sono stati esclusi dagli studi clinici.</w:t>
      </w:r>
    </w:p>
    <w:p w14:paraId="454987B8" w14:textId="77777777" w:rsidR="000A22A9" w:rsidRPr="00F150BC" w:rsidRDefault="000A22A9">
      <w:pPr>
        <w:rPr>
          <w:szCs w:val="22"/>
        </w:rPr>
      </w:pPr>
    </w:p>
    <w:p w14:paraId="30E86B05" w14:textId="7C90A093" w:rsidR="000A22A9" w:rsidRPr="00F150BC" w:rsidRDefault="003A2761">
      <w:pPr>
        <w:rPr>
          <w:szCs w:val="22"/>
        </w:rPr>
      </w:pPr>
      <w:r w:rsidRPr="00F150BC">
        <w:lastRenderedPageBreak/>
        <w:t xml:space="preserve">Una maggiore incidenza di ONJ tra soggetti trattati con denosumab rispetto all’acido zoledronico è stata osservata negli studi clinici di prevenzione degli eventi SRE. La più alta incidenza di ONJ è stata osservata in uno studio di fase III in pazienti con mieloma multiplo. Nella fase di trattamento in doppio cieco di questo studio, l’ONJ è stata confermata nel 5,9% dei pazienti trattati con </w:t>
      </w:r>
      <w:r w:rsidR="00982DB3" w:rsidRPr="00F150BC">
        <w:t>denosumab</w:t>
      </w:r>
      <w:r w:rsidRPr="00F150BC">
        <w:t xml:space="preserve"> (esposizione mediana di 19,4 mesi, range 1 </w:t>
      </w:r>
      <w:r w:rsidRPr="00F150BC">
        <w:noBreakHyphen/>
        <w:t> 52) e nel 3,2% dei pazienti trattati con acido zoledronico. Al completamento della fase di trattamento in doppio cieco di questo studio, l’incidenza aggiustata per paziente</w:t>
      </w:r>
      <w:r w:rsidRPr="00F150BC">
        <w:noBreakHyphen/>
        <w:t xml:space="preserve">anno di ONJ confermata nel gruppo </w:t>
      </w:r>
      <w:r w:rsidR="00DB4C80" w:rsidRPr="00F150BC">
        <w:t>denosumab</w:t>
      </w:r>
      <w:r w:rsidRPr="00F150BC">
        <w:t xml:space="preserve"> (esposizione mediana di 19,4 mesi, range 1 </w:t>
      </w:r>
      <w:r w:rsidRPr="00F150BC">
        <w:noBreakHyphen/>
        <w:t> 52) è stata 2,0 per 100 pazienti</w:t>
      </w:r>
      <w:r w:rsidRPr="00F150BC">
        <w:noBreakHyphen/>
        <w:t>anno durante il primo anno di trattamento, 5,0 nel secondo anno ed in seguito 4,5. Il tempo mediano per l’ONJ è stato di 18,7 mesi (range: 1 </w:t>
      </w:r>
      <w:r w:rsidRPr="00F150BC">
        <w:noBreakHyphen/>
        <w:t> 44).</w:t>
      </w:r>
    </w:p>
    <w:p w14:paraId="5F5E7C1A" w14:textId="77777777" w:rsidR="000A22A9" w:rsidRPr="00F150BC" w:rsidRDefault="000A22A9">
      <w:pPr>
        <w:rPr>
          <w:szCs w:val="22"/>
        </w:rPr>
      </w:pPr>
    </w:p>
    <w:p w14:paraId="46CBD0C1" w14:textId="536D201C" w:rsidR="000A22A9" w:rsidRPr="00F150BC" w:rsidRDefault="003A2761">
      <w:pPr>
        <w:rPr>
          <w:szCs w:val="22"/>
        </w:rPr>
      </w:pPr>
      <w:r w:rsidRPr="00F150BC">
        <w:t xml:space="preserve">Nelle fasi di trattamento primario di tre studi clinici di fase III con controllo attivo, in pazienti con tumori in stadio avanzato con interessamento osseo, l’ONJ è stata confermata nell’1,8% dei pazienti trattati con </w:t>
      </w:r>
      <w:r w:rsidR="00DB4C80" w:rsidRPr="00F150BC">
        <w:t>denosumab</w:t>
      </w:r>
      <w:r w:rsidRPr="00F150BC">
        <w:t xml:space="preserve"> (esposizione mediana di 12,0 mesi; range: 0,1 </w:t>
      </w:r>
      <w:r w:rsidRPr="00F150BC">
        <w:noBreakHyphen/>
        <w:t> 40,5) e nell’1,3% dei pazienti trattati con acido zoledronico. Le caratteristiche cliniche di questi casi erano simili tra i gruppi di trattamento. Tra i pazienti con ONJ confermata, la maggior parte (81% in entrambi i gruppi di trattamento) aveva una storia di estrazioni dentali, scarsa igiene orale, e/o uso di un apparecchio dentale. La maggior parte dei soggetti riceveva o aveva ricevuto chemioterapia.</w:t>
      </w:r>
    </w:p>
    <w:p w14:paraId="141457C1" w14:textId="77777777" w:rsidR="000A22A9" w:rsidRPr="00F150BC" w:rsidRDefault="000A22A9">
      <w:pPr>
        <w:rPr>
          <w:szCs w:val="22"/>
        </w:rPr>
      </w:pPr>
    </w:p>
    <w:p w14:paraId="6B774035" w14:textId="1C75C3FE" w:rsidR="000A22A9" w:rsidRPr="00F150BC" w:rsidRDefault="003A2761">
      <w:pPr>
        <w:pStyle w:val="ab"/>
        <w:rPr>
          <w:sz w:val="22"/>
          <w:szCs w:val="22"/>
        </w:rPr>
      </w:pPr>
      <w:r w:rsidRPr="00F150BC">
        <w:rPr>
          <w:sz w:val="22"/>
        </w:rPr>
        <w:t xml:space="preserve">Gli studi clinici su pazienti con cancro </w:t>
      </w:r>
      <w:r w:rsidR="00C65FE4" w:rsidRPr="00F150BC">
        <w:rPr>
          <w:sz w:val="22"/>
        </w:rPr>
        <w:t>della mammella</w:t>
      </w:r>
      <w:r w:rsidRPr="00F150BC">
        <w:rPr>
          <w:sz w:val="22"/>
        </w:rPr>
        <w:t xml:space="preserve"> o </w:t>
      </w:r>
      <w:r w:rsidR="00C65FE4" w:rsidRPr="00F150BC">
        <w:rPr>
          <w:sz w:val="22"/>
        </w:rPr>
        <w:t>de</w:t>
      </w:r>
      <w:r w:rsidRPr="00F150BC">
        <w:rPr>
          <w:sz w:val="22"/>
        </w:rPr>
        <w:t xml:space="preserve">lla prostata includevano una fase di estensione del trattamento con </w:t>
      </w:r>
      <w:r w:rsidR="002D06FE" w:rsidRPr="00F150BC">
        <w:t>denosumab</w:t>
      </w:r>
      <w:r w:rsidRPr="00F150BC">
        <w:rPr>
          <w:sz w:val="22"/>
        </w:rPr>
        <w:t xml:space="preserve"> (esposizione complessiva mediana di 14,9 mesi; range: 0,1 </w:t>
      </w:r>
      <w:r w:rsidRPr="00F150BC">
        <w:rPr>
          <w:sz w:val="22"/>
        </w:rPr>
        <w:noBreakHyphen/>
        <w:t xml:space="preserve"> 67,2). L’ONJ è stata confermata nel 6,9% dei pazienti con cancro </w:t>
      </w:r>
      <w:r w:rsidR="00C65FE4" w:rsidRPr="00F150BC">
        <w:rPr>
          <w:sz w:val="22"/>
        </w:rPr>
        <w:t>della mammella</w:t>
      </w:r>
      <w:r w:rsidRPr="00F150BC">
        <w:rPr>
          <w:sz w:val="22"/>
        </w:rPr>
        <w:t xml:space="preserve"> e cancro </w:t>
      </w:r>
      <w:r w:rsidR="00C65FE4" w:rsidRPr="00F150BC">
        <w:rPr>
          <w:sz w:val="22"/>
        </w:rPr>
        <w:t>de</w:t>
      </w:r>
      <w:r w:rsidRPr="00F150BC">
        <w:rPr>
          <w:sz w:val="22"/>
        </w:rPr>
        <w:t>lla prostata durante la fase di estensione del trattamento.</w:t>
      </w:r>
    </w:p>
    <w:p w14:paraId="58E71AD4" w14:textId="77777777" w:rsidR="000A22A9" w:rsidRPr="00F150BC" w:rsidRDefault="000A22A9">
      <w:pPr>
        <w:rPr>
          <w:szCs w:val="22"/>
        </w:rPr>
      </w:pPr>
    </w:p>
    <w:p w14:paraId="34FD0E4F" w14:textId="77777777" w:rsidR="000A22A9" w:rsidRPr="00F150BC" w:rsidRDefault="003A2761">
      <w:pPr>
        <w:rPr>
          <w:szCs w:val="22"/>
        </w:rPr>
      </w:pPr>
      <w:r w:rsidRPr="00F150BC">
        <w:t>L’incidenza complessiva di ONJ confermata, aggiustata per paziente</w:t>
      </w:r>
      <w:r w:rsidRPr="00F150BC">
        <w:noBreakHyphen/>
        <w:t>anno, è stata di 1,1 per 100 pazienti</w:t>
      </w:r>
      <w:r w:rsidRPr="00F150BC">
        <w:noBreakHyphen/>
        <w:t>anno durante il primo anno di trattamento, di 3,7 durante il secondo anno e di 4,6 successivamente.</w:t>
      </w:r>
      <w:r w:rsidRPr="00F150BC">
        <w:rPr>
          <w:i/>
        </w:rPr>
        <w:t xml:space="preserve"> </w:t>
      </w:r>
      <w:r w:rsidRPr="00F150BC">
        <w:t>Il tempo mediano all’insorgenza di ONJ è stato di 20,6 mesi (range: 4 </w:t>
      </w:r>
      <w:r w:rsidRPr="00F150BC">
        <w:noBreakHyphen/>
        <w:t> 53).</w:t>
      </w:r>
    </w:p>
    <w:p w14:paraId="6B1AB7A0" w14:textId="77777777" w:rsidR="000A22A9" w:rsidRPr="00F150BC" w:rsidRDefault="000A22A9">
      <w:pPr>
        <w:autoSpaceDE w:val="0"/>
        <w:autoSpaceDN w:val="0"/>
        <w:adjustRightInd w:val="0"/>
        <w:rPr>
          <w:iCs/>
        </w:rPr>
      </w:pPr>
    </w:p>
    <w:p w14:paraId="7B03678A" w14:textId="5CB9309E" w:rsidR="000A22A9" w:rsidRPr="00F150BC" w:rsidRDefault="003A2761" w:rsidP="00A7419B">
      <w:r w:rsidRPr="00F150BC">
        <w:t xml:space="preserve">Uno studio osservazionale, retrospettivo, non randomizzato su 2.877 pazienti con cancro trattati con </w:t>
      </w:r>
      <w:r w:rsidR="002D06FE" w:rsidRPr="00F150BC">
        <w:t>denosumab</w:t>
      </w:r>
      <w:r w:rsidRPr="00F150BC">
        <w:t xml:space="preserve"> o acido zoledronico in Svezia, Danimarca e Norvegia ha mostrato che le proporzioni di incidenza a 5 anni di ONJ clinicamente confermata erano del 5,7% (IC al 95%: 4,4</w:t>
      </w:r>
      <w:r w:rsidRPr="00F150BC">
        <w:noBreakHyphen/>
        <w:t> 7,3; tempo di follow</w:t>
      </w:r>
      <w:r w:rsidRPr="00F150BC">
        <w:noBreakHyphen/>
        <w:t>up mediano di 20 mesi [range 0,2 </w:t>
      </w:r>
      <w:r w:rsidRPr="00F150BC">
        <w:noBreakHyphen/>
        <w:t xml:space="preserve"> 60]) in una coorte di pazienti in trattamento con </w:t>
      </w:r>
      <w:r w:rsidR="005B0422" w:rsidRPr="00F150BC">
        <w:t>denosumab</w:t>
      </w:r>
      <w:r w:rsidRPr="00F150BC">
        <w:t xml:space="preserve"> e dell'1,4% (IC al 95%: 0,8</w:t>
      </w:r>
      <w:r w:rsidRPr="00F150BC">
        <w:noBreakHyphen/>
        <w:t> 2,3; tempo di follow</w:t>
      </w:r>
      <w:r w:rsidRPr="00F150BC">
        <w:noBreakHyphen/>
        <w:t>up mediano di 13 mesi [range 0,1 </w:t>
      </w:r>
      <w:r w:rsidRPr="00F150BC">
        <w:noBreakHyphen/>
        <w:t xml:space="preserve"> 60]) in una coorte separata di pazienti in trattamento con acido zoledronico. La proporzione di incidenza a 5 anni di ONJ in pazienti che passavano dal trattamento con acido zoledronico al trattamento con </w:t>
      </w:r>
      <w:r w:rsidR="002D06FE" w:rsidRPr="00F150BC">
        <w:t>denosumab</w:t>
      </w:r>
      <w:r w:rsidRPr="00F150BC">
        <w:t xml:space="preserve"> era del 6,6% (IC al 95%: 4,2</w:t>
      </w:r>
      <w:r w:rsidRPr="00F150BC">
        <w:noBreakHyphen/>
        <w:t> 10,0; tempo di follow</w:t>
      </w:r>
      <w:r w:rsidRPr="00F150BC">
        <w:noBreakHyphen/>
        <w:t>up mediano di 13 mesi [range 0,2 </w:t>
      </w:r>
      <w:r w:rsidRPr="00F150BC">
        <w:noBreakHyphen/>
        <w:t> 60]).</w:t>
      </w:r>
    </w:p>
    <w:p w14:paraId="4CA8010F" w14:textId="77777777" w:rsidR="000A22A9" w:rsidRPr="00F150BC" w:rsidRDefault="000A22A9">
      <w:pPr>
        <w:autoSpaceDE w:val="0"/>
        <w:autoSpaceDN w:val="0"/>
        <w:adjustRightInd w:val="0"/>
        <w:rPr>
          <w:iCs/>
        </w:rPr>
      </w:pPr>
    </w:p>
    <w:p w14:paraId="643D73E3" w14:textId="478B0819" w:rsidR="000A22A9" w:rsidRPr="00F150BC" w:rsidRDefault="003A2761" w:rsidP="00925380">
      <w:pPr>
        <w:autoSpaceDE w:val="0"/>
        <w:autoSpaceDN w:val="0"/>
      </w:pPr>
      <w:r w:rsidRPr="00F150BC">
        <w:t xml:space="preserve">In uno studio clinico di fase III, in pazienti con cancro della prostata non metastatico (una popolazione di pazienti per la quale </w:t>
      </w:r>
      <w:r w:rsidR="005B0422" w:rsidRPr="00F150BC">
        <w:t>denosumab</w:t>
      </w:r>
      <w:r w:rsidRPr="00F150BC">
        <w:t xml:space="preserve"> non è indicato), con un’esposizione al trattamento più lunga fino a 7 anni, l’incidenza di ONJ confermata, corretta per paziente</w:t>
      </w:r>
      <w:r w:rsidRPr="00F150BC">
        <w:noBreakHyphen/>
        <w:t>anno, è stata di 1,1 per 100 pazienti</w:t>
      </w:r>
      <w:r w:rsidRPr="00F150BC">
        <w:noBreakHyphen/>
        <w:t>anno durante il primo anno di trattamento, di 3,0 nel secondo anno e di 7,1 successivamente.</w:t>
      </w:r>
    </w:p>
    <w:p w14:paraId="2493CAB2" w14:textId="77777777" w:rsidR="000A22A9" w:rsidRPr="00F150BC" w:rsidRDefault="000A22A9">
      <w:pPr>
        <w:autoSpaceDE w:val="0"/>
        <w:autoSpaceDN w:val="0"/>
        <w:rPr>
          <w:lang w:eastAsia="sv-SE"/>
        </w:rPr>
      </w:pPr>
    </w:p>
    <w:p w14:paraId="61099AE0" w14:textId="77777777" w:rsidR="000A22A9" w:rsidRPr="00F150BC" w:rsidRDefault="003A2761">
      <w:pPr>
        <w:autoSpaceDE w:val="0"/>
        <w:autoSpaceDN w:val="0"/>
      </w:pPr>
      <w:r w:rsidRPr="00F150BC">
        <w:t>In uno studio clinico di fase II in aperto, a lungo termine in pazienti con tumore a cellule giganti dell’osso (studio 6, vedere paragrafo 5.1), l’ONJ è stata confermata nel 6,8% dei pazienti, incluso un adolescente (numero mediano di 34 dosi; range 4 </w:t>
      </w:r>
      <w:r w:rsidRPr="00F150BC">
        <w:noBreakHyphen/>
        <w:t> 116). Al completamento dello studio, il tempo mediano nello studio, compresa la fase di follow</w:t>
      </w:r>
      <w:r w:rsidRPr="00F150BC">
        <w:noBreakHyphen/>
        <w:t>up per la sicurezza, è stato di 60,9 mesi (range: 0 </w:t>
      </w:r>
      <w:r w:rsidRPr="00F150BC">
        <w:noBreakHyphen/>
        <w:t> 112,6). L’incidenza di ONJ confermata, aggiustata per paziente</w:t>
      </w:r>
      <w:r w:rsidRPr="00F150BC">
        <w:noBreakHyphen/>
        <w:t>anno, è stata complessivamente di 1,5 per 100 pazienti</w:t>
      </w:r>
      <w:r w:rsidRPr="00F150BC">
        <w:noBreakHyphen/>
        <w:t>anno (0,2 per 100 pazienti</w:t>
      </w:r>
      <w:r w:rsidRPr="00F150BC">
        <w:noBreakHyphen/>
        <w:t>anno durante il primo anno di trattamento, 1,5 nel secondo anno, 1,8 nel terzo anno, 2,1 nel quarto anno, 1,4 nel quinto anno e 2,2 successivamente). Il tempo mediano all’insorgenza di ONJ è stato di 41 mesi (range: 11 </w:t>
      </w:r>
      <w:r w:rsidRPr="00F150BC">
        <w:noBreakHyphen/>
        <w:t> 96).</w:t>
      </w:r>
    </w:p>
    <w:p w14:paraId="5D3E548E" w14:textId="77777777" w:rsidR="000A22A9" w:rsidRPr="00F150BC" w:rsidRDefault="000A22A9">
      <w:pPr>
        <w:autoSpaceDE w:val="0"/>
        <w:autoSpaceDN w:val="0"/>
        <w:adjustRightInd w:val="0"/>
        <w:rPr>
          <w:iCs/>
        </w:rPr>
      </w:pPr>
    </w:p>
    <w:p w14:paraId="3B3EBB4E" w14:textId="77777777" w:rsidR="000A22A9" w:rsidRPr="00F150BC" w:rsidRDefault="003A2761">
      <w:pPr>
        <w:keepNext/>
        <w:rPr>
          <w:i/>
          <w:iCs/>
        </w:rPr>
      </w:pPr>
      <w:r w:rsidRPr="00F150BC">
        <w:rPr>
          <w:i/>
        </w:rPr>
        <w:t>Reazioni di ipersensibilità al farmaco</w:t>
      </w:r>
    </w:p>
    <w:p w14:paraId="70A47281" w14:textId="3BC273BC" w:rsidR="000A22A9" w:rsidRPr="00F150BC" w:rsidRDefault="003A2761">
      <w:pPr>
        <w:rPr>
          <w:iCs/>
        </w:rPr>
      </w:pPr>
      <w:r w:rsidRPr="00F150BC">
        <w:t>Durante l’utilizzo post</w:t>
      </w:r>
      <w:r w:rsidRPr="00F150BC">
        <w:noBreakHyphen/>
        <w:t xml:space="preserve">marketing, in pazienti in trattamento con </w:t>
      </w:r>
      <w:r w:rsidR="005B0422" w:rsidRPr="00F150BC">
        <w:t>denosumab</w:t>
      </w:r>
      <w:r w:rsidRPr="00F150BC">
        <w:t xml:space="preserve"> sono stati riportati eventi di ipersensibilità, compresi rari eventi di reazioni anafilattiche.</w:t>
      </w:r>
    </w:p>
    <w:p w14:paraId="6FC9B087" w14:textId="77777777" w:rsidR="000A22A9" w:rsidRPr="00F150BC" w:rsidRDefault="000A22A9">
      <w:pPr>
        <w:rPr>
          <w:szCs w:val="22"/>
        </w:rPr>
      </w:pPr>
    </w:p>
    <w:p w14:paraId="27861A03" w14:textId="77777777" w:rsidR="000A22A9" w:rsidRPr="00F150BC" w:rsidRDefault="003A2761">
      <w:pPr>
        <w:pStyle w:val="Default"/>
        <w:keepNext/>
        <w:rPr>
          <w:color w:val="auto"/>
          <w:sz w:val="22"/>
          <w:szCs w:val="22"/>
        </w:rPr>
      </w:pPr>
      <w:r w:rsidRPr="00F150BC">
        <w:rPr>
          <w:i/>
          <w:color w:val="auto"/>
          <w:sz w:val="22"/>
        </w:rPr>
        <w:t>Fratture atipiche del femore</w:t>
      </w:r>
    </w:p>
    <w:p w14:paraId="5EA0BF60" w14:textId="2DDEC62B" w:rsidR="000A22A9" w:rsidRPr="00F150BC" w:rsidRDefault="003A2761">
      <w:pPr>
        <w:rPr>
          <w:szCs w:val="22"/>
        </w:rPr>
      </w:pPr>
      <w:r w:rsidRPr="00F150BC">
        <w:t xml:space="preserve">Nel programma di sviluppo clinico, le fratture femorali atipiche sono state riportate con frequenza non comune nei pazienti trattati con </w:t>
      </w:r>
      <w:r w:rsidR="005B0422" w:rsidRPr="00F150BC">
        <w:t>denosumab</w:t>
      </w:r>
      <w:r w:rsidRPr="00F150BC">
        <w:t xml:space="preserve"> e il rischio aumentava con una durata del trattamento più </w:t>
      </w:r>
      <w:r w:rsidRPr="00F150BC">
        <w:lastRenderedPageBreak/>
        <w:t>lunga. Gli eventi si sono verificati durante il trattamento e fino a 9 mesi dopo l’interruzione del trattamento (vedere paragrafo 4.4).</w:t>
      </w:r>
    </w:p>
    <w:p w14:paraId="57DAC15B" w14:textId="77777777" w:rsidR="000A22A9" w:rsidRPr="00F150BC" w:rsidRDefault="000A22A9">
      <w:pPr>
        <w:rPr>
          <w:b/>
          <w:i/>
          <w:iCs/>
          <w:szCs w:val="22"/>
        </w:rPr>
      </w:pPr>
    </w:p>
    <w:p w14:paraId="7E38A715" w14:textId="77777777" w:rsidR="000A22A9" w:rsidRPr="00F150BC" w:rsidRDefault="003A2761">
      <w:pPr>
        <w:keepNext/>
        <w:rPr>
          <w:i/>
          <w:iCs/>
          <w:szCs w:val="22"/>
        </w:rPr>
      </w:pPr>
      <w:r w:rsidRPr="00F150BC">
        <w:rPr>
          <w:i/>
        </w:rPr>
        <w:t>Dolore muscoloscheletrico</w:t>
      </w:r>
    </w:p>
    <w:p w14:paraId="5E6EC777" w14:textId="5665356A" w:rsidR="000A22A9" w:rsidRPr="00F150BC" w:rsidRDefault="003A2761">
      <w:pPr>
        <w:rPr>
          <w:bCs/>
          <w:szCs w:val="22"/>
        </w:rPr>
      </w:pPr>
      <w:r w:rsidRPr="00F150BC">
        <w:t>Nell’ambito post</w:t>
      </w:r>
      <w:r w:rsidRPr="00F150BC">
        <w:noBreakHyphen/>
        <w:t xml:space="preserve">marketing il dolore muscoloscheletrico, inclusi casi severi, è stato riportato nei pazienti trattati con </w:t>
      </w:r>
      <w:r w:rsidR="005B0422" w:rsidRPr="00F150BC">
        <w:t>denosumab</w:t>
      </w:r>
      <w:r w:rsidRPr="00F150BC">
        <w:t>. Negli studi clinici, il dolore muscoloscheletrico è stato molto comune in entrambi i gruppi di trattamento con denosumab e con acido zoledronico. Il dolore muscoloscheletrico che ha portato all’interruzione del trattamento è stato non comune.</w:t>
      </w:r>
    </w:p>
    <w:p w14:paraId="5AE6FD5D" w14:textId="77777777" w:rsidR="000A22A9" w:rsidRPr="00F150BC" w:rsidRDefault="000A22A9">
      <w:pPr>
        <w:rPr>
          <w:bCs/>
          <w:szCs w:val="22"/>
        </w:rPr>
      </w:pPr>
    </w:p>
    <w:p w14:paraId="6A92D085" w14:textId="77777777" w:rsidR="000A22A9" w:rsidRPr="00F150BC" w:rsidRDefault="003A2761">
      <w:pPr>
        <w:keepNext/>
        <w:autoSpaceDE w:val="0"/>
        <w:autoSpaceDN w:val="0"/>
        <w:rPr>
          <w:i/>
          <w:iCs/>
        </w:rPr>
      </w:pPr>
      <w:r w:rsidRPr="00F150BC">
        <w:rPr>
          <w:i/>
        </w:rPr>
        <w:t>Nuovo tumore primitivo</w:t>
      </w:r>
    </w:p>
    <w:p w14:paraId="1D566233" w14:textId="03BEFC87" w:rsidR="000A22A9" w:rsidRPr="00F150BC" w:rsidRDefault="003A2761">
      <w:pPr>
        <w:autoSpaceDE w:val="0"/>
        <w:autoSpaceDN w:val="0"/>
        <w:rPr>
          <w:iCs/>
        </w:rPr>
      </w:pPr>
      <w:r w:rsidRPr="00F150BC">
        <w:t xml:space="preserve">Nelle fasi di trattamento primario in doppio cieco di quattro studi clinici di fase III con controllo attivo, in pazienti con neoplasie maligne in fase avanzata che coinvolgono l’osso, l’insorgenza di un nuovo tumore primitivo è stata riportata in 54/3691 (1,5%) pazienti trattati con </w:t>
      </w:r>
      <w:r w:rsidR="00A704E3" w:rsidRPr="00F150BC">
        <w:t>denosumab</w:t>
      </w:r>
      <w:r w:rsidRPr="00F150BC">
        <w:t xml:space="preserve"> (esposizione mediana di 13,8 mesi; range: 1,0 – 51,7) e 33/3688 (0,9%) dei pazienti trattati con acido zoledronico (esposizione mediana di 12,9 mesi; range: 1,0 – 50,8).</w:t>
      </w:r>
    </w:p>
    <w:p w14:paraId="1601F6E0" w14:textId="77777777" w:rsidR="000A22A9" w:rsidRPr="00F150BC" w:rsidRDefault="000A22A9">
      <w:pPr>
        <w:autoSpaceDE w:val="0"/>
        <w:autoSpaceDN w:val="0"/>
        <w:rPr>
          <w:iCs/>
        </w:rPr>
      </w:pPr>
    </w:p>
    <w:p w14:paraId="6468B9A1" w14:textId="77777777" w:rsidR="000A22A9" w:rsidRPr="00F150BC" w:rsidRDefault="003A2761">
      <w:pPr>
        <w:autoSpaceDE w:val="0"/>
        <w:autoSpaceDN w:val="0"/>
        <w:rPr>
          <w:iCs/>
        </w:rPr>
      </w:pPr>
      <w:r w:rsidRPr="00F150BC">
        <w:t>L’incidenza cumulativa a un anno è stata dell’1,1% per denosumab e dello 0,6% per l’acido zoledronico, rispettivamente.</w:t>
      </w:r>
    </w:p>
    <w:p w14:paraId="20A62F8E" w14:textId="77777777" w:rsidR="000A22A9" w:rsidRPr="00F150BC" w:rsidRDefault="000A22A9">
      <w:pPr>
        <w:autoSpaceDE w:val="0"/>
        <w:autoSpaceDN w:val="0"/>
        <w:rPr>
          <w:iCs/>
        </w:rPr>
      </w:pPr>
    </w:p>
    <w:p w14:paraId="227B1ACD" w14:textId="77777777" w:rsidR="000A22A9" w:rsidRPr="00F150BC" w:rsidRDefault="003A2761">
      <w:pPr>
        <w:autoSpaceDE w:val="0"/>
        <w:autoSpaceDN w:val="0"/>
        <w:rPr>
          <w:iCs/>
        </w:rPr>
      </w:pPr>
      <w:r w:rsidRPr="00F150BC">
        <w:t>Non è stato rilevato alcun pattern correlato al trattamento né per singoli tumori né per raggruppamenti di neoplasie.</w:t>
      </w:r>
    </w:p>
    <w:p w14:paraId="67BFF77F" w14:textId="77777777" w:rsidR="000A22A9" w:rsidRPr="00F150BC" w:rsidRDefault="000A22A9">
      <w:pPr>
        <w:autoSpaceDE w:val="0"/>
        <w:autoSpaceDN w:val="0"/>
        <w:rPr>
          <w:iCs/>
        </w:rPr>
      </w:pPr>
    </w:p>
    <w:p w14:paraId="4A86B8D9" w14:textId="77777777" w:rsidR="000A22A9" w:rsidRPr="00F150BC" w:rsidRDefault="003A2761" w:rsidP="00BF0E6B">
      <w:pPr>
        <w:pStyle w:val="Italic11pt"/>
        <w:keepNext/>
      </w:pPr>
      <w:r w:rsidRPr="00F150BC">
        <w:t>Eruzioni lichenoidi da farmaci</w:t>
      </w:r>
    </w:p>
    <w:p w14:paraId="4887629C" w14:textId="77777777" w:rsidR="000A22A9" w:rsidRPr="00F150BC" w:rsidRDefault="003A2761">
      <w:pPr>
        <w:autoSpaceDE w:val="0"/>
        <w:autoSpaceDN w:val="0"/>
        <w:rPr>
          <w:iCs/>
        </w:rPr>
      </w:pPr>
      <w:r w:rsidRPr="00F150BC">
        <w:t>Nell’ambito post</w:t>
      </w:r>
      <w:r w:rsidRPr="00F150BC">
        <w:noBreakHyphen/>
        <w:t>marketing, nei pazienti sono state riportate eruzioni lichenoidi da farmaci (ad esempio reazioni simil</w:t>
      </w:r>
      <w:r w:rsidRPr="00F150BC">
        <w:noBreakHyphen/>
        <w:t>lichen planus).</w:t>
      </w:r>
    </w:p>
    <w:p w14:paraId="7A423E7D" w14:textId="77777777" w:rsidR="000A22A9" w:rsidRPr="00F150BC" w:rsidRDefault="000A22A9">
      <w:pPr>
        <w:autoSpaceDE w:val="0"/>
        <w:autoSpaceDN w:val="0"/>
      </w:pPr>
    </w:p>
    <w:p w14:paraId="5A6427E9" w14:textId="77777777" w:rsidR="000A22A9" w:rsidRPr="00F150BC" w:rsidRDefault="003A2761">
      <w:pPr>
        <w:keepNext/>
        <w:rPr>
          <w:bCs/>
          <w:u w:val="single"/>
        </w:rPr>
      </w:pPr>
      <w:r w:rsidRPr="00F150BC">
        <w:rPr>
          <w:u w:val="single"/>
        </w:rPr>
        <w:t>Popolazione pediatrica</w:t>
      </w:r>
    </w:p>
    <w:p w14:paraId="4F5C0211" w14:textId="77777777" w:rsidR="000A22A9" w:rsidRPr="00F150BC" w:rsidRDefault="000A22A9">
      <w:pPr>
        <w:keepNext/>
        <w:rPr>
          <w:bCs/>
          <w:u w:val="single"/>
        </w:rPr>
      </w:pPr>
    </w:p>
    <w:p w14:paraId="17C819A6" w14:textId="50EA726D" w:rsidR="000A22A9" w:rsidRPr="00F150BC" w:rsidRDefault="00A704E3">
      <w:pPr>
        <w:tabs>
          <w:tab w:val="clear" w:pos="567"/>
        </w:tabs>
        <w:rPr>
          <w:bCs/>
        </w:rPr>
      </w:pPr>
      <w:r w:rsidRPr="00F150BC">
        <w:t>Denosumab</w:t>
      </w:r>
      <w:r w:rsidR="003A2761" w:rsidRPr="00F150BC">
        <w:t xml:space="preserve"> è stato studiato in uno studio clinico in aperto che ha arruolato 28 adolescenti con apparato scheletrico maturo con tumore a cellule giganti dell’osso. Sulla base di questi dati limitati, il profilo di eventi avversi appare essere simile a quello negli adulti.</w:t>
      </w:r>
    </w:p>
    <w:p w14:paraId="728CB61D" w14:textId="77777777" w:rsidR="000A22A9" w:rsidRPr="00F150BC" w:rsidRDefault="000A22A9">
      <w:pPr>
        <w:rPr>
          <w:szCs w:val="22"/>
        </w:rPr>
      </w:pPr>
    </w:p>
    <w:p w14:paraId="1B337B50" w14:textId="77777777" w:rsidR="000A22A9" w:rsidRPr="00F150BC" w:rsidRDefault="003A2761">
      <w:pPr>
        <w:rPr>
          <w:szCs w:val="22"/>
        </w:rPr>
      </w:pPr>
      <w:r w:rsidRPr="00F150BC">
        <w:t>Ipercalcemia clinicamente significativa dopo interruzione del trattamento è stata riportata in ambito post</w:t>
      </w:r>
      <w:r w:rsidRPr="00F150BC">
        <w:noBreakHyphen/>
        <w:t>marketing in pazienti pediatrici (vedere paragrafo 4.4).</w:t>
      </w:r>
    </w:p>
    <w:p w14:paraId="210E5A72" w14:textId="77777777" w:rsidR="000A22A9" w:rsidRPr="00F150BC" w:rsidRDefault="000A22A9">
      <w:pPr>
        <w:rPr>
          <w:szCs w:val="22"/>
        </w:rPr>
      </w:pPr>
    </w:p>
    <w:p w14:paraId="3EB08B99" w14:textId="77777777" w:rsidR="000A22A9" w:rsidRPr="00F150BC" w:rsidRDefault="003A2761">
      <w:pPr>
        <w:keepNext/>
        <w:rPr>
          <w:bCs/>
          <w:u w:val="single"/>
        </w:rPr>
      </w:pPr>
      <w:r w:rsidRPr="00F150BC">
        <w:rPr>
          <w:u w:val="single"/>
        </w:rPr>
        <w:t>Altre popolazioni speciali</w:t>
      </w:r>
    </w:p>
    <w:p w14:paraId="15E851AA" w14:textId="77777777" w:rsidR="000A22A9" w:rsidRPr="00F150BC" w:rsidRDefault="000A22A9">
      <w:pPr>
        <w:keepNext/>
        <w:rPr>
          <w:bCs/>
          <w:u w:val="single"/>
        </w:rPr>
      </w:pPr>
    </w:p>
    <w:p w14:paraId="0C919B83" w14:textId="77777777" w:rsidR="000A22A9" w:rsidRPr="00F150BC" w:rsidRDefault="003A2761">
      <w:pPr>
        <w:keepNext/>
        <w:rPr>
          <w:bCs/>
          <w:i/>
          <w:szCs w:val="22"/>
        </w:rPr>
      </w:pPr>
      <w:r w:rsidRPr="00F150BC">
        <w:rPr>
          <w:i/>
        </w:rPr>
        <w:t>Compromissione renale</w:t>
      </w:r>
    </w:p>
    <w:p w14:paraId="49079F45" w14:textId="4D349FF4" w:rsidR="000A22A9" w:rsidRPr="00F150BC" w:rsidRDefault="003A2761">
      <w:pPr>
        <w:rPr>
          <w:bCs/>
          <w:szCs w:val="22"/>
        </w:rPr>
      </w:pPr>
      <w:r w:rsidRPr="00F150BC">
        <w:t>In uno studio clinico in pazienti con compromissione renale severa (clearance della creatinina &lt; 30 mL/min) senza un tumore in stadio avanzato o sottoposti a dialisi, vi è stato un rischio maggiore di sviluppare ipocalcemia in assenza di supplementazione di calcio.</w:t>
      </w:r>
      <w:r w:rsidRPr="00F150BC">
        <w:rPr>
          <w:i/>
        </w:rPr>
        <w:t xml:space="preserve"> </w:t>
      </w:r>
      <w:r w:rsidRPr="00F150BC">
        <w:t xml:space="preserve">Il rischio di sviluppare ipocalcemia durante il trattamento con </w:t>
      </w:r>
      <w:r w:rsidR="00B20FD7" w:rsidRPr="00F150BC">
        <w:t>denosumab</w:t>
      </w:r>
      <w:r w:rsidRPr="00F150BC">
        <w:t xml:space="preserve"> è maggiore con l’aumento del grado di compromissione renale. In uno studio clinico in pazienti non affetti da tumore in stadio avanzato, il 19% dei pazienti con compromissione renale severa (clearance della creatinina &lt; 30 mL/min) e il 63% dei pazienti sottoposti a dialisi hanno sviluppato ipocalcemia nonostante la supplementazione di calcio. L’incidenza complessiva di ipocalcemia clinicamente significativa è stata del 9%.</w:t>
      </w:r>
    </w:p>
    <w:p w14:paraId="4475FA20" w14:textId="77777777" w:rsidR="000A22A9" w:rsidRPr="00F150BC" w:rsidRDefault="000A22A9">
      <w:pPr>
        <w:rPr>
          <w:bCs/>
          <w:szCs w:val="22"/>
        </w:rPr>
      </w:pPr>
    </w:p>
    <w:p w14:paraId="7D097237" w14:textId="76E9441B" w:rsidR="000A22A9" w:rsidRPr="00F150BC" w:rsidRDefault="003A2761">
      <w:pPr>
        <w:rPr>
          <w:bCs/>
          <w:szCs w:val="22"/>
        </w:rPr>
      </w:pPr>
      <w:r w:rsidRPr="00F150BC">
        <w:t xml:space="preserve">Conseguenti innalzamenti dei livelli dell’ormone paratiroideo sono stati osservati anche in pazienti con compromissione renale severa o che ricevono dialisi, trattati con </w:t>
      </w:r>
      <w:r w:rsidR="00B20FD7" w:rsidRPr="00F150BC">
        <w:t>denosumab</w:t>
      </w:r>
      <w:r w:rsidRPr="00F150BC">
        <w:t>. Il monitoraggio dei livelli di calcio e un’adeguata supplementazione di calcio e vitamina D sono particolarmente importanti nei pazienti con compromissione renale (vedere paragrafo 4.4).</w:t>
      </w:r>
    </w:p>
    <w:p w14:paraId="6E6FAAF4" w14:textId="77777777" w:rsidR="000A22A9" w:rsidRPr="00F150BC" w:rsidRDefault="000A22A9">
      <w:pPr>
        <w:rPr>
          <w:szCs w:val="22"/>
          <w:lang w:eastAsia="zh-TW"/>
        </w:rPr>
      </w:pPr>
    </w:p>
    <w:p w14:paraId="4CFE3FF6" w14:textId="77777777" w:rsidR="000A22A9" w:rsidRPr="00F150BC" w:rsidRDefault="003A2761">
      <w:pPr>
        <w:pStyle w:val="Default"/>
        <w:keepNext/>
        <w:rPr>
          <w:color w:val="auto"/>
          <w:sz w:val="22"/>
          <w:szCs w:val="22"/>
          <w:u w:val="single"/>
        </w:rPr>
      </w:pPr>
      <w:r w:rsidRPr="00F150BC">
        <w:rPr>
          <w:color w:val="auto"/>
          <w:sz w:val="22"/>
          <w:u w:val="single"/>
        </w:rPr>
        <w:t>Segnalazione delle reazioni avverse sospette</w:t>
      </w:r>
    </w:p>
    <w:p w14:paraId="50E89ACE" w14:textId="77777777" w:rsidR="000A22A9" w:rsidRPr="00F150BC" w:rsidRDefault="000A22A9">
      <w:pPr>
        <w:pStyle w:val="Default"/>
        <w:keepNext/>
        <w:rPr>
          <w:color w:val="auto"/>
          <w:sz w:val="22"/>
          <w:szCs w:val="22"/>
          <w:u w:val="single"/>
        </w:rPr>
      </w:pPr>
    </w:p>
    <w:p w14:paraId="0687B3E5" w14:textId="2410ED63" w:rsidR="000A22A9" w:rsidRPr="00F150BC" w:rsidRDefault="003A2761">
      <w:pPr>
        <w:autoSpaceDE w:val="0"/>
        <w:autoSpaceDN w:val="0"/>
        <w:adjustRightInd w:val="0"/>
        <w:rPr>
          <w:szCs w:val="22"/>
        </w:rPr>
      </w:pPr>
      <w:r w:rsidRPr="00F150BC">
        <w:t xml:space="preserve">La segnalazione delle reazioni avverse sospette che si verificano dopo l’autorizzazione del medicinale è importante, in quanto permette un monitoraggio continuo del rapporto beneficio/rischio del </w:t>
      </w:r>
      <w:r w:rsidRPr="00F150BC">
        <w:lastRenderedPageBreak/>
        <w:t xml:space="preserve">medicinale. Agli operatori sanitari è richiesto di segnalare qualsiasi reazione avversa sospetta tramite </w:t>
      </w:r>
      <w:r>
        <w:rPr>
          <w:highlight w:val="lightGray"/>
        </w:rPr>
        <w:t>il sistema nazionale di segnalazione riportato nell’</w:t>
      </w:r>
      <w:r>
        <w:fldChar w:fldCharType="begin"/>
      </w:r>
      <w:r>
        <w:instrText>HYPERLINK "https://www.ema.europa.eu/documents/template-form/qrd-appendix-v-adverse-drug-reaction-reporting-details_en.docx"</w:instrText>
      </w:r>
      <w:r>
        <w:fldChar w:fldCharType="separate"/>
      </w:r>
      <w:r>
        <w:rPr>
          <w:rStyle w:val="ad"/>
          <w:highlight w:val="lightGray"/>
        </w:rPr>
        <w:t>allegato V</w:t>
      </w:r>
      <w:r>
        <w:rPr>
          <w:rStyle w:val="ad"/>
          <w:highlight w:val="lightGray"/>
        </w:rPr>
        <w:fldChar w:fldCharType="end"/>
      </w:r>
      <w:r w:rsidRPr="00F150BC">
        <w:t>.</w:t>
      </w:r>
    </w:p>
    <w:p w14:paraId="1F0D109D" w14:textId="77777777" w:rsidR="000A22A9" w:rsidRPr="00F150BC" w:rsidRDefault="000A22A9">
      <w:pPr>
        <w:tabs>
          <w:tab w:val="clear" w:pos="567"/>
          <w:tab w:val="left" w:pos="988"/>
        </w:tabs>
        <w:rPr>
          <w:bCs/>
        </w:rPr>
      </w:pPr>
    </w:p>
    <w:p w14:paraId="53432842" w14:textId="77777777" w:rsidR="000A22A9" w:rsidRPr="00F150BC" w:rsidRDefault="003A2761">
      <w:pPr>
        <w:keepNext/>
        <w:ind w:left="567" w:hanging="567"/>
        <w:rPr>
          <w:bCs/>
        </w:rPr>
      </w:pPr>
      <w:r w:rsidRPr="00F150BC">
        <w:rPr>
          <w:b/>
        </w:rPr>
        <w:t>4.9</w:t>
      </w:r>
      <w:r w:rsidRPr="00F150BC">
        <w:rPr>
          <w:b/>
        </w:rPr>
        <w:tab/>
        <w:t>Sovradosaggio</w:t>
      </w:r>
    </w:p>
    <w:p w14:paraId="526C41EB" w14:textId="77777777" w:rsidR="000A22A9" w:rsidRPr="00F150BC" w:rsidRDefault="000A22A9">
      <w:pPr>
        <w:keepNext/>
        <w:rPr>
          <w:szCs w:val="22"/>
        </w:rPr>
      </w:pPr>
    </w:p>
    <w:p w14:paraId="1E29BB53" w14:textId="6DE6B24C" w:rsidR="000A22A9" w:rsidRPr="00F150BC" w:rsidRDefault="003A2761">
      <w:r w:rsidRPr="00F150BC">
        <w:t xml:space="preserve">Non sono stati riportati casi di sovradosaggio negli studi clinici. Nel corso degli studi clinici, </w:t>
      </w:r>
      <w:r w:rsidR="00B20FD7" w:rsidRPr="00F150BC">
        <w:t>denosumab</w:t>
      </w:r>
      <w:r w:rsidRPr="00F150BC">
        <w:t xml:space="preserve"> è stato somministrato a dosi fino a 180 mg ogni 4 settimane e 120 mg alla settimana per 3 settimane.</w:t>
      </w:r>
    </w:p>
    <w:p w14:paraId="420428A8" w14:textId="77777777" w:rsidR="000A22A9" w:rsidRPr="00F150BC" w:rsidRDefault="000A22A9"/>
    <w:p w14:paraId="34989624" w14:textId="77777777" w:rsidR="000A22A9" w:rsidRPr="00F150BC" w:rsidRDefault="000A22A9"/>
    <w:p w14:paraId="5CC4A623" w14:textId="77777777" w:rsidR="000A22A9" w:rsidRPr="00F150BC" w:rsidRDefault="003A2761">
      <w:pPr>
        <w:keepNext/>
        <w:ind w:left="567" w:hanging="567"/>
      </w:pPr>
      <w:r w:rsidRPr="00F150BC">
        <w:rPr>
          <w:b/>
        </w:rPr>
        <w:t>5.</w:t>
      </w:r>
      <w:r w:rsidRPr="00F150BC">
        <w:rPr>
          <w:b/>
        </w:rPr>
        <w:tab/>
        <w:t>PROPRIETÀ FARMACOLOGICHE</w:t>
      </w:r>
    </w:p>
    <w:p w14:paraId="7F267C5B" w14:textId="77777777" w:rsidR="000A22A9" w:rsidRPr="00F150BC" w:rsidRDefault="000A22A9">
      <w:pPr>
        <w:keepNext/>
      </w:pPr>
    </w:p>
    <w:p w14:paraId="027DA1A1" w14:textId="3999B718" w:rsidR="000A22A9" w:rsidRPr="00F150BC" w:rsidRDefault="003A2761" w:rsidP="00021B53">
      <w:pPr>
        <w:pStyle w:val="Stylebold"/>
        <w:keepNext/>
        <w:ind w:left="567" w:hanging="567"/>
      </w:pPr>
      <w:r w:rsidRPr="00F150BC">
        <w:t>5.1</w:t>
      </w:r>
      <w:r w:rsidRPr="00F150BC">
        <w:tab/>
        <w:t>Proprietà farmacodinamiche</w:t>
      </w:r>
    </w:p>
    <w:p w14:paraId="28AE46A0" w14:textId="77777777" w:rsidR="000A22A9" w:rsidRPr="00F150BC" w:rsidRDefault="000A22A9">
      <w:pPr>
        <w:keepNext/>
        <w:autoSpaceDE w:val="0"/>
        <w:autoSpaceDN w:val="0"/>
        <w:adjustRightInd w:val="0"/>
        <w:rPr>
          <w:rFonts w:eastAsia="MS Mincho"/>
          <w:szCs w:val="22"/>
          <w:lang w:eastAsia="ja-JP"/>
        </w:rPr>
      </w:pPr>
    </w:p>
    <w:p w14:paraId="40D83740" w14:textId="45E7C646" w:rsidR="000A22A9" w:rsidRPr="00F150BC" w:rsidRDefault="003A2761">
      <w:pPr>
        <w:pStyle w:val="ab"/>
        <w:rPr>
          <w:sz w:val="22"/>
          <w:szCs w:val="22"/>
        </w:rPr>
      </w:pPr>
      <w:r w:rsidRPr="00F150BC">
        <w:rPr>
          <w:sz w:val="22"/>
        </w:rPr>
        <w:t>Categoria farmacoterapeutica: Farmaci per trattamento delle malattie delle ossa – altri farmaci che agiscono sulla struttura e mineralizzazione osse</w:t>
      </w:r>
      <w:r w:rsidR="00C65FE4" w:rsidRPr="00F150BC">
        <w:rPr>
          <w:sz w:val="22"/>
        </w:rPr>
        <w:t>a</w:t>
      </w:r>
      <w:r w:rsidRPr="00F150BC">
        <w:rPr>
          <w:sz w:val="22"/>
        </w:rPr>
        <w:t>, codice ATC: M05BX04</w:t>
      </w:r>
    </w:p>
    <w:p w14:paraId="41CC7BE6" w14:textId="77777777" w:rsidR="000A22A9" w:rsidRPr="00F150BC" w:rsidRDefault="000A22A9"/>
    <w:p w14:paraId="6B83857C" w14:textId="6988080F" w:rsidR="00D22B36" w:rsidRPr="00F150BC" w:rsidRDefault="00D22B36">
      <w:pPr>
        <w:rPr>
          <w:rStyle w:val="ad"/>
          <w:noProof/>
        </w:rPr>
      </w:pPr>
      <w:r w:rsidRPr="00F150BC">
        <w:t xml:space="preserve">Osenvelt è un medicinale biosimilare. Informazioni più dettagliate sono disponibili sul sito web della Agenzia europea per i medicinali: </w:t>
      </w:r>
      <w:r w:rsidR="0075670C">
        <w:fldChar w:fldCharType="begin"/>
      </w:r>
      <w:r w:rsidR="0075670C">
        <w:instrText>HYPERLINK "https://www.ema.europa.eu"</w:instrText>
      </w:r>
      <w:r w:rsidR="0075670C">
        <w:fldChar w:fldCharType="separate"/>
      </w:r>
      <w:r w:rsidR="0075670C" w:rsidRPr="00F150BC">
        <w:rPr>
          <w:rStyle w:val="ad"/>
          <w:noProof/>
        </w:rPr>
        <w:t>https://www.ema.europa.eu</w:t>
      </w:r>
      <w:r w:rsidR="0075670C">
        <w:rPr>
          <w:rStyle w:val="ad"/>
          <w:noProof/>
        </w:rPr>
        <w:fldChar w:fldCharType="end"/>
      </w:r>
      <w:r w:rsidR="0075670C" w:rsidRPr="00EF7907">
        <w:rPr>
          <w:rStyle w:val="ad"/>
          <w:noProof/>
          <w:color w:val="auto"/>
          <w:u w:val="none"/>
        </w:rPr>
        <w:t>.</w:t>
      </w:r>
    </w:p>
    <w:p w14:paraId="60303B9D" w14:textId="77777777" w:rsidR="00DE5BF6" w:rsidRPr="00F150BC" w:rsidRDefault="00DE5BF6"/>
    <w:p w14:paraId="5CBA04BD" w14:textId="77777777" w:rsidR="000A22A9" w:rsidRPr="00F150BC" w:rsidRDefault="003A2761">
      <w:pPr>
        <w:keepNext/>
        <w:rPr>
          <w:u w:val="single"/>
        </w:rPr>
      </w:pPr>
      <w:r w:rsidRPr="00F150BC">
        <w:rPr>
          <w:u w:val="single"/>
        </w:rPr>
        <w:t>Meccanismo d’azione</w:t>
      </w:r>
    </w:p>
    <w:p w14:paraId="6754ACDC" w14:textId="77777777" w:rsidR="000A22A9" w:rsidRPr="00F150BC" w:rsidRDefault="000A22A9">
      <w:pPr>
        <w:keepNext/>
        <w:rPr>
          <w:u w:val="single"/>
        </w:rPr>
      </w:pPr>
    </w:p>
    <w:p w14:paraId="36786AD5" w14:textId="77777777" w:rsidR="000A22A9" w:rsidRPr="00F150BC" w:rsidRDefault="003A2761">
      <w:pPr>
        <w:rPr>
          <w:szCs w:val="22"/>
        </w:rPr>
      </w:pPr>
      <w:r w:rsidRPr="00F150BC">
        <w:t>RANKL è una proteina e si presenta in forma transmembrana o in forma solubile. RANKL è essenziale per la formazione, la funzione e la sopravvivenza degli osteoclasti, l’unico tipo cellulare responsabile del riassorbimento osseo. L’aumento dell’attività osteoclastica, stimolata da RANKL, è un mediatore chiave della distruzione dell’osso nella malattia ossea metastatica e nel mieloma multiplo. Denosumab è un anticorpo monoclonale umano (IgG2) che ha come target e lega il RANKL con elevata affinità e specificità, prevenendo il verificarsi dell’interazione RANKL/RANK, riducendo così il numero e la funzione degli osteoclasti, con conseguente diminuzione del riassorbimento osseo e della distruzione ossea indotta dal cancro.</w:t>
      </w:r>
    </w:p>
    <w:p w14:paraId="44A75155" w14:textId="77777777" w:rsidR="000A22A9" w:rsidRPr="00F150BC" w:rsidRDefault="000A22A9">
      <w:pPr>
        <w:rPr>
          <w:szCs w:val="22"/>
        </w:rPr>
      </w:pPr>
    </w:p>
    <w:p w14:paraId="61E80F8E" w14:textId="77777777" w:rsidR="000A22A9" w:rsidRPr="00F150BC" w:rsidRDefault="003A2761">
      <w:pPr>
        <w:rPr>
          <w:szCs w:val="22"/>
        </w:rPr>
      </w:pPr>
      <w:r w:rsidRPr="00F150BC">
        <w:t>I tumori a cellule giganti dell’osso sono caratterizzati da cellule stromali neoplastiche che esprimono il RANK ligando e cellule giganti simili agli osteoclasti che esprimono il RANK. Nei pazienti con tumore a cellule giganti dell’osso, denosumab si lega al RANK ligando, riducendo in modo significativo o eliminando le cellule giganti simili agli osteoclasti. Conseguentemente, l’osteolisi è ridotta e lo stroma proliferativo del tumore è sostituito da osso nuovo a struttura densa, non proliferativo, differenziato.</w:t>
      </w:r>
    </w:p>
    <w:p w14:paraId="1EA9A716" w14:textId="77777777" w:rsidR="000A22A9" w:rsidRPr="00F150BC" w:rsidRDefault="000A22A9">
      <w:pPr>
        <w:rPr>
          <w:bCs/>
          <w:szCs w:val="22"/>
        </w:rPr>
      </w:pPr>
    </w:p>
    <w:p w14:paraId="6D7BAB11" w14:textId="77777777" w:rsidR="000A22A9" w:rsidRPr="00F150BC" w:rsidRDefault="003A2761">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rPr>
      </w:pPr>
      <w:r w:rsidRPr="00F150BC">
        <w:rPr>
          <w:rFonts w:ascii="Times New Roman" w:hAnsi="Times New Roman"/>
          <w:color w:val="auto"/>
          <w:sz w:val="22"/>
          <w:u w:val="single"/>
        </w:rPr>
        <w:t>Effetti farmacodinamici</w:t>
      </w:r>
    </w:p>
    <w:p w14:paraId="3C5E8E3B" w14:textId="77777777" w:rsidR="000A22A9" w:rsidRPr="00F150BC" w:rsidRDefault="000A22A9">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rPr>
      </w:pPr>
    </w:p>
    <w:p w14:paraId="0CDECF58" w14:textId="78AAD44F" w:rsidR="000A22A9" w:rsidRPr="00F150BC" w:rsidRDefault="003A2761" w:rsidP="002F6ACF">
      <w:pPr>
        <w:autoSpaceDE w:val="0"/>
        <w:autoSpaceDN w:val="0"/>
        <w:adjustRightInd w:val="0"/>
        <w:rPr>
          <w:szCs w:val="22"/>
        </w:rPr>
      </w:pPr>
      <w:r w:rsidRPr="00F150BC">
        <w:t xml:space="preserve">Negli studi clinici di fase II in pazienti affetti da tumori in stadio avanzato con interessamento osseo, la somministrazione per via sottocutanea (s.c.) di </w:t>
      </w:r>
      <w:r w:rsidR="000223C6" w:rsidRPr="00F150BC">
        <w:t>denosumab</w:t>
      </w:r>
      <w:r w:rsidRPr="00F150BC">
        <w:t xml:space="preserve"> ogni 4 settimane (Q4W) o ogni 12 settimane ha determinato una rapida riduzione dei markers del riassorbimento osseo (uNTX/Cr, CTx sierico), con diminuzioni mediane pari a circa l’80% per l’uNTX/Cr entro 1 settimana, indipendentemente da una precedente terapia con bifosfonati o dal livello di uNTX/Cr basale. Negli studi clinici di fase III di pazienti con neoplasie maligne in fase avanzata che coinvolgono l’osso, riduzioni mediane pari a circa l’80% dell’uNTX/Cr sono state mantenute durante le 49 settimane del trattamento con </w:t>
      </w:r>
      <w:r w:rsidR="000223C6" w:rsidRPr="00F150BC">
        <w:t>denosumab</w:t>
      </w:r>
      <w:r w:rsidRPr="00F150BC">
        <w:t xml:space="preserve"> (120 mg ogni Q4W).</w:t>
      </w:r>
    </w:p>
    <w:p w14:paraId="5215914E" w14:textId="77777777" w:rsidR="000A22A9" w:rsidRPr="00F150BC" w:rsidRDefault="000A22A9">
      <w:pPr>
        <w:autoSpaceDE w:val="0"/>
        <w:autoSpaceDN w:val="0"/>
        <w:adjustRightInd w:val="0"/>
        <w:rPr>
          <w:szCs w:val="22"/>
        </w:rPr>
      </w:pPr>
    </w:p>
    <w:p w14:paraId="20745167" w14:textId="77777777" w:rsidR="000A22A9" w:rsidRPr="00F150BC" w:rsidRDefault="003A2761">
      <w:pPr>
        <w:keepNext/>
        <w:rPr>
          <w:bCs/>
          <w:u w:val="single"/>
        </w:rPr>
      </w:pPr>
      <w:r w:rsidRPr="00F150BC">
        <w:rPr>
          <w:u w:val="single"/>
        </w:rPr>
        <w:t>Immunogenicità</w:t>
      </w:r>
    </w:p>
    <w:p w14:paraId="29639DC2" w14:textId="77777777" w:rsidR="000A22A9" w:rsidRPr="00F150BC" w:rsidRDefault="000A22A9">
      <w:pPr>
        <w:keepNext/>
        <w:rPr>
          <w:bCs/>
          <w:u w:val="single"/>
        </w:rPr>
      </w:pPr>
    </w:p>
    <w:p w14:paraId="6DA7DDEF" w14:textId="473FA25E" w:rsidR="000A22A9" w:rsidRPr="00F150BC" w:rsidRDefault="00F95F37">
      <w:r w:rsidRPr="00F150BC">
        <w:t>D</w:t>
      </w:r>
      <w:r w:rsidR="000D3730" w:rsidRPr="00F150BC">
        <w:t>urante il trattamento con denosumab</w:t>
      </w:r>
      <w:r w:rsidRPr="00F150BC">
        <w:t xml:space="preserve"> possono svilupparsi anticorpi</w:t>
      </w:r>
      <w:r w:rsidR="00ED3BD2">
        <w:t xml:space="preserve"> anti-</w:t>
      </w:r>
      <w:r w:rsidRPr="00F150BC">
        <w:t>denosumab</w:t>
      </w:r>
      <w:r w:rsidR="000D3730" w:rsidRPr="00F150BC">
        <w:t>.</w:t>
      </w:r>
      <w:r w:rsidRPr="00F150BC">
        <w:t xml:space="preserve"> Non è stata osservata </w:t>
      </w:r>
      <w:r w:rsidR="002B07C2">
        <w:t>alc</w:t>
      </w:r>
      <w:r w:rsidRPr="00F150BC">
        <w:t>una correlazione apparente tra lo sviluppo di anticorpi e la farmacocinetica, la risposta clinica o gli eventi avversi.</w:t>
      </w:r>
    </w:p>
    <w:p w14:paraId="5BFA1E72" w14:textId="77777777" w:rsidR="000A22A9" w:rsidRPr="00F150BC" w:rsidRDefault="000A22A9">
      <w:pPr>
        <w:tabs>
          <w:tab w:val="left" w:pos="702"/>
        </w:tabs>
        <w:autoSpaceDE w:val="0"/>
        <w:autoSpaceDN w:val="0"/>
        <w:adjustRightInd w:val="0"/>
        <w:rPr>
          <w:szCs w:val="22"/>
        </w:rPr>
      </w:pPr>
    </w:p>
    <w:p w14:paraId="256EE8BD" w14:textId="7045876C" w:rsidR="000A22A9" w:rsidRPr="00F150BC" w:rsidRDefault="00F03171">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r w:rsidRPr="00F150BC">
        <w:rPr>
          <w:rFonts w:ascii="Times New Roman" w:hAnsi="Times New Roman"/>
          <w:color w:val="auto"/>
          <w:sz w:val="22"/>
          <w:u w:val="single"/>
        </w:rPr>
        <w:lastRenderedPageBreak/>
        <w:t xml:space="preserve">Efficacia e sicurezza clinica </w:t>
      </w:r>
      <w:r w:rsidR="003A2761" w:rsidRPr="00F150BC">
        <w:rPr>
          <w:rFonts w:ascii="Times New Roman" w:hAnsi="Times New Roman"/>
          <w:color w:val="auto"/>
          <w:sz w:val="22"/>
          <w:u w:val="single"/>
        </w:rPr>
        <w:t>in pazienti con metastasi ossee da tumori solidi</w:t>
      </w:r>
    </w:p>
    <w:p w14:paraId="2AE34EA9" w14:textId="77777777" w:rsidR="000A22A9" w:rsidRPr="00F150BC" w:rsidRDefault="000A22A9">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p>
    <w:p w14:paraId="6D4D857B" w14:textId="00E9E5E1" w:rsidR="000A22A9" w:rsidRPr="00F150BC" w:rsidRDefault="003A2761">
      <w:pPr>
        <w:contextualSpacing/>
        <w:rPr>
          <w:iCs/>
          <w:szCs w:val="22"/>
        </w:rPr>
      </w:pPr>
      <w:r w:rsidRPr="00F150BC">
        <w:t xml:space="preserve">Efficacia e sicurezza di </w:t>
      </w:r>
      <w:r w:rsidR="00CF2D6B" w:rsidRPr="00F150BC">
        <w:t>denosumab</w:t>
      </w:r>
      <w:r w:rsidRPr="00F150BC">
        <w:t xml:space="preserve"> 120 mg s.c., somministrato ogni 4 settimane o di acido zoledronico 4 mg e.v. (con aggiustamento della dose per funzionalità renale ridotta), somministrato ogni 4 settimane, sono state confrontate nell’ambito di tre studi randomizzati in doppio cieco, con controllo attivo, su pazienti naïve al trattamento con bifosfonati e.v. e affetti da tumori in stadio avanzato con interessamento osseo: pazienti adulti con cancro della mammella (studio 1), altri tumori solidi o mieloma multiplo (studio 2) e cancro della prostata resistente alla castrazione (studio 3). All’interno di questi studi clinici attivi controllati, la sicurezza è stata valutata in 5</w:t>
      </w:r>
      <w:r w:rsidR="00EF5512" w:rsidRPr="00F150BC">
        <w:t> </w:t>
      </w:r>
      <w:r w:rsidRPr="00F150BC">
        <w:t xml:space="preserve">931 pazienti. I pazienti con anamnesi pregressa di ONJ o osteomielite mandibolare/mascellare, flogosi dentale o mandibolare/mascellare attiva richiedente un intervento di chirurgia orale, una condizione dentale/orale non risolta in seguito a intervento chirurgico o pazienti che avevano in programma interventi dentali invasivi non erano eleggibili per l’arruolamento in questi studi. Gli endpoint primari e secondari hanno valutato la comparsa di uno o più eventi correlati all’apparato scheletrico (SRE). Negli studi in cui è stata dimostrata la superiorità di </w:t>
      </w:r>
      <w:r w:rsidR="00CF2D6B" w:rsidRPr="00F150BC">
        <w:t>denosumab</w:t>
      </w:r>
      <w:r w:rsidRPr="00F150BC">
        <w:t>, rispetto all’acido zoledronico, ai pazienti è stata offerta una fase di estensione di trattamento pre</w:t>
      </w:r>
      <w:r w:rsidRPr="00F150BC">
        <w:noBreakHyphen/>
        <w:t xml:space="preserve">specificata, in aperto con </w:t>
      </w:r>
      <w:r w:rsidR="00CF2D6B" w:rsidRPr="00F150BC">
        <w:t>denosumab</w:t>
      </w:r>
      <w:r w:rsidRPr="00F150BC">
        <w:t xml:space="preserve"> per 2 anni. Un SRE è stato definito come uno dei seguenti eventi: frattura patologica (vertebrale o non vertebrale), radioterapia all’osso (compreso l’uso di radioisotopi), chirurgia per l’osso o compressione del midollo spinale.</w:t>
      </w:r>
    </w:p>
    <w:p w14:paraId="5206A297" w14:textId="77777777" w:rsidR="000A22A9" w:rsidRPr="00F150BC" w:rsidRDefault="000A22A9">
      <w:pPr>
        <w:contextualSpacing/>
      </w:pPr>
    </w:p>
    <w:p w14:paraId="63984BB4" w14:textId="2824AB34" w:rsidR="000A22A9" w:rsidRPr="00F150BC" w:rsidRDefault="0032580D">
      <w:pPr>
        <w:contextualSpacing/>
        <w:outlineLvl w:val="0"/>
        <w:rPr>
          <w:iCs/>
          <w:szCs w:val="22"/>
        </w:rPr>
      </w:pPr>
      <w:r w:rsidRPr="00F150BC">
        <w:t>Denosumab</w:t>
      </w:r>
      <w:r w:rsidR="003A2761" w:rsidRPr="00F150BC">
        <w:t xml:space="preserve"> ha ridotto il rischio di sviluppare SRE e di sviluppare SRE multipli (primo e successivi) in pazienti con metastasi ossee di tumori solidi (vedere tabella 2).</w:t>
      </w:r>
    </w:p>
    <w:p w14:paraId="649D11DA" w14:textId="77777777" w:rsidR="000A22A9" w:rsidRPr="00F150BC" w:rsidRDefault="000A22A9">
      <w:pPr>
        <w:contextualSpacing/>
        <w:outlineLvl w:val="0"/>
        <w:rPr>
          <w:iCs/>
          <w:szCs w:val="22"/>
        </w:rPr>
      </w:pPr>
    </w:p>
    <w:p w14:paraId="78C2D3C0" w14:textId="44E75142" w:rsidR="000A22A9" w:rsidRDefault="003A2761" w:rsidP="008D3E5C">
      <w:pPr>
        <w:pStyle w:val="Stylebold"/>
        <w:keepNext/>
      </w:pPr>
      <w:r w:rsidRPr="00F150BC">
        <w:t>Tabella 2: Risultati relativi all’efficacia in pazienti con tumori in stadio avanzato con interessamento dell’osso</w:t>
      </w:r>
    </w:p>
    <w:p w14:paraId="17BD2AE0" w14:textId="77777777" w:rsidR="000461E2" w:rsidRPr="009E5B57" w:rsidRDefault="000461E2" w:rsidP="008D3E5C">
      <w:pPr>
        <w:pStyle w:val="Stylebold"/>
        <w:keepNext/>
        <w:rPr>
          <w:b w:val="0"/>
          <w:bCs/>
        </w:rPr>
      </w:pPr>
    </w:p>
    <w:tbl>
      <w:tblPr>
        <w:tblW w:w="5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73"/>
        <w:gridCol w:w="1040"/>
        <w:gridCol w:w="969"/>
        <w:gridCol w:w="1043"/>
        <w:gridCol w:w="966"/>
        <w:gridCol w:w="1049"/>
        <w:gridCol w:w="960"/>
        <w:gridCol w:w="1045"/>
      </w:tblGrid>
      <w:tr w:rsidR="00AC28B1" w:rsidRPr="00F150BC" w14:paraId="06DCFD79" w14:textId="77777777" w:rsidTr="00EF7907">
        <w:trPr>
          <w:cantSplit/>
          <w:trHeight w:val="701"/>
          <w:tblHeader/>
          <w:jc w:val="center"/>
        </w:trPr>
        <w:tc>
          <w:tcPr>
            <w:tcW w:w="759" w:type="pct"/>
          </w:tcPr>
          <w:p w14:paraId="198EFD2D" w14:textId="77777777" w:rsidR="00B7456C" w:rsidRPr="00F150BC" w:rsidRDefault="00B7456C" w:rsidP="00ED3BD2">
            <w:pPr>
              <w:keepNext/>
              <w:contextualSpacing/>
              <w:jc w:val="center"/>
              <w:rPr>
                <w:b/>
                <w:sz w:val="20"/>
              </w:rPr>
            </w:pPr>
          </w:p>
        </w:tc>
        <w:tc>
          <w:tcPr>
            <w:tcW w:w="1061" w:type="pct"/>
            <w:gridSpan w:val="2"/>
          </w:tcPr>
          <w:p w14:paraId="1D936D68" w14:textId="77777777" w:rsidR="00B7456C" w:rsidRPr="00F150BC" w:rsidRDefault="00B7456C" w:rsidP="00ED3BD2">
            <w:pPr>
              <w:keepNext/>
              <w:contextualSpacing/>
              <w:jc w:val="center"/>
              <w:rPr>
                <w:b/>
                <w:sz w:val="20"/>
              </w:rPr>
            </w:pPr>
            <w:r w:rsidRPr="00F150BC">
              <w:rPr>
                <w:b/>
                <w:sz w:val="20"/>
              </w:rPr>
              <w:t xml:space="preserve">Studio 1 </w:t>
            </w:r>
            <w:r w:rsidRPr="00F150BC">
              <w:rPr>
                <w:b/>
                <w:sz w:val="20"/>
              </w:rPr>
              <w:br/>
              <w:t>cancro della mammella</w:t>
            </w:r>
          </w:p>
        </w:tc>
        <w:tc>
          <w:tcPr>
            <w:tcW w:w="1061" w:type="pct"/>
            <w:gridSpan w:val="2"/>
          </w:tcPr>
          <w:p w14:paraId="3BD90240" w14:textId="77777777" w:rsidR="00B7456C" w:rsidRPr="00F150BC" w:rsidRDefault="00B7456C" w:rsidP="00ED3BD2">
            <w:pPr>
              <w:keepNext/>
              <w:contextualSpacing/>
              <w:jc w:val="center"/>
              <w:rPr>
                <w:b/>
                <w:sz w:val="20"/>
              </w:rPr>
            </w:pPr>
            <w:r w:rsidRPr="00F150BC">
              <w:rPr>
                <w:b/>
                <w:sz w:val="20"/>
              </w:rPr>
              <w:t xml:space="preserve">Studio 2 </w:t>
            </w:r>
            <w:r w:rsidRPr="00F150BC">
              <w:rPr>
                <w:b/>
                <w:sz w:val="20"/>
              </w:rPr>
              <w:br/>
              <w:t>altri tumori solidi** o mieloma multiplo</w:t>
            </w:r>
          </w:p>
        </w:tc>
        <w:tc>
          <w:tcPr>
            <w:tcW w:w="1062" w:type="pct"/>
            <w:gridSpan w:val="2"/>
          </w:tcPr>
          <w:p w14:paraId="0F38386E" w14:textId="77777777" w:rsidR="00B7456C" w:rsidRPr="00F150BC" w:rsidRDefault="00B7456C" w:rsidP="00ED3BD2">
            <w:pPr>
              <w:keepNext/>
              <w:contextualSpacing/>
              <w:jc w:val="center"/>
              <w:rPr>
                <w:b/>
                <w:sz w:val="20"/>
              </w:rPr>
            </w:pPr>
            <w:r w:rsidRPr="00F150BC">
              <w:rPr>
                <w:b/>
                <w:sz w:val="20"/>
              </w:rPr>
              <w:t xml:space="preserve">Studio 3 </w:t>
            </w:r>
            <w:r w:rsidRPr="00F150BC">
              <w:rPr>
                <w:b/>
                <w:sz w:val="20"/>
              </w:rPr>
              <w:br/>
              <w:t>cancro della prostata</w:t>
            </w:r>
          </w:p>
        </w:tc>
        <w:tc>
          <w:tcPr>
            <w:tcW w:w="1057" w:type="pct"/>
            <w:gridSpan w:val="2"/>
          </w:tcPr>
          <w:p w14:paraId="7AD98C01" w14:textId="77777777" w:rsidR="00B7456C" w:rsidRPr="00F150BC" w:rsidRDefault="00B7456C" w:rsidP="00ED3BD2">
            <w:pPr>
              <w:keepNext/>
              <w:contextualSpacing/>
              <w:jc w:val="center"/>
              <w:rPr>
                <w:b/>
                <w:sz w:val="20"/>
              </w:rPr>
            </w:pPr>
            <w:r w:rsidRPr="00F150BC">
              <w:rPr>
                <w:b/>
                <w:sz w:val="20"/>
              </w:rPr>
              <w:t xml:space="preserve">Analisi combinata </w:t>
            </w:r>
            <w:r w:rsidRPr="00F150BC">
              <w:rPr>
                <w:b/>
                <w:sz w:val="20"/>
              </w:rPr>
              <w:br/>
              <w:t>tumori in stadio avanzato</w:t>
            </w:r>
          </w:p>
        </w:tc>
      </w:tr>
      <w:tr w:rsidR="00AC28B1" w:rsidRPr="00F150BC" w14:paraId="5E092371" w14:textId="77777777" w:rsidTr="00EF7907">
        <w:trPr>
          <w:cantSplit/>
          <w:trHeight w:val="406"/>
          <w:tblHeader/>
          <w:jc w:val="center"/>
        </w:trPr>
        <w:tc>
          <w:tcPr>
            <w:tcW w:w="759" w:type="pct"/>
          </w:tcPr>
          <w:p w14:paraId="66F4CF37" w14:textId="77777777" w:rsidR="00B7456C" w:rsidRPr="00F150BC" w:rsidRDefault="00B7456C" w:rsidP="00ED3BD2">
            <w:pPr>
              <w:keepNext/>
              <w:contextualSpacing/>
              <w:rPr>
                <w:sz w:val="20"/>
              </w:rPr>
            </w:pPr>
          </w:p>
        </w:tc>
        <w:tc>
          <w:tcPr>
            <w:tcW w:w="513" w:type="pct"/>
            <w:tcMar>
              <w:left w:w="0" w:type="dxa"/>
              <w:right w:w="0" w:type="dxa"/>
            </w:tcMar>
          </w:tcPr>
          <w:p w14:paraId="58BE5D07" w14:textId="21C8A1CA" w:rsidR="00B7456C" w:rsidRPr="009E5B57" w:rsidRDefault="0032580D" w:rsidP="005F2316">
            <w:pPr>
              <w:keepNext/>
              <w:contextualSpacing/>
              <w:jc w:val="center"/>
              <w:rPr>
                <w:sz w:val="20"/>
              </w:rPr>
            </w:pPr>
            <w:r w:rsidRPr="009E5B57">
              <w:rPr>
                <w:sz w:val="20"/>
              </w:rPr>
              <w:t>denosumab</w:t>
            </w:r>
          </w:p>
        </w:tc>
        <w:tc>
          <w:tcPr>
            <w:tcW w:w="548" w:type="pct"/>
            <w:tcMar>
              <w:left w:w="57" w:type="dxa"/>
              <w:right w:w="57" w:type="dxa"/>
            </w:tcMar>
          </w:tcPr>
          <w:p w14:paraId="1A03AC8A" w14:textId="77777777" w:rsidR="00B7456C" w:rsidRPr="009E5B57" w:rsidRDefault="00B7456C" w:rsidP="005F2316">
            <w:pPr>
              <w:keepNext/>
              <w:contextualSpacing/>
              <w:jc w:val="center"/>
              <w:rPr>
                <w:sz w:val="20"/>
              </w:rPr>
            </w:pPr>
            <w:r w:rsidRPr="009E5B57">
              <w:rPr>
                <w:sz w:val="20"/>
              </w:rPr>
              <w:t>acido zoledronico</w:t>
            </w:r>
          </w:p>
        </w:tc>
        <w:tc>
          <w:tcPr>
            <w:tcW w:w="511" w:type="pct"/>
            <w:tcMar>
              <w:left w:w="0" w:type="dxa"/>
              <w:right w:w="0" w:type="dxa"/>
            </w:tcMar>
          </w:tcPr>
          <w:p w14:paraId="19FED931" w14:textId="28F394B1" w:rsidR="00B7456C" w:rsidRPr="009E5B57" w:rsidRDefault="0032580D" w:rsidP="005F2316">
            <w:pPr>
              <w:keepNext/>
              <w:contextualSpacing/>
              <w:jc w:val="center"/>
              <w:rPr>
                <w:sz w:val="20"/>
              </w:rPr>
            </w:pPr>
            <w:r w:rsidRPr="009E5B57">
              <w:rPr>
                <w:sz w:val="20"/>
              </w:rPr>
              <w:t>denosumab</w:t>
            </w:r>
          </w:p>
        </w:tc>
        <w:tc>
          <w:tcPr>
            <w:tcW w:w="550" w:type="pct"/>
            <w:tcMar>
              <w:left w:w="57" w:type="dxa"/>
              <w:right w:w="57" w:type="dxa"/>
            </w:tcMar>
          </w:tcPr>
          <w:p w14:paraId="60DEE2F9" w14:textId="77777777" w:rsidR="00B7456C" w:rsidRPr="009E5B57" w:rsidRDefault="00B7456C" w:rsidP="005F2316">
            <w:pPr>
              <w:keepNext/>
              <w:contextualSpacing/>
              <w:jc w:val="center"/>
              <w:rPr>
                <w:sz w:val="20"/>
              </w:rPr>
            </w:pPr>
            <w:r w:rsidRPr="009E5B57">
              <w:rPr>
                <w:sz w:val="20"/>
              </w:rPr>
              <w:t>acido zoledronico</w:t>
            </w:r>
          </w:p>
        </w:tc>
        <w:tc>
          <w:tcPr>
            <w:tcW w:w="509" w:type="pct"/>
            <w:tcMar>
              <w:left w:w="0" w:type="dxa"/>
              <w:right w:w="0" w:type="dxa"/>
            </w:tcMar>
          </w:tcPr>
          <w:p w14:paraId="61B650CF" w14:textId="239C2561" w:rsidR="00B7456C" w:rsidRPr="009E5B57" w:rsidRDefault="0032580D" w:rsidP="005F2316">
            <w:pPr>
              <w:keepNext/>
              <w:contextualSpacing/>
              <w:jc w:val="center"/>
              <w:rPr>
                <w:sz w:val="20"/>
              </w:rPr>
            </w:pPr>
            <w:r w:rsidRPr="009E5B57">
              <w:rPr>
                <w:sz w:val="20"/>
              </w:rPr>
              <w:t>denosumab</w:t>
            </w:r>
          </w:p>
        </w:tc>
        <w:tc>
          <w:tcPr>
            <w:tcW w:w="553" w:type="pct"/>
            <w:tcMar>
              <w:left w:w="57" w:type="dxa"/>
              <w:right w:w="57" w:type="dxa"/>
            </w:tcMar>
          </w:tcPr>
          <w:p w14:paraId="2A46F3AF" w14:textId="77777777" w:rsidR="00B7456C" w:rsidRPr="009E5B57" w:rsidRDefault="00B7456C" w:rsidP="005F2316">
            <w:pPr>
              <w:keepNext/>
              <w:contextualSpacing/>
              <w:jc w:val="center"/>
              <w:rPr>
                <w:sz w:val="20"/>
              </w:rPr>
            </w:pPr>
            <w:r w:rsidRPr="009E5B57">
              <w:rPr>
                <w:sz w:val="20"/>
              </w:rPr>
              <w:t>acido zoledronico</w:t>
            </w:r>
          </w:p>
        </w:tc>
        <w:tc>
          <w:tcPr>
            <w:tcW w:w="506" w:type="pct"/>
            <w:tcMar>
              <w:left w:w="0" w:type="dxa"/>
              <w:right w:w="0" w:type="dxa"/>
            </w:tcMar>
          </w:tcPr>
          <w:p w14:paraId="7EFF5C48" w14:textId="3852B89E" w:rsidR="00B7456C" w:rsidRPr="009E5B57" w:rsidRDefault="0032580D" w:rsidP="005F2316">
            <w:pPr>
              <w:keepNext/>
              <w:contextualSpacing/>
              <w:jc w:val="center"/>
              <w:rPr>
                <w:sz w:val="20"/>
              </w:rPr>
            </w:pPr>
            <w:r w:rsidRPr="009E5B57">
              <w:rPr>
                <w:sz w:val="20"/>
              </w:rPr>
              <w:t>denosumab</w:t>
            </w:r>
          </w:p>
        </w:tc>
        <w:tc>
          <w:tcPr>
            <w:tcW w:w="551" w:type="pct"/>
            <w:tcMar>
              <w:left w:w="57" w:type="dxa"/>
              <w:right w:w="57" w:type="dxa"/>
            </w:tcMar>
          </w:tcPr>
          <w:p w14:paraId="258442F3" w14:textId="77777777" w:rsidR="00B7456C" w:rsidRPr="009E5B57" w:rsidRDefault="00B7456C" w:rsidP="005F2316">
            <w:pPr>
              <w:keepNext/>
              <w:contextualSpacing/>
              <w:jc w:val="center"/>
              <w:rPr>
                <w:sz w:val="20"/>
              </w:rPr>
            </w:pPr>
            <w:r w:rsidRPr="009E5B57">
              <w:rPr>
                <w:sz w:val="20"/>
              </w:rPr>
              <w:t>acido zoledronico</w:t>
            </w:r>
          </w:p>
        </w:tc>
      </w:tr>
      <w:tr w:rsidR="00AC28B1" w:rsidRPr="00F150BC" w14:paraId="04CC78F5" w14:textId="77777777" w:rsidTr="00EF7907">
        <w:trPr>
          <w:cantSplit/>
          <w:trHeight w:val="210"/>
          <w:jc w:val="center"/>
        </w:trPr>
        <w:tc>
          <w:tcPr>
            <w:tcW w:w="759" w:type="pct"/>
          </w:tcPr>
          <w:p w14:paraId="1FA1849D" w14:textId="77777777" w:rsidR="00B7456C" w:rsidRPr="00F150BC" w:rsidRDefault="00B7456C" w:rsidP="00ED3BD2">
            <w:pPr>
              <w:keepNext/>
              <w:contextualSpacing/>
              <w:rPr>
                <w:sz w:val="20"/>
              </w:rPr>
            </w:pPr>
            <w:r w:rsidRPr="00F150BC">
              <w:rPr>
                <w:sz w:val="20"/>
              </w:rPr>
              <w:t>N</w:t>
            </w:r>
          </w:p>
        </w:tc>
        <w:tc>
          <w:tcPr>
            <w:tcW w:w="513" w:type="pct"/>
          </w:tcPr>
          <w:p w14:paraId="1269375B" w14:textId="08077BE6" w:rsidR="00B7456C" w:rsidRPr="00F150BC" w:rsidRDefault="00B7456C" w:rsidP="00ED3BD2">
            <w:pPr>
              <w:keepNext/>
              <w:contextualSpacing/>
              <w:jc w:val="center"/>
              <w:rPr>
                <w:sz w:val="20"/>
              </w:rPr>
            </w:pPr>
            <w:r w:rsidRPr="00F150BC">
              <w:rPr>
                <w:sz w:val="20"/>
              </w:rPr>
              <w:t>1</w:t>
            </w:r>
            <w:r w:rsidR="00C65FE4" w:rsidRPr="00F150BC">
              <w:rPr>
                <w:sz w:val="20"/>
              </w:rPr>
              <w:t> </w:t>
            </w:r>
            <w:r w:rsidRPr="00F150BC">
              <w:rPr>
                <w:sz w:val="20"/>
              </w:rPr>
              <w:t>026</w:t>
            </w:r>
          </w:p>
        </w:tc>
        <w:tc>
          <w:tcPr>
            <w:tcW w:w="548" w:type="pct"/>
          </w:tcPr>
          <w:p w14:paraId="697D5A00" w14:textId="2228E5DF" w:rsidR="00B7456C" w:rsidRPr="00F150BC" w:rsidRDefault="00B7456C" w:rsidP="00ED3BD2">
            <w:pPr>
              <w:keepNext/>
              <w:contextualSpacing/>
              <w:jc w:val="center"/>
              <w:rPr>
                <w:sz w:val="20"/>
              </w:rPr>
            </w:pPr>
            <w:r w:rsidRPr="00F150BC">
              <w:rPr>
                <w:sz w:val="20"/>
              </w:rPr>
              <w:t>1</w:t>
            </w:r>
            <w:r w:rsidR="00C65FE4" w:rsidRPr="00F150BC">
              <w:rPr>
                <w:sz w:val="20"/>
              </w:rPr>
              <w:t> </w:t>
            </w:r>
            <w:r w:rsidRPr="00F150BC">
              <w:rPr>
                <w:sz w:val="20"/>
              </w:rPr>
              <w:t>020</w:t>
            </w:r>
          </w:p>
        </w:tc>
        <w:tc>
          <w:tcPr>
            <w:tcW w:w="511" w:type="pct"/>
          </w:tcPr>
          <w:p w14:paraId="08F297D5" w14:textId="77777777" w:rsidR="00B7456C" w:rsidRPr="00F150BC" w:rsidRDefault="00B7456C" w:rsidP="00ED3BD2">
            <w:pPr>
              <w:keepNext/>
              <w:contextualSpacing/>
              <w:jc w:val="center"/>
              <w:rPr>
                <w:sz w:val="20"/>
              </w:rPr>
            </w:pPr>
            <w:r w:rsidRPr="00F150BC">
              <w:rPr>
                <w:sz w:val="20"/>
              </w:rPr>
              <w:t>886</w:t>
            </w:r>
          </w:p>
        </w:tc>
        <w:tc>
          <w:tcPr>
            <w:tcW w:w="550" w:type="pct"/>
          </w:tcPr>
          <w:p w14:paraId="5DB77415" w14:textId="77777777" w:rsidR="00B7456C" w:rsidRPr="00F150BC" w:rsidRDefault="00B7456C" w:rsidP="00ED3BD2">
            <w:pPr>
              <w:keepNext/>
              <w:contextualSpacing/>
              <w:jc w:val="center"/>
              <w:rPr>
                <w:sz w:val="20"/>
              </w:rPr>
            </w:pPr>
            <w:r w:rsidRPr="00F150BC">
              <w:rPr>
                <w:sz w:val="20"/>
              </w:rPr>
              <w:t>890</w:t>
            </w:r>
          </w:p>
        </w:tc>
        <w:tc>
          <w:tcPr>
            <w:tcW w:w="509" w:type="pct"/>
          </w:tcPr>
          <w:p w14:paraId="61ED4230" w14:textId="77777777" w:rsidR="00B7456C" w:rsidRPr="00F150BC" w:rsidRDefault="00B7456C" w:rsidP="00ED3BD2">
            <w:pPr>
              <w:keepNext/>
              <w:contextualSpacing/>
              <w:jc w:val="center"/>
              <w:rPr>
                <w:sz w:val="20"/>
              </w:rPr>
            </w:pPr>
            <w:r w:rsidRPr="00F150BC">
              <w:rPr>
                <w:sz w:val="20"/>
              </w:rPr>
              <w:t>950</w:t>
            </w:r>
          </w:p>
        </w:tc>
        <w:tc>
          <w:tcPr>
            <w:tcW w:w="553" w:type="pct"/>
          </w:tcPr>
          <w:p w14:paraId="66110F3D" w14:textId="77777777" w:rsidR="00B7456C" w:rsidRPr="00F150BC" w:rsidRDefault="00B7456C" w:rsidP="00ED3BD2">
            <w:pPr>
              <w:keepNext/>
              <w:contextualSpacing/>
              <w:jc w:val="center"/>
              <w:rPr>
                <w:sz w:val="20"/>
              </w:rPr>
            </w:pPr>
            <w:r w:rsidRPr="00F150BC">
              <w:rPr>
                <w:sz w:val="20"/>
              </w:rPr>
              <w:t>951</w:t>
            </w:r>
          </w:p>
        </w:tc>
        <w:tc>
          <w:tcPr>
            <w:tcW w:w="506" w:type="pct"/>
          </w:tcPr>
          <w:p w14:paraId="37829544" w14:textId="77777777" w:rsidR="00B7456C" w:rsidRPr="00F150BC" w:rsidRDefault="00B7456C" w:rsidP="00ED3BD2">
            <w:pPr>
              <w:keepNext/>
              <w:contextualSpacing/>
              <w:jc w:val="center"/>
              <w:rPr>
                <w:sz w:val="20"/>
              </w:rPr>
            </w:pPr>
            <w:r w:rsidRPr="00F150BC">
              <w:rPr>
                <w:sz w:val="20"/>
              </w:rPr>
              <w:t>2.862</w:t>
            </w:r>
          </w:p>
        </w:tc>
        <w:tc>
          <w:tcPr>
            <w:tcW w:w="551" w:type="pct"/>
          </w:tcPr>
          <w:p w14:paraId="27A52014" w14:textId="16076226" w:rsidR="00B7456C" w:rsidRPr="00F150BC" w:rsidRDefault="00B7456C" w:rsidP="00ED3BD2">
            <w:pPr>
              <w:keepNext/>
              <w:contextualSpacing/>
              <w:jc w:val="center"/>
              <w:rPr>
                <w:sz w:val="20"/>
              </w:rPr>
            </w:pPr>
            <w:r w:rsidRPr="00F150BC">
              <w:rPr>
                <w:sz w:val="20"/>
              </w:rPr>
              <w:t>2</w:t>
            </w:r>
            <w:r w:rsidR="00C65FE4" w:rsidRPr="00F150BC">
              <w:rPr>
                <w:sz w:val="20"/>
              </w:rPr>
              <w:t> </w:t>
            </w:r>
            <w:r w:rsidRPr="00F150BC">
              <w:rPr>
                <w:sz w:val="20"/>
              </w:rPr>
              <w:t>861</w:t>
            </w:r>
          </w:p>
        </w:tc>
      </w:tr>
      <w:tr w:rsidR="00B7456C" w:rsidRPr="00F150BC" w14:paraId="1560BE4B" w14:textId="77777777" w:rsidTr="00EF7907">
        <w:trPr>
          <w:cantSplit/>
          <w:trHeight w:val="210"/>
          <w:jc w:val="center"/>
        </w:trPr>
        <w:tc>
          <w:tcPr>
            <w:tcW w:w="5000" w:type="pct"/>
            <w:gridSpan w:val="9"/>
          </w:tcPr>
          <w:p w14:paraId="334912BD" w14:textId="77777777" w:rsidR="00B7456C" w:rsidRPr="00F150BC" w:rsidRDefault="00B7456C" w:rsidP="00ED3BD2">
            <w:pPr>
              <w:keepNext/>
              <w:contextualSpacing/>
              <w:rPr>
                <w:b/>
                <w:sz w:val="20"/>
              </w:rPr>
            </w:pPr>
            <w:r w:rsidRPr="00F150BC">
              <w:rPr>
                <w:b/>
                <w:sz w:val="20"/>
              </w:rPr>
              <w:t>Primo SRE</w:t>
            </w:r>
          </w:p>
        </w:tc>
      </w:tr>
      <w:tr w:rsidR="00AC28B1" w:rsidRPr="00F150BC" w14:paraId="3765CDFA" w14:textId="77777777" w:rsidTr="00EF7907">
        <w:trPr>
          <w:cantSplit/>
          <w:trHeight w:val="332"/>
          <w:jc w:val="center"/>
        </w:trPr>
        <w:tc>
          <w:tcPr>
            <w:tcW w:w="759" w:type="pct"/>
          </w:tcPr>
          <w:p w14:paraId="3B7110B9" w14:textId="77777777" w:rsidR="00B7456C" w:rsidRPr="00F150BC" w:rsidRDefault="00B7456C" w:rsidP="00ED3BD2">
            <w:pPr>
              <w:keepNext/>
              <w:contextualSpacing/>
              <w:rPr>
                <w:sz w:val="20"/>
              </w:rPr>
            </w:pPr>
            <w:r w:rsidRPr="00F150BC">
              <w:rPr>
                <w:sz w:val="20"/>
              </w:rPr>
              <w:t>Tempo mediano (mesi)</w:t>
            </w:r>
          </w:p>
        </w:tc>
        <w:tc>
          <w:tcPr>
            <w:tcW w:w="513" w:type="pct"/>
          </w:tcPr>
          <w:p w14:paraId="7B9B5C00" w14:textId="77777777" w:rsidR="00B7456C" w:rsidRPr="00F150BC" w:rsidRDefault="00B7456C" w:rsidP="00ED3BD2">
            <w:pPr>
              <w:keepNext/>
              <w:contextualSpacing/>
              <w:jc w:val="center"/>
              <w:rPr>
                <w:sz w:val="20"/>
              </w:rPr>
            </w:pPr>
            <w:r w:rsidRPr="00F150BC">
              <w:rPr>
                <w:sz w:val="20"/>
              </w:rPr>
              <w:t>NR</w:t>
            </w:r>
          </w:p>
        </w:tc>
        <w:tc>
          <w:tcPr>
            <w:tcW w:w="548" w:type="pct"/>
          </w:tcPr>
          <w:p w14:paraId="12256131" w14:textId="77777777" w:rsidR="00B7456C" w:rsidRPr="00F150BC" w:rsidRDefault="00B7456C" w:rsidP="00ED3BD2">
            <w:pPr>
              <w:keepNext/>
              <w:contextualSpacing/>
              <w:jc w:val="center"/>
              <w:rPr>
                <w:sz w:val="20"/>
              </w:rPr>
            </w:pPr>
            <w:r w:rsidRPr="00F150BC">
              <w:rPr>
                <w:sz w:val="20"/>
              </w:rPr>
              <w:t>26,4</w:t>
            </w:r>
          </w:p>
        </w:tc>
        <w:tc>
          <w:tcPr>
            <w:tcW w:w="511" w:type="pct"/>
          </w:tcPr>
          <w:p w14:paraId="3F0E4B93" w14:textId="77777777" w:rsidR="00B7456C" w:rsidRPr="00F150BC" w:rsidRDefault="00B7456C" w:rsidP="00ED3BD2">
            <w:pPr>
              <w:keepNext/>
              <w:contextualSpacing/>
              <w:jc w:val="center"/>
              <w:rPr>
                <w:sz w:val="20"/>
              </w:rPr>
            </w:pPr>
            <w:r w:rsidRPr="00F150BC">
              <w:rPr>
                <w:sz w:val="20"/>
              </w:rPr>
              <w:t>20,6</w:t>
            </w:r>
          </w:p>
        </w:tc>
        <w:tc>
          <w:tcPr>
            <w:tcW w:w="550" w:type="pct"/>
          </w:tcPr>
          <w:p w14:paraId="227617C7" w14:textId="77777777" w:rsidR="00B7456C" w:rsidRPr="00F150BC" w:rsidRDefault="00B7456C" w:rsidP="00ED3BD2">
            <w:pPr>
              <w:keepNext/>
              <w:contextualSpacing/>
              <w:jc w:val="center"/>
              <w:rPr>
                <w:sz w:val="20"/>
              </w:rPr>
            </w:pPr>
            <w:r w:rsidRPr="00F150BC">
              <w:rPr>
                <w:sz w:val="20"/>
              </w:rPr>
              <w:t>16,3</w:t>
            </w:r>
          </w:p>
        </w:tc>
        <w:tc>
          <w:tcPr>
            <w:tcW w:w="509" w:type="pct"/>
          </w:tcPr>
          <w:p w14:paraId="277AEAD0" w14:textId="77777777" w:rsidR="00B7456C" w:rsidRPr="00F150BC" w:rsidRDefault="00B7456C" w:rsidP="00ED3BD2">
            <w:pPr>
              <w:keepNext/>
              <w:contextualSpacing/>
              <w:jc w:val="center"/>
              <w:rPr>
                <w:sz w:val="20"/>
              </w:rPr>
            </w:pPr>
            <w:r w:rsidRPr="00F150BC">
              <w:rPr>
                <w:sz w:val="20"/>
              </w:rPr>
              <w:t>20,7</w:t>
            </w:r>
          </w:p>
        </w:tc>
        <w:tc>
          <w:tcPr>
            <w:tcW w:w="553" w:type="pct"/>
          </w:tcPr>
          <w:p w14:paraId="318EE5E9" w14:textId="77777777" w:rsidR="00B7456C" w:rsidRPr="00F150BC" w:rsidRDefault="00B7456C" w:rsidP="00ED3BD2">
            <w:pPr>
              <w:keepNext/>
              <w:contextualSpacing/>
              <w:jc w:val="center"/>
              <w:rPr>
                <w:sz w:val="20"/>
              </w:rPr>
            </w:pPr>
            <w:r w:rsidRPr="00F150BC">
              <w:rPr>
                <w:sz w:val="20"/>
              </w:rPr>
              <w:t>17,1</w:t>
            </w:r>
          </w:p>
        </w:tc>
        <w:tc>
          <w:tcPr>
            <w:tcW w:w="506" w:type="pct"/>
          </w:tcPr>
          <w:p w14:paraId="5216E5E6" w14:textId="77777777" w:rsidR="00B7456C" w:rsidRPr="00F150BC" w:rsidRDefault="00B7456C" w:rsidP="00ED3BD2">
            <w:pPr>
              <w:keepNext/>
              <w:contextualSpacing/>
              <w:jc w:val="center"/>
              <w:rPr>
                <w:sz w:val="20"/>
              </w:rPr>
            </w:pPr>
            <w:r w:rsidRPr="00F150BC">
              <w:rPr>
                <w:sz w:val="20"/>
              </w:rPr>
              <w:t>27,6</w:t>
            </w:r>
          </w:p>
        </w:tc>
        <w:tc>
          <w:tcPr>
            <w:tcW w:w="551" w:type="pct"/>
          </w:tcPr>
          <w:p w14:paraId="537E829E" w14:textId="77777777" w:rsidR="00B7456C" w:rsidRPr="00F150BC" w:rsidRDefault="00B7456C" w:rsidP="00ED3BD2">
            <w:pPr>
              <w:keepNext/>
              <w:contextualSpacing/>
              <w:jc w:val="center"/>
              <w:rPr>
                <w:sz w:val="20"/>
              </w:rPr>
            </w:pPr>
            <w:r w:rsidRPr="00F150BC">
              <w:rPr>
                <w:sz w:val="20"/>
              </w:rPr>
              <w:t>19,4</w:t>
            </w:r>
          </w:p>
        </w:tc>
      </w:tr>
      <w:tr w:rsidR="00AC28B1" w:rsidRPr="00F150BC" w14:paraId="7E3D1175" w14:textId="77777777" w:rsidTr="00EF7907">
        <w:trPr>
          <w:cantSplit/>
          <w:trHeight w:val="323"/>
          <w:jc w:val="center"/>
        </w:trPr>
        <w:tc>
          <w:tcPr>
            <w:tcW w:w="759" w:type="pct"/>
          </w:tcPr>
          <w:p w14:paraId="579BBCD8" w14:textId="77777777" w:rsidR="00B7456C" w:rsidRPr="00F150BC" w:rsidRDefault="00B7456C" w:rsidP="00ED3BD2">
            <w:pPr>
              <w:contextualSpacing/>
              <w:rPr>
                <w:sz w:val="20"/>
              </w:rPr>
            </w:pPr>
            <w:r w:rsidRPr="00F150BC">
              <w:rPr>
                <w:sz w:val="20"/>
              </w:rPr>
              <w:t>Differenza dei tempi mediani (mesi)</w:t>
            </w:r>
          </w:p>
        </w:tc>
        <w:tc>
          <w:tcPr>
            <w:tcW w:w="1061" w:type="pct"/>
            <w:gridSpan w:val="2"/>
          </w:tcPr>
          <w:p w14:paraId="0CA8A02F" w14:textId="77777777" w:rsidR="00B7456C" w:rsidRPr="00F150BC" w:rsidRDefault="00B7456C" w:rsidP="00ED3BD2">
            <w:pPr>
              <w:contextualSpacing/>
              <w:jc w:val="center"/>
              <w:rPr>
                <w:sz w:val="20"/>
              </w:rPr>
            </w:pPr>
            <w:r w:rsidRPr="00F150BC">
              <w:rPr>
                <w:sz w:val="20"/>
              </w:rPr>
              <w:t>ND</w:t>
            </w:r>
          </w:p>
        </w:tc>
        <w:tc>
          <w:tcPr>
            <w:tcW w:w="1061" w:type="pct"/>
            <w:gridSpan w:val="2"/>
          </w:tcPr>
          <w:p w14:paraId="3C15EC43" w14:textId="77777777" w:rsidR="00B7456C" w:rsidRPr="00F150BC" w:rsidRDefault="00B7456C" w:rsidP="00ED3BD2">
            <w:pPr>
              <w:contextualSpacing/>
              <w:jc w:val="center"/>
              <w:rPr>
                <w:sz w:val="20"/>
              </w:rPr>
            </w:pPr>
            <w:r w:rsidRPr="00F150BC">
              <w:rPr>
                <w:sz w:val="20"/>
              </w:rPr>
              <w:t>4,2</w:t>
            </w:r>
          </w:p>
        </w:tc>
        <w:tc>
          <w:tcPr>
            <w:tcW w:w="1062" w:type="pct"/>
            <w:gridSpan w:val="2"/>
          </w:tcPr>
          <w:p w14:paraId="3015A13B" w14:textId="77777777" w:rsidR="00B7456C" w:rsidRPr="00F150BC" w:rsidRDefault="00B7456C" w:rsidP="00ED3BD2">
            <w:pPr>
              <w:contextualSpacing/>
              <w:jc w:val="center"/>
              <w:rPr>
                <w:sz w:val="20"/>
              </w:rPr>
            </w:pPr>
            <w:r w:rsidRPr="00F150BC">
              <w:rPr>
                <w:sz w:val="20"/>
              </w:rPr>
              <w:t>3,5</w:t>
            </w:r>
          </w:p>
        </w:tc>
        <w:tc>
          <w:tcPr>
            <w:tcW w:w="1057" w:type="pct"/>
            <w:gridSpan w:val="2"/>
          </w:tcPr>
          <w:p w14:paraId="48D71492" w14:textId="77777777" w:rsidR="00B7456C" w:rsidRPr="00F150BC" w:rsidRDefault="00B7456C" w:rsidP="00ED3BD2">
            <w:pPr>
              <w:contextualSpacing/>
              <w:jc w:val="center"/>
              <w:rPr>
                <w:sz w:val="20"/>
              </w:rPr>
            </w:pPr>
            <w:r w:rsidRPr="00F150BC">
              <w:rPr>
                <w:sz w:val="20"/>
              </w:rPr>
              <w:t>8,2</w:t>
            </w:r>
          </w:p>
        </w:tc>
      </w:tr>
      <w:tr w:rsidR="00CB1283" w:rsidRPr="00F150BC" w14:paraId="0F1F9144" w14:textId="77777777" w:rsidTr="00EF7907">
        <w:trPr>
          <w:cantSplit/>
          <w:trHeight w:val="406"/>
          <w:jc w:val="center"/>
        </w:trPr>
        <w:tc>
          <w:tcPr>
            <w:tcW w:w="759" w:type="pct"/>
          </w:tcPr>
          <w:p w14:paraId="07D3AF57" w14:textId="77777777" w:rsidR="00B7456C" w:rsidRPr="00F150BC" w:rsidRDefault="00B7456C" w:rsidP="00EF7907">
            <w:pPr>
              <w:ind w:right="-63"/>
              <w:contextualSpacing/>
              <w:rPr>
                <w:sz w:val="20"/>
              </w:rPr>
            </w:pPr>
            <w:r w:rsidRPr="00F150BC">
              <w:rPr>
                <w:sz w:val="20"/>
              </w:rPr>
              <w:t>HR (IC al 95%) / RRR (%)</w:t>
            </w:r>
          </w:p>
        </w:tc>
        <w:tc>
          <w:tcPr>
            <w:tcW w:w="1061" w:type="pct"/>
            <w:gridSpan w:val="2"/>
          </w:tcPr>
          <w:p w14:paraId="5EFA5D91" w14:textId="77777777" w:rsidR="00B7456C" w:rsidRPr="00F150BC" w:rsidRDefault="00B7456C" w:rsidP="00ED3BD2">
            <w:pPr>
              <w:contextualSpacing/>
              <w:jc w:val="center"/>
              <w:rPr>
                <w:sz w:val="20"/>
              </w:rPr>
            </w:pPr>
            <w:r w:rsidRPr="00F150BC">
              <w:rPr>
                <w:sz w:val="20"/>
              </w:rPr>
              <w:t>0,82 (0,71</w:t>
            </w:r>
            <w:r w:rsidRPr="00F150BC">
              <w:rPr>
                <w:sz w:val="20"/>
              </w:rPr>
              <w:noBreakHyphen/>
              <w:t> 0,95) / 18</w:t>
            </w:r>
          </w:p>
        </w:tc>
        <w:tc>
          <w:tcPr>
            <w:tcW w:w="1061" w:type="pct"/>
            <w:gridSpan w:val="2"/>
          </w:tcPr>
          <w:p w14:paraId="45E47006" w14:textId="77777777" w:rsidR="00B7456C" w:rsidRPr="00F150BC" w:rsidRDefault="00B7456C" w:rsidP="00ED3BD2">
            <w:pPr>
              <w:contextualSpacing/>
              <w:jc w:val="center"/>
              <w:rPr>
                <w:sz w:val="20"/>
              </w:rPr>
            </w:pPr>
            <w:r w:rsidRPr="00F150BC">
              <w:rPr>
                <w:sz w:val="20"/>
              </w:rPr>
              <w:t>0,84 (0,71</w:t>
            </w:r>
            <w:r w:rsidRPr="00F150BC">
              <w:rPr>
                <w:sz w:val="20"/>
              </w:rPr>
              <w:noBreakHyphen/>
              <w:t> 0,98) / 16</w:t>
            </w:r>
          </w:p>
        </w:tc>
        <w:tc>
          <w:tcPr>
            <w:tcW w:w="1062" w:type="pct"/>
            <w:gridSpan w:val="2"/>
          </w:tcPr>
          <w:p w14:paraId="67AA62AE" w14:textId="77777777" w:rsidR="00B7456C" w:rsidRPr="00F150BC" w:rsidRDefault="00B7456C" w:rsidP="00ED3BD2">
            <w:pPr>
              <w:contextualSpacing/>
              <w:jc w:val="center"/>
              <w:rPr>
                <w:sz w:val="20"/>
              </w:rPr>
            </w:pPr>
            <w:r w:rsidRPr="00F150BC">
              <w:rPr>
                <w:sz w:val="20"/>
              </w:rPr>
              <w:t>0,82 (0,71</w:t>
            </w:r>
            <w:r w:rsidRPr="00F150BC">
              <w:rPr>
                <w:sz w:val="20"/>
              </w:rPr>
              <w:noBreakHyphen/>
              <w:t> 0,95) / 18</w:t>
            </w:r>
          </w:p>
        </w:tc>
        <w:tc>
          <w:tcPr>
            <w:tcW w:w="1057" w:type="pct"/>
            <w:gridSpan w:val="2"/>
          </w:tcPr>
          <w:p w14:paraId="0E989883" w14:textId="77777777" w:rsidR="00B7456C" w:rsidRPr="00F150BC" w:rsidRDefault="00B7456C" w:rsidP="00ED3BD2">
            <w:pPr>
              <w:contextualSpacing/>
              <w:jc w:val="center"/>
              <w:rPr>
                <w:sz w:val="20"/>
              </w:rPr>
            </w:pPr>
            <w:r w:rsidRPr="00F150BC">
              <w:rPr>
                <w:sz w:val="20"/>
              </w:rPr>
              <w:t>0,83 (0,76</w:t>
            </w:r>
            <w:r w:rsidRPr="00F150BC">
              <w:rPr>
                <w:sz w:val="20"/>
              </w:rPr>
              <w:noBreakHyphen/>
              <w:t> 0,90) / 17</w:t>
            </w:r>
          </w:p>
        </w:tc>
      </w:tr>
      <w:tr w:rsidR="00CB1283" w:rsidRPr="00F150BC" w14:paraId="0AE4A78F" w14:textId="77777777" w:rsidTr="00EF7907">
        <w:trPr>
          <w:cantSplit/>
          <w:trHeight w:val="406"/>
          <w:jc w:val="center"/>
        </w:trPr>
        <w:tc>
          <w:tcPr>
            <w:tcW w:w="759" w:type="pct"/>
          </w:tcPr>
          <w:p w14:paraId="49148F9B" w14:textId="77777777" w:rsidR="00B7456C" w:rsidRPr="00F150BC" w:rsidRDefault="00B7456C" w:rsidP="00ED3BD2">
            <w:pPr>
              <w:contextualSpacing/>
              <w:rPr>
                <w:sz w:val="20"/>
              </w:rPr>
            </w:pPr>
            <w:r w:rsidRPr="00F150BC">
              <w:rPr>
                <w:sz w:val="20"/>
              </w:rPr>
              <w:t>Valori di p di non inferiorità /superiorità</w:t>
            </w:r>
          </w:p>
        </w:tc>
        <w:tc>
          <w:tcPr>
            <w:tcW w:w="1061" w:type="pct"/>
            <w:gridSpan w:val="2"/>
          </w:tcPr>
          <w:p w14:paraId="34D6061A" w14:textId="77777777" w:rsidR="00B7456C" w:rsidRPr="00F150BC" w:rsidRDefault="00B7456C" w:rsidP="00ED3BD2">
            <w:pPr>
              <w:contextualSpacing/>
              <w:jc w:val="center"/>
              <w:rPr>
                <w:sz w:val="20"/>
              </w:rPr>
            </w:pPr>
            <w:r w:rsidRPr="00F150BC">
              <w:rPr>
                <w:sz w:val="20"/>
              </w:rPr>
              <w:t>&lt; 0,0001</w:t>
            </w:r>
            <w:r w:rsidRPr="00F150BC">
              <w:rPr>
                <w:sz w:val="20"/>
                <w:vertAlign w:val="superscript"/>
              </w:rPr>
              <w:t>†</w:t>
            </w:r>
            <w:r w:rsidRPr="00F150BC">
              <w:rPr>
                <w:sz w:val="20"/>
              </w:rPr>
              <w:t> / 0,0101</w:t>
            </w:r>
            <w:r w:rsidRPr="00F150BC">
              <w:rPr>
                <w:sz w:val="20"/>
                <w:vertAlign w:val="superscript"/>
              </w:rPr>
              <w:t>†</w:t>
            </w:r>
          </w:p>
        </w:tc>
        <w:tc>
          <w:tcPr>
            <w:tcW w:w="1061" w:type="pct"/>
            <w:gridSpan w:val="2"/>
          </w:tcPr>
          <w:p w14:paraId="11B4D04A" w14:textId="77777777" w:rsidR="00B7456C" w:rsidRPr="00F150BC" w:rsidRDefault="00B7456C" w:rsidP="00ED3BD2">
            <w:pPr>
              <w:contextualSpacing/>
              <w:jc w:val="center"/>
              <w:rPr>
                <w:sz w:val="20"/>
              </w:rPr>
            </w:pPr>
            <w:r w:rsidRPr="00F150BC">
              <w:rPr>
                <w:sz w:val="20"/>
              </w:rPr>
              <w:t>0,0007</w:t>
            </w:r>
            <w:r w:rsidRPr="00F150BC">
              <w:rPr>
                <w:sz w:val="20"/>
                <w:vertAlign w:val="superscript"/>
              </w:rPr>
              <w:t>†</w:t>
            </w:r>
            <w:r w:rsidRPr="00F150BC">
              <w:rPr>
                <w:sz w:val="20"/>
              </w:rPr>
              <w:t> / 0,0619</w:t>
            </w:r>
            <w:r w:rsidRPr="00F150BC">
              <w:rPr>
                <w:sz w:val="20"/>
                <w:vertAlign w:val="superscript"/>
              </w:rPr>
              <w:t>†</w:t>
            </w:r>
          </w:p>
        </w:tc>
        <w:tc>
          <w:tcPr>
            <w:tcW w:w="1062" w:type="pct"/>
            <w:gridSpan w:val="2"/>
          </w:tcPr>
          <w:p w14:paraId="60A76D3D" w14:textId="77777777" w:rsidR="00B7456C" w:rsidRPr="00F150BC" w:rsidRDefault="00B7456C" w:rsidP="00ED3BD2">
            <w:pPr>
              <w:contextualSpacing/>
              <w:jc w:val="center"/>
              <w:rPr>
                <w:sz w:val="20"/>
              </w:rPr>
            </w:pPr>
            <w:r w:rsidRPr="00F150BC">
              <w:rPr>
                <w:sz w:val="20"/>
              </w:rPr>
              <w:t>0,0002</w:t>
            </w:r>
            <w:r w:rsidRPr="00F150BC">
              <w:rPr>
                <w:sz w:val="20"/>
                <w:vertAlign w:val="superscript"/>
              </w:rPr>
              <w:t>†</w:t>
            </w:r>
            <w:r w:rsidRPr="00F150BC">
              <w:rPr>
                <w:sz w:val="20"/>
              </w:rPr>
              <w:t> / 0,0085</w:t>
            </w:r>
            <w:r w:rsidRPr="00F150BC">
              <w:rPr>
                <w:sz w:val="20"/>
                <w:vertAlign w:val="superscript"/>
              </w:rPr>
              <w:t>†</w:t>
            </w:r>
          </w:p>
        </w:tc>
        <w:tc>
          <w:tcPr>
            <w:tcW w:w="1057" w:type="pct"/>
            <w:gridSpan w:val="2"/>
          </w:tcPr>
          <w:p w14:paraId="1216AC82" w14:textId="77777777" w:rsidR="00B7456C" w:rsidRPr="00F150BC" w:rsidRDefault="00B7456C" w:rsidP="00ED3BD2">
            <w:pPr>
              <w:contextualSpacing/>
              <w:jc w:val="center"/>
              <w:rPr>
                <w:sz w:val="20"/>
              </w:rPr>
            </w:pPr>
            <w:r w:rsidRPr="00F150BC">
              <w:rPr>
                <w:sz w:val="20"/>
              </w:rPr>
              <w:t>&lt; 0,0001 / &lt; 0,0001</w:t>
            </w:r>
          </w:p>
        </w:tc>
      </w:tr>
      <w:tr w:rsidR="00CB1283" w:rsidRPr="00F150BC" w14:paraId="12A6D6EF" w14:textId="77777777" w:rsidTr="00EF7907">
        <w:trPr>
          <w:cantSplit/>
          <w:trHeight w:val="406"/>
          <w:jc w:val="center"/>
        </w:trPr>
        <w:tc>
          <w:tcPr>
            <w:tcW w:w="759" w:type="pct"/>
          </w:tcPr>
          <w:p w14:paraId="00FCD280" w14:textId="77777777" w:rsidR="00B7456C" w:rsidRPr="00F150BC" w:rsidRDefault="00B7456C" w:rsidP="00ED3BD2">
            <w:pPr>
              <w:contextualSpacing/>
              <w:rPr>
                <w:sz w:val="20"/>
              </w:rPr>
            </w:pPr>
            <w:r w:rsidRPr="00F150BC">
              <w:rPr>
                <w:sz w:val="20"/>
              </w:rPr>
              <w:t>Percentuale di soggetti (%)</w:t>
            </w:r>
          </w:p>
        </w:tc>
        <w:tc>
          <w:tcPr>
            <w:tcW w:w="513" w:type="pct"/>
          </w:tcPr>
          <w:p w14:paraId="7E2418CA" w14:textId="77777777" w:rsidR="00B7456C" w:rsidRPr="00F150BC" w:rsidRDefault="00B7456C" w:rsidP="00ED3BD2">
            <w:pPr>
              <w:contextualSpacing/>
              <w:jc w:val="center"/>
              <w:rPr>
                <w:sz w:val="20"/>
              </w:rPr>
            </w:pPr>
            <w:r w:rsidRPr="00F150BC">
              <w:rPr>
                <w:sz w:val="20"/>
              </w:rPr>
              <w:t>30,7</w:t>
            </w:r>
          </w:p>
        </w:tc>
        <w:tc>
          <w:tcPr>
            <w:tcW w:w="548" w:type="pct"/>
          </w:tcPr>
          <w:p w14:paraId="49D8089A" w14:textId="77777777" w:rsidR="00B7456C" w:rsidRPr="00F150BC" w:rsidRDefault="00B7456C" w:rsidP="00ED3BD2">
            <w:pPr>
              <w:contextualSpacing/>
              <w:jc w:val="center"/>
              <w:rPr>
                <w:sz w:val="20"/>
              </w:rPr>
            </w:pPr>
            <w:r w:rsidRPr="00F150BC">
              <w:rPr>
                <w:sz w:val="20"/>
              </w:rPr>
              <w:t>36,5</w:t>
            </w:r>
          </w:p>
        </w:tc>
        <w:tc>
          <w:tcPr>
            <w:tcW w:w="511" w:type="pct"/>
          </w:tcPr>
          <w:p w14:paraId="7FCECDB0" w14:textId="77777777" w:rsidR="00B7456C" w:rsidRPr="00F150BC" w:rsidRDefault="00B7456C" w:rsidP="00ED3BD2">
            <w:pPr>
              <w:contextualSpacing/>
              <w:jc w:val="center"/>
              <w:rPr>
                <w:sz w:val="20"/>
              </w:rPr>
            </w:pPr>
            <w:r w:rsidRPr="00F150BC">
              <w:rPr>
                <w:sz w:val="20"/>
              </w:rPr>
              <w:t>31,4</w:t>
            </w:r>
          </w:p>
        </w:tc>
        <w:tc>
          <w:tcPr>
            <w:tcW w:w="550" w:type="pct"/>
          </w:tcPr>
          <w:p w14:paraId="3BB5DFA9" w14:textId="77777777" w:rsidR="00B7456C" w:rsidRPr="00F150BC" w:rsidRDefault="00B7456C" w:rsidP="00ED3BD2">
            <w:pPr>
              <w:contextualSpacing/>
              <w:jc w:val="center"/>
              <w:rPr>
                <w:sz w:val="20"/>
              </w:rPr>
            </w:pPr>
            <w:r w:rsidRPr="00F150BC">
              <w:rPr>
                <w:sz w:val="20"/>
              </w:rPr>
              <w:t>36,3</w:t>
            </w:r>
          </w:p>
        </w:tc>
        <w:tc>
          <w:tcPr>
            <w:tcW w:w="509" w:type="pct"/>
          </w:tcPr>
          <w:p w14:paraId="4B5220A6" w14:textId="77777777" w:rsidR="00B7456C" w:rsidRPr="00F150BC" w:rsidRDefault="00B7456C" w:rsidP="00ED3BD2">
            <w:pPr>
              <w:contextualSpacing/>
              <w:jc w:val="center"/>
              <w:rPr>
                <w:sz w:val="20"/>
              </w:rPr>
            </w:pPr>
            <w:r w:rsidRPr="00F150BC">
              <w:rPr>
                <w:sz w:val="20"/>
              </w:rPr>
              <w:t>35,9</w:t>
            </w:r>
          </w:p>
        </w:tc>
        <w:tc>
          <w:tcPr>
            <w:tcW w:w="553" w:type="pct"/>
          </w:tcPr>
          <w:p w14:paraId="28BB5A5F" w14:textId="77777777" w:rsidR="00B7456C" w:rsidRPr="00F150BC" w:rsidRDefault="00B7456C" w:rsidP="00ED3BD2">
            <w:pPr>
              <w:contextualSpacing/>
              <w:jc w:val="center"/>
              <w:rPr>
                <w:sz w:val="20"/>
              </w:rPr>
            </w:pPr>
            <w:r w:rsidRPr="00F150BC">
              <w:rPr>
                <w:sz w:val="20"/>
              </w:rPr>
              <w:t>40,6</w:t>
            </w:r>
          </w:p>
        </w:tc>
        <w:tc>
          <w:tcPr>
            <w:tcW w:w="506" w:type="pct"/>
          </w:tcPr>
          <w:p w14:paraId="3686AEBA" w14:textId="77777777" w:rsidR="00B7456C" w:rsidRPr="00F150BC" w:rsidRDefault="00B7456C" w:rsidP="00ED3BD2">
            <w:pPr>
              <w:contextualSpacing/>
              <w:jc w:val="center"/>
              <w:rPr>
                <w:sz w:val="20"/>
              </w:rPr>
            </w:pPr>
            <w:r w:rsidRPr="00F150BC">
              <w:rPr>
                <w:sz w:val="20"/>
              </w:rPr>
              <w:t>32,6</w:t>
            </w:r>
          </w:p>
        </w:tc>
        <w:tc>
          <w:tcPr>
            <w:tcW w:w="551" w:type="pct"/>
          </w:tcPr>
          <w:p w14:paraId="67E9E298" w14:textId="77777777" w:rsidR="00B7456C" w:rsidRPr="00F150BC" w:rsidRDefault="00B7456C" w:rsidP="00ED3BD2">
            <w:pPr>
              <w:contextualSpacing/>
              <w:jc w:val="center"/>
              <w:rPr>
                <w:sz w:val="20"/>
              </w:rPr>
            </w:pPr>
            <w:r w:rsidRPr="00F150BC">
              <w:rPr>
                <w:sz w:val="20"/>
              </w:rPr>
              <w:t>37,8</w:t>
            </w:r>
          </w:p>
        </w:tc>
      </w:tr>
      <w:tr w:rsidR="00B7456C" w:rsidRPr="00F150BC" w14:paraId="2C5A5DFB" w14:textId="77777777" w:rsidTr="00EF7907">
        <w:trPr>
          <w:cantSplit/>
          <w:trHeight w:val="210"/>
          <w:jc w:val="center"/>
        </w:trPr>
        <w:tc>
          <w:tcPr>
            <w:tcW w:w="5000" w:type="pct"/>
            <w:gridSpan w:val="9"/>
          </w:tcPr>
          <w:p w14:paraId="25905004" w14:textId="77777777" w:rsidR="00B7456C" w:rsidRPr="00F150BC" w:rsidRDefault="00B7456C" w:rsidP="00ED3BD2">
            <w:pPr>
              <w:keepNext/>
              <w:contextualSpacing/>
              <w:rPr>
                <w:b/>
                <w:sz w:val="20"/>
              </w:rPr>
            </w:pPr>
            <w:r w:rsidRPr="00F150BC">
              <w:rPr>
                <w:b/>
                <w:sz w:val="20"/>
              </w:rPr>
              <w:t>Primo e successivi SRE*</w:t>
            </w:r>
          </w:p>
        </w:tc>
      </w:tr>
      <w:tr w:rsidR="00CB1283" w:rsidRPr="00F150BC" w14:paraId="4808308A" w14:textId="77777777" w:rsidTr="00EF7907">
        <w:trPr>
          <w:cantSplit/>
          <w:trHeight w:val="406"/>
          <w:jc w:val="center"/>
        </w:trPr>
        <w:tc>
          <w:tcPr>
            <w:tcW w:w="759" w:type="pct"/>
          </w:tcPr>
          <w:p w14:paraId="21D42653" w14:textId="77777777" w:rsidR="00B7456C" w:rsidRPr="00F150BC" w:rsidRDefault="00B7456C" w:rsidP="00ED3BD2">
            <w:pPr>
              <w:keepNext/>
              <w:contextualSpacing/>
              <w:rPr>
                <w:sz w:val="20"/>
              </w:rPr>
            </w:pPr>
            <w:r w:rsidRPr="00F150BC">
              <w:rPr>
                <w:sz w:val="20"/>
              </w:rPr>
              <w:t>Numero medio/paziente</w:t>
            </w:r>
          </w:p>
        </w:tc>
        <w:tc>
          <w:tcPr>
            <w:tcW w:w="513" w:type="pct"/>
          </w:tcPr>
          <w:p w14:paraId="62CF0435" w14:textId="77777777" w:rsidR="00B7456C" w:rsidRPr="00F150BC" w:rsidRDefault="00B7456C" w:rsidP="00ED3BD2">
            <w:pPr>
              <w:keepNext/>
              <w:contextualSpacing/>
              <w:jc w:val="center"/>
              <w:rPr>
                <w:sz w:val="20"/>
              </w:rPr>
            </w:pPr>
            <w:r w:rsidRPr="00F150BC">
              <w:rPr>
                <w:sz w:val="20"/>
              </w:rPr>
              <w:t>0,46</w:t>
            </w:r>
          </w:p>
        </w:tc>
        <w:tc>
          <w:tcPr>
            <w:tcW w:w="548" w:type="pct"/>
          </w:tcPr>
          <w:p w14:paraId="3AE15F17" w14:textId="77777777" w:rsidR="00B7456C" w:rsidRPr="00F150BC" w:rsidRDefault="00B7456C" w:rsidP="00ED3BD2">
            <w:pPr>
              <w:keepNext/>
              <w:contextualSpacing/>
              <w:jc w:val="center"/>
              <w:rPr>
                <w:sz w:val="20"/>
              </w:rPr>
            </w:pPr>
            <w:r w:rsidRPr="00F150BC">
              <w:rPr>
                <w:sz w:val="20"/>
              </w:rPr>
              <w:t>0,60</w:t>
            </w:r>
          </w:p>
        </w:tc>
        <w:tc>
          <w:tcPr>
            <w:tcW w:w="511" w:type="pct"/>
          </w:tcPr>
          <w:p w14:paraId="7309B62A" w14:textId="77777777" w:rsidR="00B7456C" w:rsidRPr="00F150BC" w:rsidRDefault="00B7456C" w:rsidP="00ED3BD2">
            <w:pPr>
              <w:keepNext/>
              <w:contextualSpacing/>
              <w:jc w:val="center"/>
              <w:rPr>
                <w:sz w:val="20"/>
              </w:rPr>
            </w:pPr>
            <w:r w:rsidRPr="00F150BC">
              <w:rPr>
                <w:sz w:val="20"/>
              </w:rPr>
              <w:t>0,44</w:t>
            </w:r>
          </w:p>
        </w:tc>
        <w:tc>
          <w:tcPr>
            <w:tcW w:w="550" w:type="pct"/>
          </w:tcPr>
          <w:p w14:paraId="569E6E08" w14:textId="77777777" w:rsidR="00B7456C" w:rsidRPr="00F150BC" w:rsidRDefault="00B7456C" w:rsidP="00ED3BD2">
            <w:pPr>
              <w:keepNext/>
              <w:contextualSpacing/>
              <w:jc w:val="center"/>
              <w:rPr>
                <w:sz w:val="20"/>
              </w:rPr>
            </w:pPr>
            <w:r w:rsidRPr="00F150BC">
              <w:rPr>
                <w:sz w:val="20"/>
              </w:rPr>
              <w:t>0,49</w:t>
            </w:r>
          </w:p>
        </w:tc>
        <w:tc>
          <w:tcPr>
            <w:tcW w:w="509" w:type="pct"/>
          </w:tcPr>
          <w:p w14:paraId="16EFFDA7" w14:textId="77777777" w:rsidR="00B7456C" w:rsidRPr="00F150BC" w:rsidRDefault="00B7456C" w:rsidP="00ED3BD2">
            <w:pPr>
              <w:keepNext/>
              <w:contextualSpacing/>
              <w:jc w:val="center"/>
              <w:rPr>
                <w:sz w:val="20"/>
              </w:rPr>
            </w:pPr>
            <w:r w:rsidRPr="00F150BC">
              <w:rPr>
                <w:sz w:val="20"/>
              </w:rPr>
              <w:t>0,52</w:t>
            </w:r>
          </w:p>
        </w:tc>
        <w:tc>
          <w:tcPr>
            <w:tcW w:w="553" w:type="pct"/>
          </w:tcPr>
          <w:p w14:paraId="0FE2B3DB" w14:textId="77777777" w:rsidR="00B7456C" w:rsidRPr="00F150BC" w:rsidRDefault="00B7456C" w:rsidP="00ED3BD2">
            <w:pPr>
              <w:keepNext/>
              <w:contextualSpacing/>
              <w:jc w:val="center"/>
              <w:rPr>
                <w:sz w:val="20"/>
              </w:rPr>
            </w:pPr>
            <w:r w:rsidRPr="00F150BC">
              <w:rPr>
                <w:sz w:val="20"/>
              </w:rPr>
              <w:t>0,61</w:t>
            </w:r>
          </w:p>
        </w:tc>
        <w:tc>
          <w:tcPr>
            <w:tcW w:w="506" w:type="pct"/>
          </w:tcPr>
          <w:p w14:paraId="071A9747" w14:textId="77777777" w:rsidR="00B7456C" w:rsidRPr="00F150BC" w:rsidRDefault="00B7456C" w:rsidP="00ED3BD2">
            <w:pPr>
              <w:keepNext/>
              <w:contextualSpacing/>
              <w:jc w:val="center"/>
              <w:rPr>
                <w:sz w:val="20"/>
              </w:rPr>
            </w:pPr>
            <w:r w:rsidRPr="00F150BC">
              <w:rPr>
                <w:sz w:val="20"/>
              </w:rPr>
              <w:t>0,48</w:t>
            </w:r>
          </w:p>
        </w:tc>
        <w:tc>
          <w:tcPr>
            <w:tcW w:w="551" w:type="pct"/>
          </w:tcPr>
          <w:p w14:paraId="222A338B" w14:textId="77777777" w:rsidR="00B7456C" w:rsidRPr="00F150BC" w:rsidRDefault="00B7456C" w:rsidP="00ED3BD2">
            <w:pPr>
              <w:keepNext/>
              <w:contextualSpacing/>
              <w:jc w:val="center"/>
              <w:rPr>
                <w:sz w:val="20"/>
              </w:rPr>
            </w:pPr>
            <w:r w:rsidRPr="00F150BC">
              <w:rPr>
                <w:sz w:val="20"/>
              </w:rPr>
              <w:t>0,57</w:t>
            </w:r>
          </w:p>
        </w:tc>
      </w:tr>
      <w:tr w:rsidR="00CB1283" w:rsidRPr="00F150BC" w14:paraId="5BC06409" w14:textId="77777777" w:rsidTr="00EF7907">
        <w:trPr>
          <w:cantSplit/>
          <w:trHeight w:val="344"/>
          <w:jc w:val="center"/>
        </w:trPr>
        <w:tc>
          <w:tcPr>
            <w:tcW w:w="759" w:type="pct"/>
          </w:tcPr>
          <w:p w14:paraId="7D3AFE30" w14:textId="77777777" w:rsidR="00B7456C" w:rsidRPr="00F150BC" w:rsidRDefault="00B7456C" w:rsidP="00EF7907">
            <w:pPr>
              <w:keepNext/>
              <w:ind w:right="-90"/>
              <w:contextualSpacing/>
              <w:rPr>
                <w:sz w:val="20"/>
                <w:lang w:val="en-US"/>
              </w:rPr>
            </w:pPr>
            <w:r w:rsidRPr="00F150BC">
              <w:rPr>
                <w:sz w:val="20"/>
                <w:lang w:val="en-US"/>
              </w:rPr>
              <w:t>Rate ratio (IC al 95%) / RRR (%)</w:t>
            </w:r>
          </w:p>
        </w:tc>
        <w:tc>
          <w:tcPr>
            <w:tcW w:w="1061" w:type="pct"/>
            <w:gridSpan w:val="2"/>
          </w:tcPr>
          <w:p w14:paraId="5B367265" w14:textId="77777777" w:rsidR="00B7456C" w:rsidRPr="00F150BC" w:rsidRDefault="00B7456C" w:rsidP="00ED3BD2">
            <w:pPr>
              <w:keepNext/>
              <w:contextualSpacing/>
              <w:jc w:val="center"/>
              <w:rPr>
                <w:sz w:val="20"/>
              </w:rPr>
            </w:pPr>
            <w:r w:rsidRPr="00F150BC">
              <w:rPr>
                <w:sz w:val="20"/>
              </w:rPr>
              <w:t>0,77 (0,66</w:t>
            </w:r>
            <w:r w:rsidRPr="00F150BC">
              <w:rPr>
                <w:sz w:val="20"/>
              </w:rPr>
              <w:noBreakHyphen/>
              <w:t> 0,89) / 23</w:t>
            </w:r>
          </w:p>
        </w:tc>
        <w:tc>
          <w:tcPr>
            <w:tcW w:w="1061" w:type="pct"/>
            <w:gridSpan w:val="2"/>
          </w:tcPr>
          <w:p w14:paraId="52CF6960" w14:textId="77777777" w:rsidR="00B7456C" w:rsidRPr="00F150BC" w:rsidRDefault="00B7456C" w:rsidP="00ED3BD2">
            <w:pPr>
              <w:keepNext/>
              <w:contextualSpacing/>
              <w:jc w:val="center"/>
              <w:rPr>
                <w:sz w:val="20"/>
              </w:rPr>
            </w:pPr>
            <w:r w:rsidRPr="00F150BC">
              <w:rPr>
                <w:sz w:val="20"/>
              </w:rPr>
              <w:t>0,90 (0,77</w:t>
            </w:r>
            <w:r w:rsidRPr="00F150BC">
              <w:rPr>
                <w:sz w:val="20"/>
              </w:rPr>
              <w:noBreakHyphen/>
              <w:t> 1,04) / 10</w:t>
            </w:r>
          </w:p>
        </w:tc>
        <w:tc>
          <w:tcPr>
            <w:tcW w:w="1062" w:type="pct"/>
            <w:gridSpan w:val="2"/>
          </w:tcPr>
          <w:p w14:paraId="7A0A7C29" w14:textId="77777777" w:rsidR="00B7456C" w:rsidRPr="00F150BC" w:rsidRDefault="00B7456C" w:rsidP="00ED3BD2">
            <w:pPr>
              <w:keepNext/>
              <w:contextualSpacing/>
              <w:jc w:val="center"/>
              <w:rPr>
                <w:sz w:val="20"/>
              </w:rPr>
            </w:pPr>
            <w:r w:rsidRPr="00F150BC">
              <w:rPr>
                <w:sz w:val="20"/>
              </w:rPr>
              <w:t>0,82 (0,71</w:t>
            </w:r>
            <w:r w:rsidRPr="00F150BC">
              <w:rPr>
                <w:sz w:val="20"/>
              </w:rPr>
              <w:noBreakHyphen/>
              <w:t> 0,94) / 18</w:t>
            </w:r>
          </w:p>
        </w:tc>
        <w:tc>
          <w:tcPr>
            <w:tcW w:w="1057" w:type="pct"/>
            <w:gridSpan w:val="2"/>
          </w:tcPr>
          <w:p w14:paraId="7F4A2D7F" w14:textId="77777777" w:rsidR="00B7456C" w:rsidRPr="00F150BC" w:rsidRDefault="00B7456C" w:rsidP="00ED3BD2">
            <w:pPr>
              <w:keepNext/>
              <w:contextualSpacing/>
              <w:jc w:val="center"/>
              <w:rPr>
                <w:sz w:val="20"/>
              </w:rPr>
            </w:pPr>
            <w:r w:rsidRPr="00F150BC">
              <w:rPr>
                <w:sz w:val="20"/>
              </w:rPr>
              <w:t>0,82 (0,75</w:t>
            </w:r>
            <w:r w:rsidRPr="00F150BC">
              <w:rPr>
                <w:sz w:val="20"/>
              </w:rPr>
              <w:noBreakHyphen/>
              <w:t> 0,89) / 18</w:t>
            </w:r>
          </w:p>
        </w:tc>
      </w:tr>
      <w:tr w:rsidR="00CB1283" w:rsidRPr="00F150BC" w14:paraId="74D0229C" w14:textId="77777777" w:rsidTr="00EF7907">
        <w:trPr>
          <w:cantSplit/>
          <w:trHeight w:val="344"/>
          <w:jc w:val="center"/>
        </w:trPr>
        <w:tc>
          <w:tcPr>
            <w:tcW w:w="759" w:type="pct"/>
          </w:tcPr>
          <w:p w14:paraId="7ECA93B1" w14:textId="77777777" w:rsidR="00B7456C" w:rsidRPr="00F150BC" w:rsidRDefault="00B7456C" w:rsidP="00ED3BD2">
            <w:pPr>
              <w:keepNext/>
              <w:contextualSpacing/>
              <w:rPr>
                <w:sz w:val="20"/>
              </w:rPr>
            </w:pPr>
            <w:r w:rsidRPr="00F150BC">
              <w:rPr>
                <w:sz w:val="20"/>
              </w:rPr>
              <w:t>Valore di p di superiorità</w:t>
            </w:r>
          </w:p>
        </w:tc>
        <w:tc>
          <w:tcPr>
            <w:tcW w:w="1061" w:type="pct"/>
            <w:gridSpan w:val="2"/>
          </w:tcPr>
          <w:p w14:paraId="3C90F91E" w14:textId="77777777" w:rsidR="00B7456C" w:rsidRPr="00F150BC" w:rsidRDefault="00B7456C" w:rsidP="00ED3BD2">
            <w:pPr>
              <w:keepNext/>
              <w:contextualSpacing/>
              <w:jc w:val="center"/>
              <w:rPr>
                <w:sz w:val="20"/>
              </w:rPr>
            </w:pPr>
            <w:r w:rsidRPr="00F150BC">
              <w:rPr>
                <w:sz w:val="20"/>
              </w:rPr>
              <w:t>0,0012</w:t>
            </w:r>
            <w:r w:rsidRPr="00F150BC">
              <w:rPr>
                <w:sz w:val="20"/>
                <w:vertAlign w:val="superscript"/>
              </w:rPr>
              <w:t>†</w:t>
            </w:r>
          </w:p>
        </w:tc>
        <w:tc>
          <w:tcPr>
            <w:tcW w:w="1061" w:type="pct"/>
            <w:gridSpan w:val="2"/>
          </w:tcPr>
          <w:p w14:paraId="20B1CBA4" w14:textId="77777777" w:rsidR="00B7456C" w:rsidRPr="00F150BC" w:rsidRDefault="00B7456C" w:rsidP="00ED3BD2">
            <w:pPr>
              <w:keepNext/>
              <w:contextualSpacing/>
              <w:jc w:val="center"/>
              <w:rPr>
                <w:sz w:val="20"/>
              </w:rPr>
            </w:pPr>
            <w:r w:rsidRPr="00F150BC">
              <w:rPr>
                <w:sz w:val="20"/>
              </w:rPr>
              <w:t>0,1447</w:t>
            </w:r>
            <w:r w:rsidRPr="00F150BC">
              <w:rPr>
                <w:sz w:val="20"/>
                <w:vertAlign w:val="superscript"/>
              </w:rPr>
              <w:t>†</w:t>
            </w:r>
          </w:p>
        </w:tc>
        <w:tc>
          <w:tcPr>
            <w:tcW w:w="1062" w:type="pct"/>
            <w:gridSpan w:val="2"/>
          </w:tcPr>
          <w:p w14:paraId="5FDE20F4" w14:textId="77777777" w:rsidR="00B7456C" w:rsidRPr="00F150BC" w:rsidRDefault="00B7456C" w:rsidP="00ED3BD2">
            <w:pPr>
              <w:keepNext/>
              <w:contextualSpacing/>
              <w:jc w:val="center"/>
              <w:rPr>
                <w:sz w:val="20"/>
              </w:rPr>
            </w:pPr>
            <w:r w:rsidRPr="00F150BC">
              <w:rPr>
                <w:sz w:val="20"/>
              </w:rPr>
              <w:t>0,0085</w:t>
            </w:r>
            <w:r w:rsidRPr="00F150BC">
              <w:rPr>
                <w:sz w:val="20"/>
                <w:vertAlign w:val="superscript"/>
              </w:rPr>
              <w:t>†</w:t>
            </w:r>
          </w:p>
        </w:tc>
        <w:tc>
          <w:tcPr>
            <w:tcW w:w="1057" w:type="pct"/>
            <w:gridSpan w:val="2"/>
          </w:tcPr>
          <w:p w14:paraId="67A30A54" w14:textId="77777777" w:rsidR="00B7456C" w:rsidRPr="00F150BC" w:rsidRDefault="00B7456C" w:rsidP="00ED3BD2">
            <w:pPr>
              <w:keepNext/>
              <w:contextualSpacing/>
              <w:jc w:val="center"/>
              <w:rPr>
                <w:sz w:val="20"/>
              </w:rPr>
            </w:pPr>
            <w:r w:rsidRPr="00F150BC">
              <w:rPr>
                <w:sz w:val="20"/>
              </w:rPr>
              <w:t>&lt; 0,0001</w:t>
            </w:r>
          </w:p>
        </w:tc>
      </w:tr>
      <w:tr w:rsidR="00CB1283" w:rsidRPr="00F150BC" w14:paraId="58623837" w14:textId="77777777" w:rsidTr="00EF7907">
        <w:trPr>
          <w:cantSplit/>
          <w:trHeight w:val="206"/>
          <w:jc w:val="center"/>
        </w:trPr>
        <w:tc>
          <w:tcPr>
            <w:tcW w:w="759" w:type="pct"/>
          </w:tcPr>
          <w:p w14:paraId="6FCCC2AA" w14:textId="77777777" w:rsidR="00B7456C" w:rsidRPr="00F150BC" w:rsidRDefault="00B7456C" w:rsidP="00ED3BD2">
            <w:pPr>
              <w:contextualSpacing/>
              <w:rPr>
                <w:sz w:val="20"/>
              </w:rPr>
            </w:pPr>
            <w:r w:rsidRPr="00F150BC">
              <w:rPr>
                <w:sz w:val="20"/>
              </w:rPr>
              <w:t>SMR per anno</w:t>
            </w:r>
          </w:p>
        </w:tc>
        <w:tc>
          <w:tcPr>
            <w:tcW w:w="513" w:type="pct"/>
          </w:tcPr>
          <w:p w14:paraId="1D54E7AD" w14:textId="77777777" w:rsidR="00B7456C" w:rsidRPr="00F150BC" w:rsidRDefault="00B7456C" w:rsidP="00ED3BD2">
            <w:pPr>
              <w:contextualSpacing/>
              <w:jc w:val="center"/>
              <w:rPr>
                <w:sz w:val="20"/>
              </w:rPr>
            </w:pPr>
            <w:r w:rsidRPr="00F150BC">
              <w:rPr>
                <w:sz w:val="20"/>
              </w:rPr>
              <w:t>0,45</w:t>
            </w:r>
          </w:p>
        </w:tc>
        <w:tc>
          <w:tcPr>
            <w:tcW w:w="548" w:type="pct"/>
          </w:tcPr>
          <w:p w14:paraId="5D488B52" w14:textId="77777777" w:rsidR="00B7456C" w:rsidRPr="00F150BC" w:rsidRDefault="00B7456C" w:rsidP="00ED3BD2">
            <w:pPr>
              <w:contextualSpacing/>
              <w:jc w:val="center"/>
              <w:rPr>
                <w:sz w:val="20"/>
              </w:rPr>
            </w:pPr>
            <w:r w:rsidRPr="00F150BC">
              <w:rPr>
                <w:sz w:val="20"/>
              </w:rPr>
              <w:t>0,58</w:t>
            </w:r>
          </w:p>
        </w:tc>
        <w:tc>
          <w:tcPr>
            <w:tcW w:w="511" w:type="pct"/>
          </w:tcPr>
          <w:p w14:paraId="4315C0D3" w14:textId="77777777" w:rsidR="00B7456C" w:rsidRPr="00F150BC" w:rsidRDefault="00B7456C" w:rsidP="00ED3BD2">
            <w:pPr>
              <w:contextualSpacing/>
              <w:jc w:val="center"/>
              <w:rPr>
                <w:sz w:val="20"/>
              </w:rPr>
            </w:pPr>
            <w:r w:rsidRPr="00F150BC">
              <w:rPr>
                <w:sz w:val="20"/>
              </w:rPr>
              <w:t>0,86</w:t>
            </w:r>
          </w:p>
        </w:tc>
        <w:tc>
          <w:tcPr>
            <w:tcW w:w="550" w:type="pct"/>
          </w:tcPr>
          <w:p w14:paraId="3493380B" w14:textId="77777777" w:rsidR="00B7456C" w:rsidRPr="00F150BC" w:rsidRDefault="00B7456C" w:rsidP="00ED3BD2">
            <w:pPr>
              <w:contextualSpacing/>
              <w:jc w:val="center"/>
              <w:rPr>
                <w:sz w:val="20"/>
              </w:rPr>
            </w:pPr>
            <w:r w:rsidRPr="00F150BC">
              <w:rPr>
                <w:sz w:val="20"/>
              </w:rPr>
              <w:t>1,04</w:t>
            </w:r>
          </w:p>
        </w:tc>
        <w:tc>
          <w:tcPr>
            <w:tcW w:w="509" w:type="pct"/>
          </w:tcPr>
          <w:p w14:paraId="0ED9CC39" w14:textId="77777777" w:rsidR="00B7456C" w:rsidRPr="00F150BC" w:rsidRDefault="00B7456C" w:rsidP="00ED3BD2">
            <w:pPr>
              <w:contextualSpacing/>
              <w:jc w:val="center"/>
              <w:rPr>
                <w:sz w:val="20"/>
              </w:rPr>
            </w:pPr>
            <w:r w:rsidRPr="00F150BC">
              <w:rPr>
                <w:sz w:val="20"/>
              </w:rPr>
              <w:t>0,79</w:t>
            </w:r>
          </w:p>
        </w:tc>
        <w:tc>
          <w:tcPr>
            <w:tcW w:w="553" w:type="pct"/>
          </w:tcPr>
          <w:p w14:paraId="547C7275" w14:textId="77777777" w:rsidR="00B7456C" w:rsidRPr="00F150BC" w:rsidRDefault="00B7456C" w:rsidP="00ED3BD2">
            <w:pPr>
              <w:contextualSpacing/>
              <w:jc w:val="center"/>
              <w:rPr>
                <w:sz w:val="20"/>
              </w:rPr>
            </w:pPr>
            <w:r w:rsidRPr="00F150BC">
              <w:rPr>
                <w:sz w:val="20"/>
              </w:rPr>
              <w:t>0,83</w:t>
            </w:r>
          </w:p>
        </w:tc>
        <w:tc>
          <w:tcPr>
            <w:tcW w:w="506" w:type="pct"/>
          </w:tcPr>
          <w:p w14:paraId="453FE4D8" w14:textId="77777777" w:rsidR="00B7456C" w:rsidRPr="00F150BC" w:rsidRDefault="00B7456C" w:rsidP="00ED3BD2">
            <w:pPr>
              <w:contextualSpacing/>
              <w:jc w:val="center"/>
              <w:rPr>
                <w:sz w:val="20"/>
              </w:rPr>
            </w:pPr>
            <w:r w:rsidRPr="00F150BC">
              <w:rPr>
                <w:sz w:val="20"/>
              </w:rPr>
              <w:t>0,69</w:t>
            </w:r>
          </w:p>
        </w:tc>
        <w:tc>
          <w:tcPr>
            <w:tcW w:w="551" w:type="pct"/>
          </w:tcPr>
          <w:p w14:paraId="3F3B135A" w14:textId="77777777" w:rsidR="00B7456C" w:rsidRPr="00F150BC" w:rsidRDefault="00B7456C" w:rsidP="00ED3BD2">
            <w:pPr>
              <w:contextualSpacing/>
              <w:jc w:val="center"/>
              <w:rPr>
                <w:sz w:val="20"/>
              </w:rPr>
            </w:pPr>
            <w:r w:rsidRPr="00F150BC">
              <w:rPr>
                <w:sz w:val="20"/>
              </w:rPr>
              <w:t>0,81</w:t>
            </w:r>
          </w:p>
        </w:tc>
      </w:tr>
      <w:tr w:rsidR="00B7456C" w:rsidRPr="00F150BC" w14:paraId="4314A434" w14:textId="77777777" w:rsidTr="00EF7907">
        <w:trPr>
          <w:cantSplit/>
          <w:trHeight w:val="210"/>
          <w:jc w:val="center"/>
        </w:trPr>
        <w:tc>
          <w:tcPr>
            <w:tcW w:w="5000" w:type="pct"/>
            <w:gridSpan w:val="9"/>
          </w:tcPr>
          <w:p w14:paraId="4B136BA0" w14:textId="77777777" w:rsidR="00B7456C" w:rsidRPr="00F150BC" w:rsidRDefault="00B7456C" w:rsidP="00ED3BD2">
            <w:pPr>
              <w:keepNext/>
              <w:contextualSpacing/>
              <w:rPr>
                <w:sz w:val="20"/>
              </w:rPr>
            </w:pPr>
            <w:r w:rsidRPr="00F150BC">
              <w:rPr>
                <w:b/>
                <w:sz w:val="20"/>
              </w:rPr>
              <w:lastRenderedPageBreak/>
              <w:t>Primo SRE o HCM</w:t>
            </w:r>
          </w:p>
        </w:tc>
      </w:tr>
      <w:tr w:rsidR="00CB1283" w:rsidRPr="00F150BC" w14:paraId="2F25A903" w14:textId="77777777" w:rsidTr="00EF7907">
        <w:trPr>
          <w:cantSplit/>
          <w:trHeight w:val="248"/>
          <w:jc w:val="center"/>
        </w:trPr>
        <w:tc>
          <w:tcPr>
            <w:tcW w:w="759" w:type="pct"/>
          </w:tcPr>
          <w:p w14:paraId="09EC38E2" w14:textId="77777777" w:rsidR="00B7456C" w:rsidRPr="00F150BC" w:rsidRDefault="00B7456C" w:rsidP="00ED3BD2">
            <w:pPr>
              <w:keepNext/>
              <w:contextualSpacing/>
              <w:rPr>
                <w:sz w:val="20"/>
              </w:rPr>
            </w:pPr>
            <w:r w:rsidRPr="00F150BC">
              <w:rPr>
                <w:sz w:val="20"/>
              </w:rPr>
              <w:t>Tempo mediano (mesi)</w:t>
            </w:r>
          </w:p>
        </w:tc>
        <w:tc>
          <w:tcPr>
            <w:tcW w:w="513" w:type="pct"/>
          </w:tcPr>
          <w:p w14:paraId="464EEF59" w14:textId="77777777" w:rsidR="00B7456C" w:rsidRPr="00F150BC" w:rsidRDefault="00B7456C" w:rsidP="00ED3BD2">
            <w:pPr>
              <w:keepNext/>
              <w:contextualSpacing/>
              <w:jc w:val="center"/>
              <w:rPr>
                <w:sz w:val="20"/>
              </w:rPr>
            </w:pPr>
            <w:r w:rsidRPr="00F150BC">
              <w:rPr>
                <w:sz w:val="20"/>
              </w:rPr>
              <w:t>NR</w:t>
            </w:r>
          </w:p>
        </w:tc>
        <w:tc>
          <w:tcPr>
            <w:tcW w:w="548" w:type="pct"/>
          </w:tcPr>
          <w:p w14:paraId="5D40FA7A" w14:textId="77777777" w:rsidR="00B7456C" w:rsidRPr="00F150BC" w:rsidRDefault="00B7456C" w:rsidP="00ED3BD2">
            <w:pPr>
              <w:keepNext/>
              <w:contextualSpacing/>
              <w:jc w:val="center"/>
              <w:rPr>
                <w:sz w:val="20"/>
              </w:rPr>
            </w:pPr>
            <w:r w:rsidRPr="00F150BC">
              <w:rPr>
                <w:sz w:val="20"/>
              </w:rPr>
              <w:t>25,2</w:t>
            </w:r>
          </w:p>
        </w:tc>
        <w:tc>
          <w:tcPr>
            <w:tcW w:w="511" w:type="pct"/>
          </w:tcPr>
          <w:p w14:paraId="20D60FA9" w14:textId="77777777" w:rsidR="00B7456C" w:rsidRPr="00F150BC" w:rsidRDefault="00B7456C" w:rsidP="00ED3BD2">
            <w:pPr>
              <w:keepNext/>
              <w:contextualSpacing/>
              <w:jc w:val="center"/>
              <w:rPr>
                <w:sz w:val="20"/>
              </w:rPr>
            </w:pPr>
            <w:r w:rsidRPr="00F150BC">
              <w:rPr>
                <w:sz w:val="20"/>
              </w:rPr>
              <w:t>19,0</w:t>
            </w:r>
          </w:p>
        </w:tc>
        <w:tc>
          <w:tcPr>
            <w:tcW w:w="550" w:type="pct"/>
          </w:tcPr>
          <w:p w14:paraId="4F238B1A" w14:textId="77777777" w:rsidR="00B7456C" w:rsidRPr="00F150BC" w:rsidRDefault="00B7456C" w:rsidP="00ED3BD2">
            <w:pPr>
              <w:keepNext/>
              <w:contextualSpacing/>
              <w:jc w:val="center"/>
              <w:rPr>
                <w:sz w:val="20"/>
              </w:rPr>
            </w:pPr>
            <w:r w:rsidRPr="00F150BC">
              <w:rPr>
                <w:sz w:val="20"/>
              </w:rPr>
              <w:t>14,4</w:t>
            </w:r>
          </w:p>
        </w:tc>
        <w:tc>
          <w:tcPr>
            <w:tcW w:w="509" w:type="pct"/>
          </w:tcPr>
          <w:p w14:paraId="219C53F1" w14:textId="77777777" w:rsidR="00B7456C" w:rsidRPr="00F150BC" w:rsidRDefault="00B7456C" w:rsidP="00ED3BD2">
            <w:pPr>
              <w:keepNext/>
              <w:contextualSpacing/>
              <w:jc w:val="center"/>
              <w:rPr>
                <w:sz w:val="20"/>
              </w:rPr>
            </w:pPr>
            <w:r w:rsidRPr="00F150BC">
              <w:rPr>
                <w:sz w:val="20"/>
              </w:rPr>
              <w:t>20,3</w:t>
            </w:r>
          </w:p>
        </w:tc>
        <w:tc>
          <w:tcPr>
            <w:tcW w:w="553" w:type="pct"/>
          </w:tcPr>
          <w:p w14:paraId="054D02D2" w14:textId="77777777" w:rsidR="00B7456C" w:rsidRPr="00F150BC" w:rsidRDefault="00B7456C" w:rsidP="00ED3BD2">
            <w:pPr>
              <w:keepNext/>
              <w:contextualSpacing/>
              <w:jc w:val="center"/>
              <w:rPr>
                <w:sz w:val="20"/>
              </w:rPr>
            </w:pPr>
            <w:r w:rsidRPr="00F150BC">
              <w:rPr>
                <w:sz w:val="20"/>
              </w:rPr>
              <w:t>17,1</w:t>
            </w:r>
          </w:p>
        </w:tc>
        <w:tc>
          <w:tcPr>
            <w:tcW w:w="506" w:type="pct"/>
          </w:tcPr>
          <w:p w14:paraId="7671E397" w14:textId="77777777" w:rsidR="00B7456C" w:rsidRPr="00F150BC" w:rsidRDefault="00B7456C" w:rsidP="00ED3BD2">
            <w:pPr>
              <w:keepNext/>
              <w:contextualSpacing/>
              <w:jc w:val="center"/>
              <w:rPr>
                <w:sz w:val="20"/>
              </w:rPr>
            </w:pPr>
            <w:r w:rsidRPr="00F150BC">
              <w:rPr>
                <w:sz w:val="20"/>
              </w:rPr>
              <w:t>26,6</w:t>
            </w:r>
          </w:p>
        </w:tc>
        <w:tc>
          <w:tcPr>
            <w:tcW w:w="551" w:type="pct"/>
          </w:tcPr>
          <w:p w14:paraId="0A3505A1" w14:textId="77777777" w:rsidR="00B7456C" w:rsidRPr="00F150BC" w:rsidRDefault="00B7456C" w:rsidP="00ED3BD2">
            <w:pPr>
              <w:keepNext/>
              <w:contextualSpacing/>
              <w:jc w:val="center"/>
              <w:rPr>
                <w:sz w:val="20"/>
              </w:rPr>
            </w:pPr>
            <w:r w:rsidRPr="00F150BC">
              <w:rPr>
                <w:sz w:val="20"/>
              </w:rPr>
              <w:t>19,4</w:t>
            </w:r>
          </w:p>
        </w:tc>
      </w:tr>
      <w:tr w:rsidR="00CB1283" w:rsidRPr="00F150BC" w14:paraId="5B3C5CB5" w14:textId="77777777" w:rsidTr="00EF7907">
        <w:trPr>
          <w:cantSplit/>
          <w:trHeight w:val="406"/>
          <w:jc w:val="center"/>
        </w:trPr>
        <w:tc>
          <w:tcPr>
            <w:tcW w:w="759" w:type="pct"/>
          </w:tcPr>
          <w:p w14:paraId="52D1A26B" w14:textId="77777777" w:rsidR="00B7456C" w:rsidRPr="00F150BC" w:rsidRDefault="00B7456C" w:rsidP="00EF7907">
            <w:pPr>
              <w:keepNext/>
              <w:ind w:right="-27"/>
              <w:contextualSpacing/>
              <w:rPr>
                <w:sz w:val="20"/>
              </w:rPr>
            </w:pPr>
            <w:r w:rsidRPr="00F150BC">
              <w:rPr>
                <w:sz w:val="20"/>
              </w:rPr>
              <w:t>HR (IC al 95%) / RRR (%)</w:t>
            </w:r>
          </w:p>
        </w:tc>
        <w:tc>
          <w:tcPr>
            <w:tcW w:w="1061" w:type="pct"/>
            <w:gridSpan w:val="2"/>
          </w:tcPr>
          <w:p w14:paraId="4F50C3E7" w14:textId="77777777" w:rsidR="00B7456C" w:rsidRPr="00F150BC" w:rsidRDefault="00B7456C" w:rsidP="00ED3BD2">
            <w:pPr>
              <w:keepNext/>
              <w:contextualSpacing/>
              <w:jc w:val="center"/>
              <w:rPr>
                <w:sz w:val="20"/>
              </w:rPr>
            </w:pPr>
            <w:r w:rsidRPr="00F150BC">
              <w:rPr>
                <w:sz w:val="20"/>
              </w:rPr>
              <w:t>0,82 (0,70</w:t>
            </w:r>
            <w:r w:rsidRPr="00F150BC">
              <w:rPr>
                <w:sz w:val="20"/>
              </w:rPr>
              <w:noBreakHyphen/>
              <w:t> 0,95) / 18</w:t>
            </w:r>
          </w:p>
        </w:tc>
        <w:tc>
          <w:tcPr>
            <w:tcW w:w="1061" w:type="pct"/>
            <w:gridSpan w:val="2"/>
          </w:tcPr>
          <w:p w14:paraId="6878575F" w14:textId="77777777" w:rsidR="00B7456C" w:rsidRPr="00F150BC" w:rsidRDefault="00B7456C" w:rsidP="00ED3BD2">
            <w:pPr>
              <w:keepNext/>
              <w:contextualSpacing/>
              <w:jc w:val="center"/>
              <w:rPr>
                <w:sz w:val="20"/>
              </w:rPr>
            </w:pPr>
            <w:r w:rsidRPr="00F150BC">
              <w:rPr>
                <w:sz w:val="20"/>
              </w:rPr>
              <w:t>0,83 (0,71</w:t>
            </w:r>
            <w:r w:rsidRPr="00F150BC">
              <w:rPr>
                <w:sz w:val="20"/>
              </w:rPr>
              <w:noBreakHyphen/>
              <w:t> 0,97) / 17</w:t>
            </w:r>
          </w:p>
        </w:tc>
        <w:tc>
          <w:tcPr>
            <w:tcW w:w="1062" w:type="pct"/>
            <w:gridSpan w:val="2"/>
          </w:tcPr>
          <w:p w14:paraId="6BBCCB46" w14:textId="77777777" w:rsidR="00B7456C" w:rsidRPr="00F150BC" w:rsidRDefault="00B7456C" w:rsidP="00ED3BD2">
            <w:pPr>
              <w:keepNext/>
              <w:contextualSpacing/>
              <w:jc w:val="center"/>
              <w:rPr>
                <w:sz w:val="20"/>
              </w:rPr>
            </w:pPr>
            <w:r w:rsidRPr="00F150BC">
              <w:rPr>
                <w:sz w:val="20"/>
              </w:rPr>
              <w:t>0,83 (0,72</w:t>
            </w:r>
            <w:r w:rsidRPr="00F150BC">
              <w:rPr>
                <w:sz w:val="20"/>
              </w:rPr>
              <w:noBreakHyphen/>
              <w:t> 0,96) / 17</w:t>
            </w:r>
          </w:p>
        </w:tc>
        <w:tc>
          <w:tcPr>
            <w:tcW w:w="1057" w:type="pct"/>
            <w:gridSpan w:val="2"/>
          </w:tcPr>
          <w:p w14:paraId="44CF2E9F" w14:textId="77777777" w:rsidR="00B7456C" w:rsidRPr="00F150BC" w:rsidRDefault="00B7456C" w:rsidP="00ED3BD2">
            <w:pPr>
              <w:keepNext/>
              <w:contextualSpacing/>
              <w:jc w:val="center"/>
              <w:rPr>
                <w:sz w:val="20"/>
              </w:rPr>
            </w:pPr>
            <w:r w:rsidRPr="00F150BC">
              <w:rPr>
                <w:sz w:val="20"/>
              </w:rPr>
              <w:t>0,83 (0,76</w:t>
            </w:r>
            <w:r w:rsidRPr="00F150BC">
              <w:rPr>
                <w:sz w:val="20"/>
              </w:rPr>
              <w:noBreakHyphen/>
              <w:t> 0,90) / 17</w:t>
            </w:r>
          </w:p>
        </w:tc>
      </w:tr>
      <w:tr w:rsidR="00CB1283" w:rsidRPr="00F150BC" w14:paraId="6135B3F2" w14:textId="77777777" w:rsidTr="00EF7907">
        <w:trPr>
          <w:cantSplit/>
          <w:trHeight w:val="212"/>
          <w:jc w:val="center"/>
        </w:trPr>
        <w:tc>
          <w:tcPr>
            <w:tcW w:w="759" w:type="pct"/>
          </w:tcPr>
          <w:p w14:paraId="35BD6884" w14:textId="77777777" w:rsidR="00B7456C" w:rsidRPr="00F150BC" w:rsidRDefault="00B7456C" w:rsidP="00ED3BD2">
            <w:pPr>
              <w:contextualSpacing/>
              <w:rPr>
                <w:sz w:val="20"/>
              </w:rPr>
            </w:pPr>
            <w:r w:rsidRPr="00F150BC">
              <w:rPr>
                <w:sz w:val="20"/>
              </w:rPr>
              <w:t>Valore di p di superiorità</w:t>
            </w:r>
          </w:p>
        </w:tc>
        <w:tc>
          <w:tcPr>
            <w:tcW w:w="1061" w:type="pct"/>
            <w:gridSpan w:val="2"/>
          </w:tcPr>
          <w:p w14:paraId="3E5F64D9" w14:textId="77777777" w:rsidR="00B7456C" w:rsidRPr="00F150BC" w:rsidRDefault="00B7456C" w:rsidP="00ED3BD2">
            <w:pPr>
              <w:contextualSpacing/>
              <w:jc w:val="center"/>
              <w:rPr>
                <w:sz w:val="20"/>
              </w:rPr>
            </w:pPr>
            <w:r w:rsidRPr="00F150BC">
              <w:rPr>
                <w:sz w:val="20"/>
              </w:rPr>
              <w:t>0,0074</w:t>
            </w:r>
          </w:p>
        </w:tc>
        <w:tc>
          <w:tcPr>
            <w:tcW w:w="1061" w:type="pct"/>
            <w:gridSpan w:val="2"/>
          </w:tcPr>
          <w:p w14:paraId="6CACAAF3" w14:textId="77777777" w:rsidR="00B7456C" w:rsidRPr="00F150BC" w:rsidRDefault="00B7456C" w:rsidP="00ED3BD2">
            <w:pPr>
              <w:contextualSpacing/>
              <w:jc w:val="center"/>
              <w:rPr>
                <w:sz w:val="20"/>
              </w:rPr>
            </w:pPr>
            <w:r w:rsidRPr="00F150BC">
              <w:rPr>
                <w:sz w:val="20"/>
              </w:rPr>
              <w:t>0,0215</w:t>
            </w:r>
          </w:p>
        </w:tc>
        <w:tc>
          <w:tcPr>
            <w:tcW w:w="1062" w:type="pct"/>
            <w:gridSpan w:val="2"/>
          </w:tcPr>
          <w:p w14:paraId="37272F7A" w14:textId="77777777" w:rsidR="00B7456C" w:rsidRPr="00F150BC" w:rsidRDefault="00B7456C" w:rsidP="00ED3BD2">
            <w:pPr>
              <w:contextualSpacing/>
              <w:jc w:val="center"/>
              <w:rPr>
                <w:sz w:val="20"/>
              </w:rPr>
            </w:pPr>
            <w:r w:rsidRPr="00F150BC">
              <w:rPr>
                <w:sz w:val="20"/>
              </w:rPr>
              <w:t>0,0134</w:t>
            </w:r>
          </w:p>
        </w:tc>
        <w:tc>
          <w:tcPr>
            <w:tcW w:w="1057" w:type="pct"/>
            <w:gridSpan w:val="2"/>
          </w:tcPr>
          <w:p w14:paraId="75553741" w14:textId="77777777" w:rsidR="00B7456C" w:rsidRPr="00F150BC" w:rsidRDefault="00B7456C" w:rsidP="00ED3BD2">
            <w:pPr>
              <w:contextualSpacing/>
              <w:jc w:val="center"/>
              <w:rPr>
                <w:sz w:val="20"/>
              </w:rPr>
            </w:pPr>
            <w:r w:rsidRPr="00F150BC">
              <w:rPr>
                <w:sz w:val="20"/>
              </w:rPr>
              <w:t>&lt; 0,0001</w:t>
            </w:r>
          </w:p>
        </w:tc>
      </w:tr>
      <w:tr w:rsidR="00B7456C" w:rsidRPr="00F150BC" w14:paraId="4B88D2D2" w14:textId="77777777" w:rsidTr="00EF7907">
        <w:trPr>
          <w:cantSplit/>
          <w:trHeight w:val="210"/>
          <w:jc w:val="center"/>
        </w:trPr>
        <w:tc>
          <w:tcPr>
            <w:tcW w:w="5000" w:type="pct"/>
            <w:gridSpan w:val="9"/>
          </w:tcPr>
          <w:p w14:paraId="64452427" w14:textId="77777777" w:rsidR="00B7456C" w:rsidRPr="00F150BC" w:rsidRDefault="00B7456C" w:rsidP="00ED3BD2">
            <w:pPr>
              <w:keepNext/>
              <w:contextualSpacing/>
              <w:rPr>
                <w:sz w:val="20"/>
              </w:rPr>
            </w:pPr>
            <w:r w:rsidRPr="00F150BC">
              <w:rPr>
                <w:b/>
                <w:sz w:val="20"/>
              </w:rPr>
              <w:t>Prima radioterapia ossea</w:t>
            </w:r>
          </w:p>
        </w:tc>
      </w:tr>
      <w:tr w:rsidR="00CB1283" w:rsidRPr="00F150BC" w14:paraId="5A2CDBB5" w14:textId="77777777" w:rsidTr="00EF7907">
        <w:trPr>
          <w:cantSplit/>
          <w:trHeight w:val="272"/>
          <w:jc w:val="center"/>
        </w:trPr>
        <w:tc>
          <w:tcPr>
            <w:tcW w:w="759" w:type="pct"/>
          </w:tcPr>
          <w:p w14:paraId="5B0C9648" w14:textId="77777777" w:rsidR="00B7456C" w:rsidRPr="00F150BC" w:rsidRDefault="00B7456C" w:rsidP="00ED3BD2">
            <w:pPr>
              <w:keepNext/>
              <w:contextualSpacing/>
              <w:rPr>
                <w:sz w:val="20"/>
              </w:rPr>
            </w:pPr>
            <w:r w:rsidRPr="00F150BC">
              <w:rPr>
                <w:sz w:val="20"/>
              </w:rPr>
              <w:t>Tempo mediano (mesi)</w:t>
            </w:r>
          </w:p>
        </w:tc>
        <w:tc>
          <w:tcPr>
            <w:tcW w:w="513" w:type="pct"/>
          </w:tcPr>
          <w:p w14:paraId="0CEE39C0" w14:textId="77777777" w:rsidR="00B7456C" w:rsidRPr="00F150BC" w:rsidRDefault="00B7456C" w:rsidP="00ED3BD2">
            <w:pPr>
              <w:keepNext/>
              <w:contextualSpacing/>
              <w:jc w:val="center"/>
              <w:rPr>
                <w:sz w:val="20"/>
              </w:rPr>
            </w:pPr>
            <w:r w:rsidRPr="00F150BC">
              <w:rPr>
                <w:sz w:val="20"/>
              </w:rPr>
              <w:t>NR</w:t>
            </w:r>
          </w:p>
        </w:tc>
        <w:tc>
          <w:tcPr>
            <w:tcW w:w="548" w:type="pct"/>
          </w:tcPr>
          <w:p w14:paraId="2A2A3C50" w14:textId="77777777" w:rsidR="00B7456C" w:rsidRPr="00F150BC" w:rsidRDefault="00B7456C" w:rsidP="00ED3BD2">
            <w:pPr>
              <w:keepNext/>
              <w:contextualSpacing/>
              <w:jc w:val="center"/>
              <w:rPr>
                <w:sz w:val="20"/>
              </w:rPr>
            </w:pPr>
            <w:r w:rsidRPr="00F150BC">
              <w:rPr>
                <w:sz w:val="20"/>
              </w:rPr>
              <w:t>NR</w:t>
            </w:r>
          </w:p>
        </w:tc>
        <w:tc>
          <w:tcPr>
            <w:tcW w:w="511" w:type="pct"/>
          </w:tcPr>
          <w:p w14:paraId="3158A06E" w14:textId="77777777" w:rsidR="00B7456C" w:rsidRPr="00F150BC" w:rsidRDefault="00B7456C" w:rsidP="00ED3BD2">
            <w:pPr>
              <w:keepNext/>
              <w:contextualSpacing/>
              <w:jc w:val="center"/>
              <w:rPr>
                <w:sz w:val="20"/>
              </w:rPr>
            </w:pPr>
            <w:r w:rsidRPr="00F150BC">
              <w:rPr>
                <w:sz w:val="20"/>
              </w:rPr>
              <w:t>NR</w:t>
            </w:r>
          </w:p>
        </w:tc>
        <w:tc>
          <w:tcPr>
            <w:tcW w:w="550" w:type="pct"/>
          </w:tcPr>
          <w:p w14:paraId="300F6DDC" w14:textId="77777777" w:rsidR="00B7456C" w:rsidRPr="00F150BC" w:rsidRDefault="00B7456C" w:rsidP="00ED3BD2">
            <w:pPr>
              <w:keepNext/>
              <w:contextualSpacing/>
              <w:jc w:val="center"/>
              <w:rPr>
                <w:sz w:val="20"/>
              </w:rPr>
            </w:pPr>
            <w:r w:rsidRPr="00F150BC">
              <w:rPr>
                <w:sz w:val="20"/>
              </w:rPr>
              <w:t>NR</w:t>
            </w:r>
          </w:p>
        </w:tc>
        <w:tc>
          <w:tcPr>
            <w:tcW w:w="509" w:type="pct"/>
          </w:tcPr>
          <w:p w14:paraId="5AF658DA" w14:textId="77777777" w:rsidR="00B7456C" w:rsidRPr="00F150BC" w:rsidRDefault="00B7456C" w:rsidP="00ED3BD2">
            <w:pPr>
              <w:keepNext/>
              <w:contextualSpacing/>
              <w:jc w:val="center"/>
              <w:rPr>
                <w:sz w:val="20"/>
              </w:rPr>
            </w:pPr>
            <w:r w:rsidRPr="00F150BC">
              <w:rPr>
                <w:sz w:val="20"/>
              </w:rPr>
              <w:t>NR</w:t>
            </w:r>
          </w:p>
        </w:tc>
        <w:tc>
          <w:tcPr>
            <w:tcW w:w="553" w:type="pct"/>
          </w:tcPr>
          <w:p w14:paraId="37BB8B6C" w14:textId="77777777" w:rsidR="00B7456C" w:rsidRPr="00F150BC" w:rsidRDefault="00B7456C" w:rsidP="00ED3BD2">
            <w:pPr>
              <w:keepNext/>
              <w:contextualSpacing/>
              <w:jc w:val="center"/>
              <w:rPr>
                <w:sz w:val="20"/>
              </w:rPr>
            </w:pPr>
            <w:r w:rsidRPr="00F150BC">
              <w:rPr>
                <w:sz w:val="20"/>
              </w:rPr>
              <w:t>28,6</w:t>
            </w:r>
          </w:p>
        </w:tc>
        <w:tc>
          <w:tcPr>
            <w:tcW w:w="506" w:type="pct"/>
          </w:tcPr>
          <w:p w14:paraId="30E07B1D" w14:textId="77777777" w:rsidR="00B7456C" w:rsidRPr="00F150BC" w:rsidRDefault="00B7456C" w:rsidP="00ED3BD2">
            <w:pPr>
              <w:keepNext/>
              <w:contextualSpacing/>
              <w:jc w:val="center"/>
              <w:rPr>
                <w:sz w:val="20"/>
              </w:rPr>
            </w:pPr>
            <w:r w:rsidRPr="00F150BC">
              <w:rPr>
                <w:sz w:val="20"/>
              </w:rPr>
              <w:t>NR</w:t>
            </w:r>
          </w:p>
        </w:tc>
        <w:tc>
          <w:tcPr>
            <w:tcW w:w="551" w:type="pct"/>
          </w:tcPr>
          <w:p w14:paraId="2EDFC8F3" w14:textId="77777777" w:rsidR="00B7456C" w:rsidRPr="00F150BC" w:rsidRDefault="00B7456C" w:rsidP="00ED3BD2">
            <w:pPr>
              <w:keepNext/>
              <w:contextualSpacing/>
              <w:jc w:val="center"/>
              <w:rPr>
                <w:sz w:val="20"/>
              </w:rPr>
            </w:pPr>
            <w:r w:rsidRPr="00F150BC">
              <w:rPr>
                <w:sz w:val="20"/>
              </w:rPr>
              <w:t>33,2</w:t>
            </w:r>
          </w:p>
        </w:tc>
      </w:tr>
      <w:tr w:rsidR="00CB1283" w:rsidRPr="00F150BC" w14:paraId="42E41559" w14:textId="77777777" w:rsidTr="00EF7907">
        <w:trPr>
          <w:cantSplit/>
          <w:trHeight w:val="344"/>
          <w:jc w:val="center"/>
        </w:trPr>
        <w:tc>
          <w:tcPr>
            <w:tcW w:w="759" w:type="pct"/>
          </w:tcPr>
          <w:p w14:paraId="05F588E6" w14:textId="77777777" w:rsidR="00B7456C" w:rsidRPr="00F150BC" w:rsidRDefault="00B7456C" w:rsidP="00EF7907">
            <w:pPr>
              <w:keepNext/>
              <w:ind w:right="-72"/>
              <w:contextualSpacing/>
              <w:rPr>
                <w:sz w:val="20"/>
              </w:rPr>
            </w:pPr>
            <w:r w:rsidRPr="00F150BC">
              <w:rPr>
                <w:sz w:val="20"/>
              </w:rPr>
              <w:t>HR (IC al 95%) / RRR (%)</w:t>
            </w:r>
          </w:p>
        </w:tc>
        <w:tc>
          <w:tcPr>
            <w:tcW w:w="1061" w:type="pct"/>
            <w:gridSpan w:val="2"/>
          </w:tcPr>
          <w:p w14:paraId="37918060" w14:textId="77777777" w:rsidR="00B7456C" w:rsidRPr="00F150BC" w:rsidRDefault="00B7456C" w:rsidP="00ED3BD2">
            <w:pPr>
              <w:keepNext/>
              <w:contextualSpacing/>
              <w:jc w:val="center"/>
              <w:rPr>
                <w:sz w:val="20"/>
              </w:rPr>
            </w:pPr>
            <w:r w:rsidRPr="00F150BC">
              <w:rPr>
                <w:sz w:val="20"/>
              </w:rPr>
              <w:t>0,74 (0,59</w:t>
            </w:r>
            <w:r w:rsidRPr="00F150BC">
              <w:rPr>
                <w:sz w:val="20"/>
              </w:rPr>
              <w:noBreakHyphen/>
              <w:t> 0,94) / 26</w:t>
            </w:r>
          </w:p>
        </w:tc>
        <w:tc>
          <w:tcPr>
            <w:tcW w:w="1061" w:type="pct"/>
            <w:gridSpan w:val="2"/>
          </w:tcPr>
          <w:p w14:paraId="63F6ABC7" w14:textId="77777777" w:rsidR="00B7456C" w:rsidRPr="00F150BC" w:rsidRDefault="00B7456C" w:rsidP="00ED3BD2">
            <w:pPr>
              <w:keepNext/>
              <w:contextualSpacing/>
              <w:jc w:val="center"/>
              <w:rPr>
                <w:sz w:val="20"/>
              </w:rPr>
            </w:pPr>
            <w:r w:rsidRPr="00F150BC">
              <w:rPr>
                <w:sz w:val="20"/>
              </w:rPr>
              <w:t>0,78 (0,63</w:t>
            </w:r>
            <w:r w:rsidRPr="00F150BC">
              <w:rPr>
                <w:sz w:val="20"/>
              </w:rPr>
              <w:noBreakHyphen/>
              <w:t> 0,97) / 22</w:t>
            </w:r>
          </w:p>
        </w:tc>
        <w:tc>
          <w:tcPr>
            <w:tcW w:w="1062" w:type="pct"/>
            <w:gridSpan w:val="2"/>
          </w:tcPr>
          <w:p w14:paraId="0928E762" w14:textId="77777777" w:rsidR="00B7456C" w:rsidRPr="00F150BC" w:rsidRDefault="00B7456C" w:rsidP="00ED3BD2">
            <w:pPr>
              <w:keepNext/>
              <w:contextualSpacing/>
              <w:jc w:val="center"/>
              <w:rPr>
                <w:sz w:val="20"/>
              </w:rPr>
            </w:pPr>
            <w:r w:rsidRPr="00F150BC">
              <w:rPr>
                <w:sz w:val="20"/>
              </w:rPr>
              <w:t>0,78 (0,66</w:t>
            </w:r>
            <w:r w:rsidRPr="00F150BC">
              <w:rPr>
                <w:sz w:val="20"/>
              </w:rPr>
              <w:noBreakHyphen/>
              <w:t> 0,94) / 22</w:t>
            </w:r>
          </w:p>
        </w:tc>
        <w:tc>
          <w:tcPr>
            <w:tcW w:w="1057" w:type="pct"/>
            <w:gridSpan w:val="2"/>
          </w:tcPr>
          <w:p w14:paraId="01415846" w14:textId="77777777" w:rsidR="00B7456C" w:rsidRPr="00F150BC" w:rsidRDefault="00B7456C" w:rsidP="00ED3BD2">
            <w:pPr>
              <w:keepNext/>
              <w:contextualSpacing/>
              <w:jc w:val="center"/>
              <w:rPr>
                <w:sz w:val="20"/>
              </w:rPr>
            </w:pPr>
            <w:r w:rsidRPr="00F150BC">
              <w:rPr>
                <w:sz w:val="20"/>
              </w:rPr>
              <w:t>0,77 (0,69</w:t>
            </w:r>
            <w:r w:rsidRPr="00F150BC">
              <w:rPr>
                <w:sz w:val="20"/>
              </w:rPr>
              <w:noBreakHyphen/>
              <w:t> 0,87) / 23</w:t>
            </w:r>
          </w:p>
        </w:tc>
      </w:tr>
      <w:tr w:rsidR="00CB1283" w:rsidRPr="00F150BC" w14:paraId="2FD8560C" w14:textId="77777777" w:rsidTr="00EF7907">
        <w:trPr>
          <w:cantSplit/>
          <w:trHeight w:val="296"/>
          <w:jc w:val="center"/>
        </w:trPr>
        <w:tc>
          <w:tcPr>
            <w:tcW w:w="759" w:type="pct"/>
          </w:tcPr>
          <w:p w14:paraId="4313DFB5" w14:textId="77777777" w:rsidR="00B7456C" w:rsidRPr="00F150BC" w:rsidRDefault="00B7456C" w:rsidP="00ED3BD2">
            <w:pPr>
              <w:keepNext/>
              <w:contextualSpacing/>
              <w:rPr>
                <w:sz w:val="20"/>
              </w:rPr>
            </w:pPr>
            <w:r w:rsidRPr="00F150BC">
              <w:rPr>
                <w:sz w:val="20"/>
              </w:rPr>
              <w:t>Valore di p di superiorità</w:t>
            </w:r>
          </w:p>
        </w:tc>
        <w:tc>
          <w:tcPr>
            <w:tcW w:w="1061" w:type="pct"/>
            <w:gridSpan w:val="2"/>
          </w:tcPr>
          <w:p w14:paraId="6C7A0907" w14:textId="77777777" w:rsidR="00B7456C" w:rsidRPr="00F150BC" w:rsidRDefault="00B7456C" w:rsidP="00ED3BD2">
            <w:pPr>
              <w:keepNext/>
              <w:contextualSpacing/>
              <w:jc w:val="center"/>
              <w:rPr>
                <w:sz w:val="20"/>
              </w:rPr>
            </w:pPr>
            <w:r w:rsidRPr="00F150BC">
              <w:rPr>
                <w:sz w:val="20"/>
              </w:rPr>
              <w:t>0,0121</w:t>
            </w:r>
          </w:p>
        </w:tc>
        <w:tc>
          <w:tcPr>
            <w:tcW w:w="1061" w:type="pct"/>
            <w:gridSpan w:val="2"/>
          </w:tcPr>
          <w:p w14:paraId="20B94F6D" w14:textId="77777777" w:rsidR="00B7456C" w:rsidRPr="00F150BC" w:rsidRDefault="00B7456C" w:rsidP="00ED3BD2">
            <w:pPr>
              <w:keepNext/>
              <w:contextualSpacing/>
              <w:jc w:val="center"/>
              <w:rPr>
                <w:sz w:val="20"/>
              </w:rPr>
            </w:pPr>
            <w:r w:rsidRPr="00F150BC">
              <w:rPr>
                <w:sz w:val="20"/>
              </w:rPr>
              <w:t>0,0256</w:t>
            </w:r>
          </w:p>
        </w:tc>
        <w:tc>
          <w:tcPr>
            <w:tcW w:w="1062" w:type="pct"/>
            <w:gridSpan w:val="2"/>
          </w:tcPr>
          <w:p w14:paraId="0028C212" w14:textId="77777777" w:rsidR="00B7456C" w:rsidRPr="00F150BC" w:rsidRDefault="00B7456C" w:rsidP="00ED3BD2">
            <w:pPr>
              <w:keepNext/>
              <w:contextualSpacing/>
              <w:jc w:val="center"/>
              <w:rPr>
                <w:sz w:val="20"/>
              </w:rPr>
            </w:pPr>
            <w:r w:rsidRPr="00F150BC">
              <w:rPr>
                <w:sz w:val="20"/>
              </w:rPr>
              <w:t>0,0071</w:t>
            </w:r>
          </w:p>
        </w:tc>
        <w:tc>
          <w:tcPr>
            <w:tcW w:w="1057" w:type="pct"/>
            <w:gridSpan w:val="2"/>
          </w:tcPr>
          <w:p w14:paraId="36A9EC3B" w14:textId="77777777" w:rsidR="00B7456C" w:rsidRPr="00F150BC" w:rsidRDefault="00B7456C" w:rsidP="00ED3BD2">
            <w:pPr>
              <w:keepNext/>
              <w:contextualSpacing/>
              <w:jc w:val="center"/>
              <w:rPr>
                <w:sz w:val="20"/>
              </w:rPr>
            </w:pPr>
            <w:r w:rsidRPr="00F150BC">
              <w:rPr>
                <w:sz w:val="20"/>
              </w:rPr>
              <w:t>&lt; 0,0001</w:t>
            </w:r>
          </w:p>
        </w:tc>
      </w:tr>
    </w:tbl>
    <w:p w14:paraId="634EDACF" w14:textId="77777777" w:rsidR="000A22A9" w:rsidRPr="00F150BC" w:rsidRDefault="003A2761">
      <w:pPr>
        <w:keepNext/>
        <w:tabs>
          <w:tab w:val="left" w:pos="284"/>
        </w:tabs>
        <w:autoSpaceDE w:val="0"/>
        <w:autoSpaceDN w:val="0"/>
        <w:adjustRightInd w:val="0"/>
        <w:rPr>
          <w:sz w:val="20"/>
        </w:rPr>
      </w:pPr>
      <w:r w:rsidRPr="00F150BC">
        <w:rPr>
          <w:sz w:val="20"/>
        </w:rPr>
        <w:t xml:space="preserve">NR = non raggiunto; ND = non disponibile; HCM = ipercalcemia maligna; SMR = tasso di morbilità scheletrica; HR = hazard ratio; RRR = riduzione del rischio relativo </w:t>
      </w:r>
      <w:r w:rsidRPr="00F150BC">
        <w:rPr>
          <w:sz w:val="20"/>
          <w:vertAlign w:val="superscript"/>
        </w:rPr>
        <w:t>†</w:t>
      </w:r>
      <w:r w:rsidRPr="00F150BC">
        <w:rPr>
          <w:sz w:val="20"/>
        </w:rPr>
        <w:t>Per gli studi 1, 2 e 3 sono presentati valori di p aggiustati (endpoint: primo SRE, e primo e successivi SRE); *Comprende tutti gli eventi scheletrici nel corso del tempo; sono considerati solo gli eventi che si sono verificati ≥ 21 giorni dopo l’evento precedente.</w:t>
      </w:r>
    </w:p>
    <w:p w14:paraId="632D2903" w14:textId="77777777" w:rsidR="000A22A9" w:rsidRPr="00F150BC" w:rsidRDefault="003A2761">
      <w:pPr>
        <w:tabs>
          <w:tab w:val="left" w:pos="284"/>
        </w:tabs>
        <w:autoSpaceDE w:val="0"/>
        <w:autoSpaceDN w:val="0"/>
        <w:adjustRightInd w:val="0"/>
        <w:rPr>
          <w:sz w:val="20"/>
        </w:rPr>
      </w:pPr>
      <w:r w:rsidRPr="00F150BC">
        <w:rPr>
          <w:sz w:val="20"/>
        </w:rPr>
        <w:t>**Inclusi NSCLC, carcinoma renale, cancro del colon retto, carcinoma polmonare a piccole cellule, cancro della vescica, cancro testa</w:t>
      </w:r>
      <w:r w:rsidRPr="00F150BC">
        <w:rPr>
          <w:sz w:val="20"/>
        </w:rPr>
        <w:noBreakHyphen/>
        <w:t>collo, cancro gastrointestinale/urogenitale e altri tipi di cancro, tranne il cancro della mammella e della prostata.</w:t>
      </w:r>
    </w:p>
    <w:p w14:paraId="568B54EB" w14:textId="77777777" w:rsidR="000A22A9" w:rsidRPr="00F150BC" w:rsidRDefault="000A22A9">
      <w:pPr>
        <w:autoSpaceDE w:val="0"/>
        <w:autoSpaceDN w:val="0"/>
        <w:adjustRightInd w:val="0"/>
      </w:pPr>
    </w:p>
    <w:p w14:paraId="3A45ACBD" w14:textId="42E99180" w:rsidR="000A22A9" w:rsidRPr="00F150BC" w:rsidRDefault="003A2761" w:rsidP="008D3E5C">
      <w:pPr>
        <w:pStyle w:val="Stylebold"/>
        <w:keepNext/>
      </w:pPr>
      <w:r w:rsidRPr="00F150BC">
        <w:t>Figura 1: Curve di Kaplan</w:t>
      </w:r>
      <w:r w:rsidRPr="00F150BC">
        <w:noBreakHyphen/>
        <w:t>Meier del tempo di comparsa del primo SRE nel corso dello studio</w:t>
      </w:r>
    </w:p>
    <w:p w14:paraId="1E00A1AF" w14:textId="77777777" w:rsidR="000A22A9" w:rsidRPr="00F150BC" w:rsidRDefault="000A22A9">
      <w:pPr>
        <w:pStyle w:val="Text"/>
        <w:keepNext/>
        <w:spacing w:before="0" w:beforeAutospacing="0" w:after="0" w:afterAutospacing="0" w:line="240" w:lineRule="auto"/>
        <w:ind w:left="0"/>
        <w:rPr>
          <w:rFonts w:ascii="Times New Roman" w:hAnsi="Times New Roman" w:cs="Times New Roman"/>
          <w:color w:val="auto"/>
          <w:sz w:val="22"/>
          <w:szCs w:val="22"/>
        </w:rPr>
      </w:pPr>
    </w:p>
    <w:p w14:paraId="194773F1" w14:textId="7D4D2B81" w:rsidR="000A22A9" w:rsidRPr="00F150BC" w:rsidRDefault="00743619">
      <w:pPr>
        <w:pStyle w:val="Text"/>
        <w:keepNext/>
        <w:spacing w:before="0" w:beforeAutospacing="0" w:after="0" w:afterAutospacing="0" w:line="240" w:lineRule="auto"/>
        <w:ind w:left="0"/>
        <w:rPr>
          <w:color w:val="auto"/>
          <w:szCs w:val="22"/>
        </w:rPr>
      </w:pPr>
      <w:r>
        <w:rPr>
          <w:noProof/>
        </w:rPr>
        <mc:AlternateContent>
          <mc:Choice Requires="wpg">
            <w:drawing>
              <wp:anchor distT="0" distB="0" distL="114300" distR="114300" simplePos="0" relativeHeight="251657216" behindDoc="0" locked="0" layoutInCell="1" allowOverlap="1" wp14:anchorId="74E5AE42" wp14:editId="3006508E">
                <wp:simplePos x="0" y="0"/>
                <wp:positionH relativeFrom="column">
                  <wp:posOffset>25400</wp:posOffset>
                </wp:positionH>
                <wp:positionV relativeFrom="paragraph">
                  <wp:posOffset>10795</wp:posOffset>
                </wp:positionV>
                <wp:extent cx="6986905" cy="2907030"/>
                <wp:effectExtent l="1905" t="635" r="2540" b="0"/>
                <wp:wrapNone/>
                <wp:docPr id="16" name="Gruppo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905" cy="2907030"/>
                          <a:chOff x="1458" y="1667"/>
                          <a:chExt cx="11003" cy="4578"/>
                        </a:xfrm>
                      </wpg:grpSpPr>
                      <wps:wsp>
                        <wps:cNvPr id="17" name="Text Box 228"/>
                        <wps:cNvSpPr txBox="1">
                          <a:spLocks noChangeArrowheads="1"/>
                        </wps:cNvSpPr>
                        <wps:spPr bwMode="auto">
                          <a:xfrm>
                            <a:off x="1580" y="5454"/>
                            <a:ext cx="8997" cy="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1E56A" w14:textId="77777777" w:rsidR="00ED3BD2" w:rsidRDefault="00ED3BD2">
                              <w:pPr>
                                <w:rPr>
                                  <w:rFonts w:ascii="Arial Narrow" w:hAnsi="Arial Narrow"/>
                                  <w:sz w:val="16"/>
                                  <w:szCs w:val="16"/>
                                </w:rPr>
                              </w:pPr>
                              <w:r>
                                <w:rPr>
                                  <w:rFonts w:ascii="Arial Narrow" w:hAnsi="Arial Narrow"/>
                                  <w:sz w:val="16"/>
                                </w:rPr>
                                <w:t>Dmab = Denosumab 120 mg Q4W</w:t>
                              </w:r>
                            </w:p>
                            <w:p w14:paraId="3CBAEFF8" w14:textId="77777777" w:rsidR="00ED3BD2" w:rsidRDefault="00ED3BD2">
                              <w:pPr>
                                <w:rPr>
                                  <w:rFonts w:ascii="Arial Narrow" w:hAnsi="Arial Narrow"/>
                                  <w:sz w:val="16"/>
                                  <w:szCs w:val="16"/>
                                </w:rPr>
                              </w:pPr>
                              <w:r>
                                <w:rPr>
                                  <w:rFonts w:ascii="Arial Narrow" w:hAnsi="Arial Narrow"/>
                                  <w:sz w:val="16"/>
                                </w:rPr>
                                <w:t>AZ = Acido zoledronico 4 mg Q4W</w:t>
                              </w:r>
                            </w:p>
                            <w:p w14:paraId="6A94DC7A" w14:textId="77777777" w:rsidR="00ED3BD2" w:rsidRDefault="00ED3BD2">
                              <w:pPr>
                                <w:rPr>
                                  <w:rFonts w:ascii="Arial Narrow" w:hAnsi="Arial Narrow"/>
                                  <w:sz w:val="16"/>
                                  <w:szCs w:val="16"/>
                                </w:rPr>
                              </w:pPr>
                              <w:r>
                                <w:rPr>
                                  <w:rFonts w:ascii="Arial Narrow" w:hAnsi="Arial Narrow"/>
                                  <w:sz w:val="16"/>
                                </w:rPr>
                                <w:t>N = Numero di soggetti randomizzati</w:t>
                              </w:r>
                            </w:p>
                            <w:p w14:paraId="6BDB16EC" w14:textId="77777777" w:rsidR="00ED3BD2" w:rsidRDefault="00ED3BD2">
                              <w:pPr>
                                <w:rPr>
                                  <w:rFonts w:ascii="Arial Narrow" w:hAnsi="Arial Narrow"/>
                                  <w:sz w:val="16"/>
                                  <w:szCs w:val="16"/>
                                </w:rPr>
                              </w:pPr>
                              <w:r>
                                <w:rPr>
                                  <w:rFonts w:ascii="Arial Narrow" w:hAnsi="Arial Narrow"/>
                                  <w:sz w:val="16"/>
                                </w:rPr>
                                <w:t>* = Statisticamente significativo per superiorità; ** = Statisticamente significativo per non inferiorità</w:t>
                              </w:r>
                            </w:p>
                          </w:txbxContent>
                        </wps:txbx>
                        <wps:bodyPr rot="0" vert="horz" wrap="square" lIns="18000" tIns="18000" rIns="18000" bIns="18000" anchor="t" anchorCtr="0" upright="1">
                          <a:spAutoFit/>
                        </wps:bodyPr>
                      </wps:wsp>
                      <wps:wsp>
                        <wps:cNvPr id="18" name="Text Box 229"/>
                        <wps:cNvSpPr txBox="1">
                          <a:spLocks noChangeArrowheads="1"/>
                        </wps:cNvSpPr>
                        <wps:spPr bwMode="auto">
                          <a:xfrm>
                            <a:off x="1677" y="4957"/>
                            <a:ext cx="10784"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825" w:type="pct"/>
                                <w:tblInd w:w="694" w:type="dxa"/>
                                <w:tblBorders>
                                  <w:insideH w:val="single" w:sz="4" w:space="0" w:color="auto"/>
                                </w:tblBorders>
                                <w:tblLook w:val="04A0" w:firstRow="1" w:lastRow="0" w:firstColumn="1" w:lastColumn="0" w:noHBand="0" w:noVBand="1"/>
                              </w:tblPr>
                              <w:tblGrid>
                                <w:gridCol w:w="434"/>
                                <w:gridCol w:w="434"/>
                                <w:gridCol w:w="469"/>
                                <w:gridCol w:w="469"/>
                                <w:gridCol w:w="468"/>
                                <w:gridCol w:w="468"/>
                                <w:gridCol w:w="433"/>
                                <w:gridCol w:w="433"/>
                                <w:gridCol w:w="468"/>
                                <w:gridCol w:w="468"/>
                                <w:gridCol w:w="468"/>
                                <w:gridCol w:w="468"/>
                                <w:gridCol w:w="433"/>
                                <w:gridCol w:w="433"/>
                                <w:gridCol w:w="468"/>
                                <w:gridCol w:w="468"/>
                                <w:gridCol w:w="468"/>
                                <w:gridCol w:w="468"/>
                              </w:tblGrid>
                              <w:tr w:rsidR="00ED3BD2" w14:paraId="3E52BCE9" w14:textId="77777777">
                                <w:trPr>
                                  <w:trHeight w:val="269"/>
                                </w:trPr>
                                <w:tc>
                                  <w:tcPr>
                                    <w:tcW w:w="567" w:type="dxa"/>
                                    <w:shd w:val="clear" w:color="auto" w:fill="auto"/>
                                  </w:tcPr>
                                  <w:p w14:paraId="020C555A" w14:textId="77777777" w:rsidR="00ED3BD2" w:rsidRDefault="00ED3BD2">
                                    <w:pPr>
                                      <w:rPr>
                                        <w:rFonts w:ascii="Arial Narrow" w:hAnsi="Arial Narrow"/>
                                        <w:sz w:val="16"/>
                                        <w:szCs w:val="16"/>
                                      </w:rPr>
                                    </w:pPr>
                                    <w:r>
                                      <w:rPr>
                                        <w:rFonts w:ascii="Arial Narrow" w:hAnsi="Arial Narrow"/>
                                        <w:sz w:val="16"/>
                                      </w:rPr>
                                      <w:t>0</w:t>
                                    </w:r>
                                  </w:p>
                                </w:tc>
                                <w:tc>
                                  <w:tcPr>
                                    <w:tcW w:w="567" w:type="dxa"/>
                                    <w:shd w:val="clear" w:color="auto" w:fill="auto"/>
                                  </w:tcPr>
                                  <w:p w14:paraId="2E3311FF" w14:textId="77777777" w:rsidR="00ED3BD2" w:rsidRDefault="00ED3BD2">
                                    <w:pPr>
                                      <w:rPr>
                                        <w:rFonts w:ascii="Arial Narrow" w:hAnsi="Arial Narrow"/>
                                        <w:sz w:val="16"/>
                                        <w:szCs w:val="16"/>
                                      </w:rPr>
                                    </w:pPr>
                                    <w:r>
                                      <w:rPr>
                                        <w:rFonts w:ascii="Arial Narrow" w:hAnsi="Arial Narrow"/>
                                        <w:sz w:val="16"/>
                                      </w:rPr>
                                      <w:t>6</w:t>
                                    </w:r>
                                  </w:p>
                                </w:tc>
                                <w:tc>
                                  <w:tcPr>
                                    <w:tcW w:w="567" w:type="dxa"/>
                                    <w:shd w:val="clear" w:color="auto" w:fill="auto"/>
                                  </w:tcPr>
                                  <w:p w14:paraId="7846353C" w14:textId="77777777" w:rsidR="00ED3BD2" w:rsidRDefault="00ED3BD2">
                                    <w:pPr>
                                      <w:rPr>
                                        <w:rFonts w:ascii="Arial Narrow" w:hAnsi="Arial Narrow"/>
                                        <w:sz w:val="16"/>
                                        <w:szCs w:val="16"/>
                                      </w:rPr>
                                    </w:pPr>
                                    <w:r>
                                      <w:rPr>
                                        <w:rFonts w:ascii="Arial Narrow" w:hAnsi="Arial Narrow"/>
                                        <w:sz w:val="16"/>
                                      </w:rPr>
                                      <w:t>12</w:t>
                                    </w:r>
                                  </w:p>
                                </w:tc>
                                <w:tc>
                                  <w:tcPr>
                                    <w:tcW w:w="567" w:type="dxa"/>
                                    <w:shd w:val="clear" w:color="auto" w:fill="auto"/>
                                  </w:tcPr>
                                  <w:p w14:paraId="38752839" w14:textId="77777777" w:rsidR="00ED3BD2" w:rsidRDefault="00ED3BD2">
                                    <w:pPr>
                                      <w:rPr>
                                        <w:rFonts w:ascii="Arial Narrow" w:hAnsi="Arial Narrow"/>
                                        <w:sz w:val="16"/>
                                        <w:szCs w:val="16"/>
                                      </w:rPr>
                                    </w:pPr>
                                    <w:r>
                                      <w:rPr>
                                        <w:rFonts w:ascii="Arial Narrow" w:hAnsi="Arial Narrow"/>
                                        <w:sz w:val="16"/>
                                      </w:rPr>
                                      <w:t>18</w:t>
                                    </w:r>
                                  </w:p>
                                </w:tc>
                                <w:tc>
                                  <w:tcPr>
                                    <w:tcW w:w="567" w:type="dxa"/>
                                    <w:shd w:val="clear" w:color="auto" w:fill="auto"/>
                                  </w:tcPr>
                                  <w:p w14:paraId="0194DC11" w14:textId="77777777" w:rsidR="00ED3BD2" w:rsidRDefault="00ED3BD2">
                                    <w:pPr>
                                      <w:rPr>
                                        <w:rFonts w:ascii="Arial Narrow" w:hAnsi="Arial Narrow"/>
                                        <w:sz w:val="16"/>
                                        <w:szCs w:val="16"/>
                                      </w:rPr>
                                    </w:pPr>
                                    <w:r>
                                      <w:rPr>
                                        <w:rFonts w:ascii="Arial Narrow" w:hAnsi="Arial Narrow"/>
                                        <w:sz w:val="16"/>
                                      </w:rPr>
                                      <w:t>24</w:t>
                                    </w:r>
                                  </w:p>
                                </w:tc>
                                <w:tc>
                                  <w:tcPr>
                                    <w:tcW w:w="567" w:type="dxa"/>
                                    <w:shd w:val="clear" w:color="auto" w:fill="auto"/>
                                  </w:tcPr>
                                  <w:p w14:paraId="46CB24FC" w14:textId="77777777" w:rsidR="00ED3BD2" w:rsidRDefault="00ED3BD2">
                                    <w:pPr>
                                      <w:rPr>
                                        <w:rFonts w:ascii="Arial Narrow" w:hAnsi="Arial Narrow"/>
                                        <w:sz w:val="16"/>
                                        <w:szCs w:val="16"/>
                                      </w:rPr>
                                    </w:pPr>
                                    <w:r>
                                      <w:rPr>
                                        <w:rFonts w:ascii="Arial Narrow" w:hAnsi="Arial Narrow"/>
                                        <w:sz w:val="16"/>
                                      </w:rPr>
                                      <w:t>30</w:t>
                                    </w:r>
                                  </w:p>
                                </w:tc>
                                <w:tc>
                                  <w:tcPr>
                                    <w:tcW w:w="567" w:type="dxa"/>
                                    <w:shd w:val="clear" w:color="auto" w:fill="auto"/>
                                  </w:tcPr>
                                  <w:p w14:paraId="7A56A2D9" w14:textId="77777777" w:rsidR="00ED3BD2" w:rsidRDefault="00ED3BD2">
                                    <w:pPr>
                                      <w:rPr>
                                        <w:rFonts w:ascii="Arial Narrow" w:hAnsi="Arial Narrow"/>
                                        <w:sz w:val="16"/>
                                        <w:szCs w:val="16"/>
                                      </w:rPr>
                                    </w:pPr>
                                    <w:r>
                                      <w:rPr>
                                        <w:rFonts w:ascii="Arial Narrow" w:hAnsi="Arial Narrow"/>
                                        <w:sz w:val="16"/>
                                      </w:rPr>
                                      <w:t>0</w:t>
                                    </w:r>
                                  </w:p>
                                </w:tc>
                                <w:tc>
                                  <w:tcPr>
                                    <w:tcW w:w="567" w:type="dxa"/>
                                    <w:shd w:val="clear" w:color="auto" w:fill="auto"/>
                                  </w:tcPr>
                                  <w:p w14:paraId="68B25930" w14:textId="77777777" w:rsidR="00ED3BD2" w:rsidRDefault="00ED3BD2">
                                    <w:pPr>
                                      <w:rPr>
                                        <w:rFonts w:ascii="Arial Narrow" w:hAnsi="Arial Narrow"/>
                                        <w:sz w:val="16"/>
                                        <w:szCs w:val="16"/>
                                      </w:rPr>
                                    </w:pPr>
                                    <w:r>
                                      <w:rPr>
                                        <w:rFonts w:ascii="Arial Narrow" w:hAnsi="Arial Narrow"/>
                                        <w:sz w:val="16"/>
                                      </w:rPr>
                                      <w:t>6</w:t>
                                    </w:r>
                                  </w:p>
                                </w:tc>
                                <w:tc>
                                  <w:tcPr>
                                    <w:tcW w:w="567" w:type="dxa"/>
                                    <w:shd w:val="clear" w:color="auto" w:fill="auto"/>
                                  </w:tcPr>
                                  <w:p w14:paraId="1D14781B" w14:textId="77777777" w:rsidR="00ED3BD2" w:rsidRDefault="00ED3BD2">
                                    <w:pPr>
                                      <w:rPr>
                                        <w:rFonts w:ascii="Arial Narrow" w:hAnsi="Arial Narrow"/>
                                        <w:sz w:val="16"/>
                                        <w:szCs w:val="16"/>
                                      </w:rPr>
                                    </w:pPr>
                                    <w:r>
                                      <w:rPr>
                                        <w:rFonts w:ascii="Arial Narrow" w:hAnsi="Arial Narrow"/>
                                        <w:sz w:val="16"/>
                                      </w:rPr>
                                      <w:t>12</w:t>
                                    </w:r>
                                  </w:p>
                                </w:tc>
                                <w:tc>
                                  <w:tcPr>
                                    <w:tcW w:w="567" w:type="dxa"/>
                                    <w:shd w:val="clear" w:color="auto" w:fill="auto"/>
                                  </w:tcPr>
                                  <w:p w14:paraId="35506C57" w14:textId="77777777" w:rsidR="00ED3BD2" w:rsidRDefault="00ED3BD2">
                                    <w:pPr>
                                      <w:rPr>
                                        <w:rFonts w:ascii="Arial Narrow" w:hAnsi="Arial Narrow"/>
                                        <w:sz w:val="16"/>
                                        <w:szCs w:val="16"/>
                                      </w:rPr>
                                    </w:pPr>
                                    <w:r>
                                      <w:rPr>
                                        <w:rFonts w:ascii="Arial Narrow" w:hAnsi="Arial Narrow"/>
                                        <w:sz w:val="16"/>
                                      </w:rPr>
                                      <w:t>18</w:t>
                                    </w:r>
                                  </w:p>
                                </w:tc>
                                <w:tc>
                                  <w:tcPr>
                                    <w:tcW w:w="567" w:type="dxa"/>
                                    <w:shd w:val="clear" w:color="auto" w:fill="auto"/>
                                  </w:tcPr>
                                  <w:p w14:paraId="695918D9" w14:textId="77777777" w:rsidR="00ED3BD2" w:rsidRDefault="00ED3BD2">
                                    <w:pPr>
                                      <w:rPr>
                                        <w:rFonts w:ascii="Arial Narrow" w:hAnsi="Arial Narrow"/>
                                        <w:sz w:val="16"/>
                                        <w:szCs w:val="16"/>
                                      </w:rPr>
                                    </w:pPr>
                                    <w:r>
                                      <w:rPr>
                                        <w:rFonts w:ascii="Arial Narrow" w:hAnsi="Arial Narrow"/>
                                        <w:sz w:val="16"/>
                                      </w:rPr>
                                      <w:t>24</w:t>
                                    </w:r>
                                  </w:p>
                                </w:tc>
                                <w:tc>
                                  <w:tcPr>
                                    <w:tcW w:w="567" w:type="dxa"/>
                                    <w:shd w:val="clear" w:color="auto" w:fill="auto"/>
                                  </w:tcPr>
                                  <w:p w14:paraId="1A1B3578" w14:textId="77777777" w:rsidR="00ED3BD2" w:rsidRDefault="00ED3BD2">
                                    <w:pPr>
                                      <w:rPr>
                                        <w:rFonts w:ascii="Arial Narrow" w:hAnsi="Arial Narrow"/>
                                        <w:sz w:val="16"/>
                                        <w:szCs w:val="16"/>
                                      </w:rPr>
                                    </w:pPr>
                                    <w:r>
                                      <w:rPr>
                                        <w:rFonts w:ascii="Arial Narrow" w:hAnsi="Arial Narrow"/>
                                        <w:sz w:val="16"/>
                                      </w:rPr>
                                      <w:t>30</w:t>
                                    </w:r>
                                  </w:p>
                                </w:tc>
                                <w:tc>
                                  <w:tcPr>
                                    <w:tcW w:w="567" w:type="dxa"/>
                                    <w:shd w:val="clear" w:color="auto" w:fill="auto"/>
                                  </w:tcPr>
                                  <w:p w14:paraId="20DF0101" w14:textId="77777777" w:rsidR="00ED3BD2" w:rsidRDefault="00ED3BD2">
                                    <w:pPr>
                                      <w:rPr>
                                        <w:rFonts w:ascii="Arial Narrow" w:hAnsi="Arial Narrow"/>
                                        <w:sz w:val="16"/>
                                        <w:szCs w:val="16"/>
                                      </w:rPr>
                                    </w:pPr>
                                    <w:r>
                                      <w:rPr>
                                        <w:rFonts w:ascii="Arial Narrow" w:hAnsi="Arial Narrow"/>
                                        <w:sz w:val="16"/>
                                      </w:rPr>
                                      <w:t>0</w:t>
                                    </w:r>
                                  </w:p>
                                </w:tc>
                                <w:tc>
                                  <w:tcPr>
                                    <w:tcW w:w="567" w:type="dxa"/>
                                    <w:shd w:val="clear" w:color="auto" w:fill="auto"/>
                                  </w:tcPr>
                                  <w:p w14:paraId="263656FC" w14:textId="77777777" w:rsidR="00ED3BD2" w:rsidRDefault="00ED3BD2">
                                    <w:pPr>
                                      <w:rPr>
                                        <w:rFonts w:ascii="Arial Narrow" w:hAnsi="Arial Narrow"/>
                                        <w:sz w:val="16"/>
                                        <w:szCs w:val="16"/>
                                      </w:rPr>
                                    </w:pPr>
                                    <w:r>
                                      <w:rPr>
                                        <w:rFonts w:ascii="Arial Narrow" w:hAnsi="Arial Narrow"/>
                                        <w:sz w:val="16"/>
                                      </w:rPr>
                                      <w:t>6</w:t>
                                    </w:r>
                                  </w:p>
                                </w:tc>
                                <w:tc>
                                  <w:tcPr>
                                    <w:tcW w:w="567" w:type="dxa"/>
                                    <w:shd w:val="clear" w:color="auto" w:fill="auto"/>
                                  </w:tcPr>
                                  <w:p w14:paraId="0DB3D04D" w14:textId="77777777" w:rsidR="00ED3BD2" w:rsidRDefault="00ED3BD2">
                                    <w:pPr>
                                      <w:rPr>
                                        <w:rFonts w:ascii="Arial Narrow" w:hAnsi="Arial Narrow"/>
                                        <w:sz w:val="16"/>
                                        <w:szCs w:val="16"/>
                                      </w:rPr>
                                    </w:pPr>
                                    <w:r>
                                      <w:rPr>
                                        <w:rFonts w:ascii="Arial Narrow" w:hAnsi="Arial Narrow"/>
                                        <w:sz w:val="16"/>
                                      </w:rPr>
                                      <w:t>12</w:t>
                                    </w:r>
                                  </w:p>
                                </w:tc>
                                <w:tc>
                                  <w:tcPr>
                                    <w:tcW w:w="567" w:type="dxa"/>
                                    <w:shd w:val="clear" w:color="auto" w:fill="auto"/>
                                  </w:tcPr>
                                  <w:p w14:paraId="464AC9C7" w14:textId="77777777" w:rsidR="00ED3BD2" w:rsidRDefault="00ED3BD2">
                                    <w:pPr>
                                      <w:rPr>
                                        <w:rFonts w:ascii="Arial Narrow" w:hAnsi="Arial Narrow"/>
                                        <w:sz w:val="16"/>
                                        <w:szCs w:val="16"/>
                                      </w:rPr>
                                    </w:pPr>
                                    <w:r>
                                      <w:rPr>
                                        <w:rFonts w:ascii="Arial Narrow" w:hAnsi="Arial Narrow"/>
                                        <w:sz w:val="16"/>
                                      </w:rPr>
                                      <w:t>18</w:t>
                                    </w:r>
                                  </w:p>
                                </w:tc>
                                <w:tc>
                                  <w:tcPr>
                                    <w:tcW w:w="567" w:type="dxa"/>
                                    <w:shd w:val="clear" w:color="auto" w:fill="auto"/>
                                  </w:tcPr>
                                  <w:p w14:paraId="3E2BACC9" w14:textId="77777777" w:rsidR="00ED3BD2" w:rsidRDefault="00ED3BD2">
                                    <w:pPr>
                                      <w:rPr>
                                        <w:rFonts w:ascii="Arial Narrow" w:hAnsi="Arial Narrow"/>
                                        <w:sz w:val="16"/>
                                        <w:szCs w:val="16"/>
                                      </w:rPr>
                                    </w:pPr>
                                    <w:r>
                                      <w:rPr>
                                        <w:rFonts w:ascii="Arial Narrow" w:hAnsi="Arial Narrow"/>
                                        <w:sz w:val="16"/>
                                      </w:rPr>
                                      <w:t>24</w:t>
                                    </w:r>
                                  </w:p>
                                </w:tc>
                                <w:tc>
                                  <w:tcPr>
                                    <w:tcW w:w="567" w:type="dxa"/>
                                    <w:shd w:val="clear" w:color="auto" w:fill="auto"/>
                                  </w:tcPr>
                                  <w:p w14:paraId="2C907E87" w14:textId="77777777" w:rsidR="00ED3BD2" w:rsidRDefault="00ED3BD2">
                                    <w:pPr>
                                      <w:rPr>
                                        <w:rFonts w:ascii="Arial Narrow" w:hAnsi="Arial Narrow"/>
                                        <w:sz w:val="16"/>
                                        <w:szCs w:val="16"/>
                                      </w:rPr>
                                    </w:pPr>
                                    <w:r>
                                      <w:rPr>
                                        <w:rFonts w:ascii="Arial Narrow" w:hAnsi="Arial Narrow"/>
                                        <w:sz w:val="16"/>
                                      </w:rPr>
                                      <w:t>30</w:t>
                                    </w:r>
                                  </w:p>
                                </w:tc>
                              </w:tr>
                            </w:tbl>
                            <w:p w14:paraId="07261582" w14:textId="77777777" w:rsidR="00ED3BD2" w:rsidRDefault="00ED3BD2">
                              <w:pPr>
                                <w:jc w:val="right"/>
                                <w:rPr>
                                  <w:rFonts w:ascii="Arial Narrow" w:hAnsi="Arial Narrow"/>
                                  <w:sz w:val="16"/>
                                  <w:szCs w:val="16"/>
                                  <w:lang w:val="es-ES"/>
                                </w:rPr>
                              </w:pPr>
                            </w:p>
                          </w:txbxContent>
                        </wps:txbx>
                        <wps:bodyPr rot="0" vert="horz" wrap="square" lIns="18000" tIns="18000" rIns="18000" bIns="18000" anchor="t" anchorCtr="0" upright="1">
                          <a:noAutofit/>
                        </wps:bodyPr>
                      </wps:wsp>
                      <wps:wsp>
                        <wps:cNvPr id="19" name="Text Box 230"/>
                        <wps:cNvSpPr txBox="1">
                          <a:spLocks noChangeArrowheads="1"/>
                        </wps:cNvSpPr>
                        <wps:spPr bwMode="auto">
                          <a:xfrm>
                            <a:off x="2225" y="5211"/>
                            <a:ext cx="835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4C0E9" w14:textId="77777777" w:rsidR="00ED3BD2" w:rsidRDefault="00ED3BD2">
                              <w:pPr>
                                <w:jc w:val="center"/>
                                <w:rPr>
                                  <w:rFonts w:ascii="Arial Narrow" w:hAnsi="Arial Narrow"/>
                                  <w:sz w:val="16"/>
                                  <w:szCs w:val="16"/>
                                </w:rPr>
                              </w:pPr>
                              <w:r>
                                <w:rPr>
                                  <w:rFonts w:ascii="Arial Narrow" w:hAnsi="Arial Narrow"/>
                                  <w:sz w:val="16"/>
                                </w:rPr>
                                <w:t>Mese dello studio</w:t>
                              </w:r>
                            </w:p>
                          </w:txbxContent>
                        </wps:txbx>
                        <wps:bodyPr rot="0" vert="horz" wrap="square" lIns="18000" tIns="18000" rIns="18000" bIns="18000" anchor="t" anchorCtr="0" upright="1">
                          <a:spAutoFit/>
                        </wps:bodyPr>
                      </wps:wsp>
                      <wps:wsp>
                        <wps:cNvPr id="20" name="Text Box 231"/>
                        <wps:cNvSpPr txBox="1">
                          <a:spLocks noChangeArrowheads="1"/>
                        </wps:cNvSpPr>
                        <wps:spPr bwMode="auto">
                          <a:xfrm>
                            <a:off x="1686" y="2125"/>
                            <a:ext cx="472" cy="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insideV w:val="single" w:sz="4" w:space="0" w:color="auto"/>
                                </w:tblBorders>
                                <w:tblLook w:val="04A0" w:firstRow="1" w:lastRow="0" w:firstColumn="1" w:lastColumn="0" w:noHBand="0" w:noVBand="1"/>
                              </w:tblPr>
                              <w:tblGrid>
                                <w:gridCol w:w="566"/>
                              </w:tblGrid>
                              <w:tr w:rsidR="00ED3BD2" w14:paraId="12BFCAB0" w14:textId="77777777">
                                <w:trPr>
                                  <w:trHeight w:val="399"/>
                                </w:trPr>
                                <w:tc>
                                  <w:tcPr>
                                    <w:tcW w:w="572" w:type="dxa"/>
                                    <w:shd w:val="clear" w:color="auto" w:fill="auto"/>
                                    <w:vAlign w:val="center"/>
                                  </w:tcPr>
                                  <w:p w14:paraId="70A205A7" w14:textId="77777777" w:rsidR="00ED3BD2" w:rsidRDefault="00ED3BD2">
                                    <w:pPr>
                                      <w:jc w:val="right"/>
                                      <w:rPr>
                                        <w:rFonts w:ascii="Arial Narrow" w:hAnsi="Arial Narrow"/>
                                        <w:sz w:val="16"/>
                                        <w:szCs w:val="16"/>
                                      </w:rPr>
                                    </w:pPr>
                                    <w:r>
                                      <w:rPr>
                                        <w:rFonts w:ascii="Arial Narrow" w:hAnsi="Arial Narrow"/>
                                        <w:sz w:val="16"/>
                                      </w:rPr>
                                      <w:t>1,0</w:t>
                                    </w:r>
                                  </w:p>
                                </w:tc>
                              </w:tr>
                              <w:tr w:rsidR="00ED3BD2" w14:paraId="4ACFC114" w14:textId="77777777">
                                <w:trPr>
                                  <w:trHeight w:hRule="exact" w:val="374"/>
                                </w:trPr>
                                <w:tc>
                                  <w:tcPr>
                                    <w:tcW w:w="572" w:type="dxa"/>
                                    <w:shd w:val="clear" w:color="auto" w:fill="auto"/>
                                    <w:vAlign w:val="center"/>
                                  </w:tcPr>
                                  <w:p w14:paraId="62CF6E85" w14:textId="77777777" w:rsidR="00ED3BD2" w:rsidRDefault="00ED3BD2">
                                    <w:pPr>
                                      <w:jc w:val="right"/>
                                      <w:rPr>
                                        <w:rFonts w:ascii="Arial Narrow" w:hAnsi="Arial Narrow"/>
                                        <w:sz w:val="16"/>
                                        <w:szCs w:val="16"/>
                                      </w:rPr>
                                    </w:pPr>
                                    <w:r>
                                      <w:rPr>
                                        <w:rFonts w:ascii="Arial Narrow" w:hAnsi="Arial Narrow"/>
                                        <w:sz w:val="16"/>
                                      </w:rPr>
                                      <w:t>0,8</w:t>
                                    </w:r>
                                  </w:p>
                                </w:tc>
                              </w:tr>
                              <w:tr w:rsidR="00ED3BD2" w14:paraId="66E68404" w14:textId="77777777">
                                <w:trPr>
                                  <w:trHeight w:val="384"/>
                                </w:trPr>
                                <w:tc>
                                  <w:tcPr>
                                    <w:tcW w:w="572" w:type="dxa"/>
                                    <w:shd w:val="clear" w:color="auto" w:fill="auto"/>
                                    <w:vAlign w:val="center"/>
                                  </w:tcPr>
                                  <w:p w14:paraId="1F2EF129" w14:textId="77777777" w:rsidR="00ED3BD2" w:rsidRDefault="00ED3BD2">
                                    <w:pPr>
                                      <w:jc w:val="right"/>
                                      <w:rPr>
                                        <w:rFonts w:ascii="Arial Narrow" w:hAnsi="Arial Narrow"/>
                                        <w:sz w:val="16"/>
                                        <w:szCs w:val="16"/>
                                      </w:rPr>
                                    </w:pPr>
                                    <w:r>
                                      <w:rPr>
                                        <w:rFonts w:ascii="Arial Narrow" w:hAnsi="Arial Narrow"/>
                                        <w:sz w:val="16"/>
                                      </w:rPr>
                                      <w:t>0,6</w:t>
                                    </w:r>
                                  </w:p>
                                </w:tc>
                              </w:tr>
                              <w:tr w:rsidR="00ED3BD2" w14:paraId="64F174BE" w14:textId="77777777">
                                <w:trPr>
                                  <w:trHeight w:hRule="exact" w:val="374"/>
                                </w:trPr>
                                <w:tc>
                                  <w:tcPr>
                                    <w:tcW w:w="572" w:type="dxa"/>
                                    <w:shd w:val="clear" w:color="auto" w:fill="auto"/>
                                    <w:vAlign w:val="center"/>
                                  </w:tcPr>
                                  <w:p w14:paraId="34636A4A" w14:textId="77777777" w:rsidR="00ED3BD2" w:rsidRDefault="00ED3BD2">
                                    <w:pPr>
                                      <w:jc w:val="right"/>
                                      <w:rPr>
                                        <w:rFonts w:ascii="Arial Narrow" w:hAnsi="Arial Narrow"/>
                                        <w:sz w:val="16"/>
                                        <w:szCs w:val="16"/>
                                      </w:rPr>
                                    </w:pPr>
                                    <w:r>
                                      <w:rPr>
                                        <w:rFonts w:ascii="Arial Narrow" w:hAnsi="Arial Narrow"/>
                                        <w:sz w:val="16"/>
                                      </w:rPr>
                                      <w:t>0,4</w:t>
                                    </w:r>
                                  </w:p>
                                </w:tc>
                              </w:tr>
                              <w:tr w:rsidR="00ED3BD2" w14:paraId="2F8E602D" w14:textId="77777777">
                                <w:trPr>
                                  <w:trHeight w:val="384"/>
                                </w:trPr>
                                <w:tc>
                                  <w:tcPr>
                                    <w:tcW w:w="572" w:type="dxa"/>
                                    <w:shd w:val="clear" w:color="auto" w:fill="auto"/>
                                    <w:vAlign w:val="center"/>
                                  </w:tcPr>
                                  <w:p w14:paraId="1E189164" w14:textId="77777777" w:rsidR="00ED3BD2" w:rsidRDefault="00ED3BD2">
                                    <w:pPr>
                                      <w:jc w:val="right"/>
                                      <w:rPr>
                                        <w:rFonts w:ascii="Arial Narrow" w:hAnsi="Arial Narrow"/>
                                        <w:sz w:val="16"/>
                                        <w:szCs w:val="16"/>
                                      </w:rPr>
                                    </w:pPr>
                                    <w:r>
                                      <w:rPr>
                                        <w:rFonts w:ascii="Arial Narrow" w:hAnsi="Arial Narrow"/>
                                        <w:sz w:val="16"/>
                                      </w:rPr>
                                      <w:t>0,2</w:t>
                                    </w:r>
                                  </w:p>
                                </w:tc>
                              </w:tr>
                              <w:tr w:rsidR="00ED3BD2" w14:paraId="6D321DB2" w14:textId="77777777">
                                <w:trPr>
                                  <w:trHeight w:val="412"/>
                                </w:trPr>
                                <w:tc>
                                  <w:tcPr>
                                    <w:tcW w:w="572" w:type="dxa"/>
                                    <w:shd w:val="clear" w:color="auto" w:fill="auto"/>
                                    <w:vAlign w:val="center"/>
                                  </w:tcPr>
                                  <w:p w14:paraId="040C76B1" w14:textId="77777777" w:rsidR="00ED3BD2" w:rsidRDefault="00ED3BD2">
                                    <w:pPr>
                                      <w:jc w:val="right"/>
                                      <w:rPr>
                                        <w:rFonts w:ascii="Arial Narrow" w:hAnsi="Arial Narrow"/>
                                        <w:sz w:val="16"/>
                                        <w:szCs w:val="16"/>
                                      </w:rPr>
                                    </w:pPr>
                                    <w:r>
                                      <w:rPr>
                                        <w:rFonts w:ascii="Arial Narrow" w:hAnsi="Arial Narrow"/>
                                        <w:sz w:val="16"/>
                                      </w:rPr>
                                      <w:t>0,0</w:t>
                                    </w:r>
                                  </w:p>
                                </w:tc>
                              </w:tr>
                              <w:tr w:rsidR="00ED3BD2" w14:paraId="35EAD08F" w14:textId="77777777">
                                <w:trPr>
                                  <w:trHeight w:hRule="exact" w:val="374"/>
                                </w:trPr>
                                <w:tc>
                                  <w:tcPr>
                                    <w:tcW w:w="572" w:type="dxa"/>
                                    <w:shd w:val="clear" w:color="auto" w:fill="auto"/>
                                    <w:vAlign w:val="center"/>
                                  </w:tcPr>
                                  <w:p w14:paraId="36AA14C0" w14:textId="77777777" w:rsidR="00ED3BD2" w:rsidRDefault="00ED3BD2">
                                    <w:pPr>
                                      <w:jc w:val="right"/>
                                      <w:rPr>
                                        <w:rFonts w:ascii="Arial Narrow" w:hAnsi="Arial Narrow"/>
                                        <w:sz w:val="16"/>
                                        <w:szCs w:val="16"/>
                                      </w:rPr>
                                    </w:pPr>
                                    <w:r>
                                      <w:rPr>
                                        <w:rFonts w:ascii="Arial Narrow" w:hAnsi="Arial Narrow"/>
                                        <w:sz w:val="16"/>
                                      </w:rPr>
                                      <w:t>Dmab</w:t>
                                    </w:r>
                                    <w:r>
                                      <w:rPr>
                                        <w:rFonts w:ascii="Arial Narrow" w:hAnsi="Arial Narrow"/>
                                        <w:sz w:val="16"/>
                                      </w:rPr>
                                      <w:br/>
                                      <w:t>AZ</w:t>
                                    </w:r>
                                  </w:p>
                                </w:tc>
                              </w:tr>
                            </w:tbl>
                            <w:p w14:paraId="0C4FCA61" w14:textId="77777777" w:rsidR="00ED3BD2" w:rsidRDefault="00ED3BD2">
                              <w:pPr>
                                <w:jc w:val="right"/>
                                <w:rPr>
                                  <w:rFonts w:ascii="Arial Narrow" w:hAnsi="Arial Narrow"/>
                                  <w:sz w:val="16"/>
                                  <w:szCs w:val="16"/>
                                  <w:lang w:val="es-ES"/>
                                </w:rPr>
                              </w:pPr>
                            </w:p>
                          </w:txbxContent>
                        </wps:txbx>
                        <wps:bodyPr rot="0" vert="horz" wrap="square" lIns="18000" tIns="18000" rIns="18000" bIns="18000" anchor="t" anchorCtr="0" upright="1">
                          <a:noAutofit/>
                        </wps:bodyPr>
                      </wps:wsp>
                      <wps:wsp>
                        <wps:cNvPr id="21" name="Text Box 232"/>
                        <wps:cNvSpPr txBox="1">
                          <a:spLocks noChangeArrowheads="1"/>
                        </wps:cNvSpPr>
                        <wps:spPr bwMode="auto">
                          <a:xfrm>
                            <a:off x="1458" y="1912"/>
                            <a:ext cx="246" cy="2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120C" w14:textId="77777777" w:rsidR="00ED3BD2" w:rsidRDefault="00ED3BD2">
                              <w:pPr>
                                <w:jc w:val="center"/>
                                <w:rPr>
                                  <w:rFonts w:ascii="Arial Narrow" w:hAnsi="Arial Narrow"/>
                                  <w:sz w:val="16"/>
                                  <w:szCs w:val="16"/>
                                </w:rPr>
                              </w:pPr>
                              <w:r>
                                <w:rPr>
                                  <w:rFonts w:ascii="Arial Narrow" w:hAnsi="Arial Narrow"/>
                                  <w:sz w:val="16"/>
                                </w:rPr>
                                <w:t>Proporzione dei soggetti senza SRE</w:t>
                              </w:r>
                            </w:p>
                          </w:txbxContent>
                        </wps:txbx>
                        <wps:bodyPr rot="0" vert="vert270" wrap="square" lIns="18000" tIns="18000" rIns="18000" bIns="18000" anchor="t" anchorCtr="0" upright="1">
                          <a:noAutofit/>
                        </wps:bodyPr>
                      </wps:wsp>
                      <wps:wsp>
                        <wps:cNvPr id="22" name="Text Box 233"/>
                        <wps:cNvSpPr txBox="1">
                          <a:spLocks noChangeArrowheads="1"/>
                        </wps:cNvSpPr>
                        <wps:spPr bwMode="auto">
                          <a:xfrm>
                            <a:off x="2225" y="1667"/>
                            <a:ext cx="8503"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insideH w:val="single" w:sz="4" w:space="0" w:color="auto"/>
                                </w:tblBorders>
                                <w:tblLook w:val="04A0" w:firstRow="1" w:lastRow="0" w:firstColumn="1" w:lastColumn="0" w:noHBand="0" w:noVBand="1"/>
                              </w:tblPr>
                              <w:tblGrid>
                                <w:gridCol w:w="2939"/>
                                <w:gridCol w:w="2762"/>
                                <w:gridCol w:w="2761"/>
                              </w:tblGrid>
                              <w:tr w:rsidR="00ED3BD2" w14:paraId="2CEFB022" w14:textId="77777777">
                                <w:tc>
                                  <w:tcPr>
                                    <w:tcW w:w="2943" w:type="dxa"/>
                                    <w:shd w:val="clear" w:color="auto" w:fill="auto"/>
                                  </w:tcPr>
                                  <w:p w14:paraId="7924E94D" w14:textId="77777777" w:rsidR="00ED3BD2" w:rsidRDefault="00ED3BD2">
                                    <w:pPr>
                                      <w:jc w:val="center"/>
                                      <w:rPr>
                                        <w:rFonts w:ascii="Arial Narrow" w:hAnsi="Arial Narrow"/>
                                        <w:sz w:val="16"/>
                                        <w:szCs w:val="16"/>
                                      </w:rPr>
                                    </w:pPr>
                                    <w:r>
                                      <w:rPr>
                                        <w:rFonts w:ascii="Arial Narrow" w:hAnsi="Arial Narrow"/>
                                        <w:sz w:val="16"/>
                                      </w:rPr>
                                      <w:t>Studio 1*</w:t>
                                    </w:r>
                                  </w:p>
                                </w:tc>
                                <w:tc>
                                  <w:tcPr>
                                    <w:tcW w:w="2765" w:type="dxa"/>
                                    <w:shd w:val="clear" w:color="auto" w:fill="auto"/>
                                  </w:tcPr>
                                  <w:p w14:paraId="18171EB2" w14:textId="77777777" w:rsidR="00ED3BD2" w:rsidRDefault="00ED3BD2">
                                    <w:pPr>
                                      <w:jc w:val="center"/>
                                      <w:rPr>
                                        <w:rFonts w:ascii="Arial Narrow" w:hAnsi="Arial Narrow"/>
                                        <w:sz w:val="16"/>
                                        <w:szCs w:val="16"/>
                                      </w:rPr>
                                    </w:pPr>
                                    <w:r>
                                      <w:rPr>
                                        <w:rFonts w:ascii="Arial Narrow" w:hAnsi="Arial Narrow"/>
                                        <w:sz w:val="16"/>
                                      </w:rPr>
                                      <w:t>Studio 2**</w:t>
                                    </w:r>
                                  </w:p>
                                </w:tc>
                                <w:tc>
                                  <w:tcPr>
                                    <w:tcW w:w="2764" w:type="dxa"/>
                                    <w:shd w:val="clear" w:color="auto" w:fill="auto"/>
                                  </w:tcPr>
                                  <w:p w14:paraId="4A013F8C" w14:textId="77777777" w:rsidR="00ED3BD2" w:rsidRDefault="00ED3BD2">
                                    <w:pPr>
                                      <w:jc w:val="center"/>
                                      <w:rPr>
                                        <w:rFonts w:ascii="Arial Narrow" w:hAnsi="Arial Narrow"/>
                                        <w:sz w:val="16"/>
                                        <w:szCs w:val="16"/>
                                      </w:rPr>
                                    </w:pPr>
                                    <w:r>
                                      <w:rPr>
                                        <w:rFonts w:ascii="Arial Narrow" w:hAnsi="Arial Narrow"/>
                                        <w:sz w:val="16"/>
                                      </w:rPr>
                                      <w:t>Studio 3*</w:t>
                                    </w:r>
                                  </w:p>
                                </w:tc>
                              </w:tr>
                            </w:tbl>
                            <w:p w14:paraId="0244CCC4" w14:textId="77777777" w:rsidR="00ED3BD2" w:rsidRDefault="00ED3BD2">
                              <w:pPr>
                                <w:jc w:val="center"/>
                                <w:rPr>
                                  <w:rFonts w:ascii="Arial Narrow" w:hAnsi="Arial Narrow"/>
                                  <w:sz w:val="16"/>
                                  <w:szCs w:val="16"/>
                                  <w:lang w:val="es-ES"/>
                                </w:rPr>
                              </w:pPr>
                            </w:p>
                          </w:txbxContent>
                        </wps:txbx>
                        <wps:bodyPr rot="0" vert="horz" wrap="square" lIns="18000" tIns="18000" rIns="18000" bIns="18000" anchor="t" anchorCtr="0" upright="1">
                          <a:noAutofit/>
                        </wps:bodyPr>
                      </wps:wsp>
                      <wps:wsp>
                        <wps:cNvPr id="23" name="Text Box 234"/>
                        <wps:cNvSpPr txBox="1">
                          <a:spLocks noChangeArrowheads="1"/>
                        </wps:cNvSpPr>
                        <wps:spPr bwMode="auto">
                          <a:xfrm>
                            <a:off x="2889" y="1966"/>
                            <a:ext cx="116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D059E" w14:textId="77777777" w:rsidR="00ED3BD2" w:rsidRDefault="00ED3BD2">
                              <w:pPr>
                                <w:rPr>
                                  <w:rFonts w:ascii="Arial Narrow" w:hAnsi="Arial Narrow"/>
                                  <w:sz w:val="16"/>
                                  <w:szCs w:val="16"/>
                                </w:rPr>
                              </w:pPr>
                              <w:r>
                                <w:rPr>
                                  <w:rFonts w:ascii="Arial Narrow" w:hAnsi="Arial Narrow"/>
                                  <w:sz w:val="16"/>
                                </w:rPr>
                                <w:t>Dmab (N = 1.026)</w:t>
                              </w:r>
                            </w:p>
                          </w:txbxContent>
                        </wps:txbx>
                        <wps:bodyPr rot="0" vert="horz" wrap="square" lIns="18000" tIns="18000" rIns="18000" bIns="18000" anchor="t" anchorCtr="0" upright="1">
                          <a:spAutoFit/>
                        </wps:bodyPr>
                      </wps:wsp>
                      <wps:wsp>
                        <wps:cNvPr id="24" name="Text Box 235"/>
                        <wps:cNvSpPr txBox="1">
                          <a:spLocks noChangeArrowheads="1"/>
                        </wps:cNvSpPr>
                        <wps:spPr bwMode="auto">
                          <a:xfrm>
                            <a:off x="2886" y="2173"/>
                            <a:ext cx="116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48C8A" w14:textId="77777777" w:rsidR="00ED3BD2" w:rsidRDefault="00ED3BD2">
                              <w:pPr>
                                <w:rPr>
                                  <w:rFonts w:ascii="Arial Narrow" w:hAnsi="Arial Narrow"/>
                                  <w:sz w:val="16"/>
                                  <w:szCs w:val="16"/>
                                </w:rPr>
                              </w:pPr>
                              <w:r>
                                <w:rPr>
                                  <w:rFonts w:ascii="Arial Narrow" w:hAnsi="Arial Narrow"/>
                                  <w:sz w:val="16"/>
                                </w:rPr>
                                <w:t>AZ (N = 1.020)</w:t>
                              </w:r>
                            </w:p>
                          </w:txbxContent>
                        </wps:txbx>
                        <wps:bodyPr rot="0" vert="horz" wrap="square" lIns="18000" tIns="18000" rIns="18000" bIns="18000" anchor="t" anchorCtr="0" upright="1">
                          <a:spAutoFit/>
                        </wps:bodyPr>
                      </wps:wsp>
                      <wps:wsp>
                        <wps:cNvPr id="25" name="Text Box 236"/>
                        <wps:cNvSpPr txBox="1">
                          <a:spLocks noChangeArrowheads="1"/>
                        </wps:cNvSpPr>
                        <wps:spPr bwMode="auto">
                          <a:xfrm>
                            <a:off x="5767" y="1966"/>
                            <a:ext cx="116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5DAFF" w14:textId="77777777" w:rsidR="00ED3BD2" w:rsidRDefault="00ED3BD2">
                              <w:pPr>
                                <w:rPr>
                                  <w:rFonts w:ascii="Arial Narrow" w:hAnsi="Arial Narrow"/>
                                  <w:sz w:val="16"/>
                                  <w:szCs w:val="16"/>
                                </w:rPr>
                              </w:pPr>
                              <w:r>
                                <w:rPr>
                                  <w:rFonts w:ascii="Arial Narrow" w:hAnsi="Arial Narrow"/>
                                  <w:sz w:val="16"/>
                                </w:rPr>
                                <w:t>Dmab (N = 886)</w:t>
                              </w:r>
                            </w:p>
                          </w:txbxContent>
                        </wps:txbx>
                        <wps:bodyPr rot="0" vert="horz" wrap="square" lIns="18000" tIns="18000" rIns="18000" bIns="18000" anchor="t" anchorCtr="0" upright="1">
                          <a:spAutoFit/>
                        </wps:bodyPr>
                      </wps:wsp>
                      <wps:wsp>
                        <wps:cNvPr id="26" name="Text Box 237"/>
                        <wps:cNvSpPr txBox="1">
                          <a:spLocks noChangeArrowheads="1"/>
                        </wps:cNvSpPr>
                        <wps:spPr bwMode="auto">
                          <a:xfrm>
                            <a:off x="5762" y="2173"/>
                            <a:ext cx="116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9B6B6" w14:textId="77777777" w:rsidR="00ED3BD2" w:rsidRDefault="00ED3BD2">
                              <w:pPr>
                                <w:rPr>
                                  <w:rFonts w:ascii="Arial Narrow" w:hAnsi="Arial Narrow"/>
                                  <w:sz w:val="16"/>
                                  <w:szCs w:val="16"/>
                                </w:rPr>
                              </w:pPr>
                              <w:r>
                                <w:rPr>
                                  <w:rFonts w:ascii="Arial Narrow" w:hAnsi="Arial Narrow"/>
                                  <w:sz w:val="16"/>
                                </w:rPr>
                                <w:t>AZ (N = 890)</w:t>
                              </w:r>
                            </w:p>
                          </w:txbxContent>
                        </wps:txbx>
                        <wps:bodyPr rot="0" vert="horz" wrap="square" lIns="18000" tIns="18000" rIns="18000" bIns="18000" anchor="t" anchorCtr="0" upright="1">
                          <a:spAutoFit/>
                        </wps:bodyPr>
                      </wps:wsp>
                      <wps:wsp>
                        <wps:cNvPr id="27" name="Text Box 238"/>
                        <wps:cNvSpPr txBox="1">
                          <a:spLocks noChangeArrowheads="1"/>
                        </wps:cNvSpPr>
                        <wps:spPr bwMode="auto">
                          <a:xfrm>
                            <a:off x="8562" y="1970"/>
                            <a:ext cx="116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443BA" w14:textId="77777777" w:rsidR="00ED3BD2" w:rsidRDefault="00ED3BD2">
                              <w:pPr>
                                <w:rPr>
                                  <w:rFonts w:ascii="Arial Narrow" w:hAnsi="Arial Narrow"/>
                                  <w:sz w:val="16"/>
                                  <w:szCs w:val="16"/>
                                </w:rPr>
                              </w:pPr>
                              <w:r>
                                <w:rPr>
                                  <w:rFonts w:ascii="Arial Narrow" w:hAnsi="Arial Narrow"/>
                                  <w:sz w:val="16"/>
                                </w:rPr>
                                <w:t>Dmab (N = 950)</w:t>
                              </w:r>
                            </w:p>
                          </w:txbxContent>
                        </wps:txbx>
                        <wps:bodyPr rot="0" vert="horz" wrap="square" lIns="18000" tIns="18000" rIns="18000" bIns="18000" anchor="t" anchorCtr="0" upright="1">
                          <a:spAutoFit/>
                        </wps:bodyPr>
                      </wps:wsp>
                      <wps:wsp>
                        <wps:cNvPr id="28" name="Text Box 239"/>
                        <wps:cNvSpPr txBox="1">
                          <a:spLocks noChangeArrowheads="1"/>
                        </wps:cNvSpPr>
                        <wps:spPr bwMode="auto">
                          <a:xfrm>
                            <a:off x="8555" y="2177"/>
                            <a:ext cx="116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69AEA" w14:textId="77777777" w:rsidR="00ED3BD2" w:rsidRDefault="00ED3BD2">
                              <w:pPr>
                                <w:rPr>
                                  <w:rFonts w:ascii="Arial Narrow" w:hAnsi="Arial Narrow"/>
                                  <w:sz w:val="16"/>
                                  <w:szCs w:val="16"/>
                                </w:rPr>
                              </w:pPr>
                              <w:r>
                                <w:rPr>
                                  <w:rFonts w:ascii="Arial Narrow" w:hAnsi="Arial Narrow"/>
                                  <w:sz w:val="16"/>
                                </w:rPr>
                                <w:t>AZ (N = 951)</w:t>
                              </w:r>
                            </w:p>
                          </w:txbxContent>
                        </wps:txbx>
                        <wps:bodyPr rot="0" vert="horz" wrap="square" lIns="18000" tIns="18000" rIns="18000" bIns="18000" anchor="t" anchorCtr="0" upright="1">
                          <a:spAutoFit/>
                        </wps:bodyPr>
                      </wps:wsp>
                      <wps:wsp>
                        <wps:cNvPr id="29" name="Text Box 240"/>
                        <wps:cNvSpPr txBox="1">
                          <a:spLocks noChangeArrowheads="1"/>
                        </wps:cNvSpPr>
                        <wps:spPr bwMode="auto">
                          <a:xfrm>
                            <a:off x="2225" y="4451"/>
                            <a:ext cx="278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802" w:type="pct"/>
                                <w:jc w:val="center"/>
                                <w:tblLayout w:type="fixed"/>
                                <w:tblCellMar>
                                  <w:left w:w="0" w:type="dxa"/>
                                  <w:right w:w="0" w:type="dxa"/>
                                </w:tblCellMar>
                                <w:tblLook w:val="04A0" w:firstRow="1" w:lastRow="0" w:firstColumn="1" w:lastColumn="0" w:noHBand="0" w:noVBand="1"/>
                              </w:tblPr>
                              <w:tblGrid>
                                <w:gridCol w:w="471"/>
                                <w:gridCol w:w="490"/>
                                <w:gridCol w:w="476"/>
                                <w:gridCol w:w="532"/>
                                <w:gridCol w:w="490"/>
                                <w:gridCol w:w="178"/>
                              </w:tblGrid>
                              <w:tr w:rsidR="00ED3BD2" w14:paraId="3833F8FB" w14:textId="77777777">
                                <w:trPr>
                                  <w:trHeight w:val="201"/>
                                  <w:jc w:val="center"/>
                                </w:trPr>
                                <w:tc>
                                  <w:tcPr>
                                    <w:tcW w:w="471" w:type="dxa"/>
                                    <w:shd w:val="clear" w:color="auto" w:fill="auto"/>
                                  </w:tcPr>
                                  <w:p w14:paraId="5CEB1807" w14:textId="77777777" w:rsidR="00ED3BD2" w:rsidRDefault="00ED3BD2">
                                    <w:pPr>
                                      <w:rPr>
                                        <w:rFonts w:ascii="Arial Narrow" w:hAnsi="Arial Narrow"/>
                                        <w:sz w:val="16"/>
                                        <w:szCs w:val="16"/>
                                      </w:rPr>
                                    </w:pPr>
                                    <w:r>
                                      <w:rPr>
                                        <w:rFonts w:ascii="Arial Narrow" w:hAnsi="Arial Narrow"/>
                                        <w:sz w:val="16"/>
                                      </w:rPr>
                                      <w:t>1.026</w:t>
                                    </w:r>
                                  </w:p>
                                </w:tc>
                                <w:tc>
                                  <w:tcPr>
                                    <w:tcW w:w="490" w:type="dxa"/>
                                    <w:shd w:val="clear" w:color="auto" w:fill="auto"/>
                                  </w:tcPr>
                                  <w:p w14:paraId="4205A966" w14:textId="77777777" w:rsidR="00ED3BD2" w:rsidRDefault="00ED3BD2">
                                    <w:pPr>
                                      <w:rPr>
                                        <w:rFonts w:ascii="Arial Narrow" w:hAnsi="Arial Narrow"/>
                                        <w:sz w:val="16"/>
                                        <w:szCs w:val="16"/>
                                      </w:rPr>
                                    </w:pPr>
                                    <w:r>
                                      <w:rPr>
                                        <w:rFonts w:ascii="Arial Narrow" w:hAnsi="Arial Narrow"/>
                                        <w:sz w:val="16"/>
                                      </w:rPr>
                                      <w:t>697</w:t>
                                    </w:r>
                                  </w:p>
                                </w:tc>
                                <w:tc>
                                  <w:tcPr>
                                    <w:tcW w:w="476" w:type="dxa"/>
                                    <w:shd w:val="clear" w:color="auto" w:fill="auto"/>
                                  </w:tcPr>
                                  <w:p w14:paraId="6E407443" w14:textId="77777777" w:rsidR="00ED3BD2" w:rsidRDefault="00ED3BD2">
                                    <w:pPr>
                                      <w:rPr>
                                        <w:rFonts w:ascii="Arial Narrow" w:hAnsi="Arial Narrow"/>
                                        <w:sz w:val="16"/>
                                        <w:szCs w:val="16"/>
                                      </w:rPr>
                                    </w:pPr>
                                    <w:r>
                                      <w:rPr>
                                        <w:rFonts w:ascii="Arial Narrow" w:hAnsi="Arial Narrow"/>
                                        <w:sz w:val="16"/>
                                      </w:rPr>
                                      <w:t>514</w:t>
                                    </w:r>
                                  </w:p>
                                </w:tc>
                                <w:tc>
                                  <w:tcPr>
                                    <w:tcW w:w="532" w:type="dxa"/>
                                    <w:shd w:val="clear" w:color="auto" w:fill="auto"/>
                                  </w:tcPr>
                                  <w:p w14:paraId="39B90FBF" w14:textId="77777777" w:rsidR="00ED3BD2" w:rsidRDefault="00ED3BD2">
                                    <w:pPr>
                                      <w:rPr>
                                        <w:rFonts w:ascii="Arial Narrow" w:hAnsi="Arial Narrow"/>
                                        <w:sz w:val="16"/>
                                        <w:szCs w:val="16"/>
                                      </w:rPr>
                                    </w:pPr>
                                    <w:r>
                                      <w:rPr>
                                        <w:rFonts w:ascii="Arial Narrow" w:hAnsi="Arial Narrow"/>
                                        <w:sz w:val="16"/>
                                      </w:rPr>
                                      <w:t>306</w:t>
                                    </w:r>
                                  </w:p>
                                </w:tc>
                                <w:tc>
                                  <w:tcPr>
                                    <w:tcW w:w="490" w:type="dxa"/>
                                    <w:shd w:val="clear" w:color="auto" w:fill="auto"/>
                                  </w:tcPr>
                                  <w:p w14:paraId="0B9DF153" w14:textId="77777777" w:rsidR="00ED3BD2" w:rsidRDefault="00ED3BD2">
                                    <w:pPr>
                                      <w:rPr>
                                        <w:rFonts w:ascii="Arial Narrow" w:hAnsi="Arial Narrow"/>
                                        <w:sz w:val="16"/>
                                        <w:szCs w:val="16"/>
                                      </w:rPr>
                                    </w:pPr>
                                    <w:r>
                                      <w:rPr>
                                        <w:rFonts w:ascii="Arial Narrow" w:hAnsi="Arial Narrow"/>
                                        <w:sz w:val="16"/>
                                      </w:rPr>
                                      <w:t>99</w:t>
                                    </w:r>
                                  </w:p>
                                </w:tc>
                                <w:tc>
                                  <w:tcPr>
                                    <w:tcW w:w="178" w:type="dxa"/>
                                    <w:shd w:val="clear" w:color="auto" w:fill="auto"/>
                                  </w:tcPr>
                                  <w:p w14:paraId="453FB5F3" w14:textId="77777777" w:rsidR="00ED3BD2" w:rsidRDefault="00ED3BD2">
                                    <w:pPr>
                                      <w:rPr>
                                        <w:rFonts w:ascii="Arial Narrow" w:hAnsi="Arial Narrow"/>
                                        <w:sz w:val="16"/>
                                        <w:szCs w:val="16"/>
                                      </w:rPr>
                                    </w:pPr>
                                    <w:r>
                                      <w:rPr>
                                        <w:rFonts w:ascii="Arial Narrow" w:hAnsi="Arial Narrow"/>
                                        <w:sz w:val="16"/>
                                      </w:rPr>
                                      <w:t>4</w:t>
                                    </w:r>
                                  </w:p>
                                </w:tc>
                              </w:tr>
                              <w:tr w:rsidR="00ED3BD2" w14:paraId="67760DBA" w14:textId="77777777">
                                <w:trPr>
                                  <w:trHeight w:val="214"/>
                                  <w:jc w:val="center"/>
                                </w:trPr>
                                <w:tc>
                                  <w:tcPr>
                                    <w:tcW w:w="471" w:type="dxa"/>
                                    <w:shd w:val="clear" w:color="auto" w:fill="auto"/>
                                  </w:tcPr>
                                  <w:p w14:paraId="3CE37686" w14:textId="77777777" w:rsidR="00ED3BD2" w:rsidRDefault="00ED3BD2">
                                    <w:pPr>
                                      <w:rPr>
                                        <w:rFonts w:ascii="Arial Narrow" w:hAnsi="Arial Narrow"/>
                                        <w:sz w:val="16"/>
                                        <w:szCs w:val="16"/>
                                      </w:rPr>
                                    </w:pPr>
                                    <w:r>
                                      <w:rPr>
                                        <w:rFonts w:ascii="Arial Narrow" w:hAnsi="Arial Narrow"/>
                                        <w:sz w:val="16"/>
                                      </w:rPr>
                                      <w:t>1.020</w:t>
                                    </w:r>
                                  </w:p>
                                </w:tc>
                                <w:tc>
                                  <w:tcPr>
                                    <w:tcW w:w="490" w:type="dxa"/>
                                    <w:shd w:val="clear" w:color="auto" w:fill="auto"/>
                                  </w:tcPr>
                                  <w:p w14:paraId="7D46B523" w14:textId="77777777" w:rsidR="00ED3BD2" w:rsidRDefault="00ED3BD2">
                                    <w:pPr>
                                      <w:rPr>
                                        <w:rFonts w:ascii="Arial Narrow" w:hAnsi="Arial Narrow"/>
                                        <w:sz w:val="16"/>
                                        <w:szCs w:val="16"/>
                                      </w:rPr>
                                    </w:pPr>
                                    <w:r>
                                      <w:rPr>
                                        <w:rFonts w:ascii="Arial Narrow" w:hAnsi="Arial Narrow"/>
                                        <w:sz w:val="16"/>
                                      </w:rPr>
                                      <w:t>676</w:t>
                                    </w:r>
                                  </w:p>
                                </w:tc>
                                <w:tc>
                                  <w:tcPr>
                                    <w:tcW w:w="476" w:type="dxa"/>
                                    <w:shd w:val="clear" w:color="auto" w:fill="auto"/>
                                  </w:tcPr>
                                  <w:p w14:paraId="1CA00457" w14:textId="77777777" w:rsidR="00ED3BD2" w:rsidRDefault="00ED3BD2">
                                    <w:pPr>
                                      <w:rPr>
                                        <w:rFonts w:ascii="Arial Narrow" w:hAnsi="Arial Narrow"/>
                                        <w:sz w:val="16"/>
                                        <w:szCs w:val="16"/>
                                      </w:rPr>
                                    </w:pPr>
                                    <w:r>
                                      <w:rPr>
                                        <w:rFonts w:ascii="Arial Narrow" w:hAnsi="Arial Narrow"/>
                                        <w:sz w:val="16"/>
                                      </w:rPr>
                                      <w:t>498</w:t>
                                    </w:r>
                                  </w:p>
                                </w:tc>
                                <w:tc>
                                  <w:tcPr>
                                    <w:tcW w:w="532" w:type="dxa"/>
                                    <w:shd w:val="clear" w:color="auto" w:fill="auto"/>
                                  </w:tcPr>
                                  <w:p w14:paraId="41D34490" w14:textId="77777777" w:rsidR="00ED3BD2" w:rsidRDefault="00ED3BD2">
                                    <w:pPr>
                                      <w:rPr>
                                        <w:rFonts w:ascii="Arial Narrow" w:hAnsi="Arial Narrow"/>
                                        <w:sz w:val="16"/>
                                        <w:szCs w:val="16"/>
                                      </w:rPr>
                                    </w:pPr>
                                    <w:r>
                                      <w:rPr>
                                        <w:rFonts w:ascii="Arial Narrow" w:hAnsi="Arial Narrow"/>
                                        <w:sz w:val="16"/>
                                      </w:rPr>
                                      <w:t>296</w:t>
                                    </w:r>
                                  </w:p>
                                </w:tc>
                                <w:tc>
                                  <w:tcPr>
                                    <w:tcW w:w="490" w:type="dxa"/>
                                    <w:shd w:val="clear" w:color="auto" w:fill="auto"/>
                                  </w:tcPr>
                                  <w:p w14:paraId="60FA22AD" w14:textId="77777777" w:rsidR="00ED3BD2" w:rsidRDefault="00ED3BD2">
                                    <w:pPr>
                                      <w:rPr>
                                        <w:rFonts w:ascii="Arial Narrow" w:hAnsi="Arial Narrow"/>
                                        <w:sz w:val="16"/>
                                        <w:szCs w:val="16"/>
                                      </w:rPr>
                                    </w:pPr>
                                    <w:r>
                                      <w:rPr>
                                        <w:rFonts w:ascii="Arial Narrow" w:hAnsi="Arial Narrow"/>
                                        <w:sz w:val="16"/>
                                      </w:rPr>
                                      <w:t>94</w:t>
                                    </w:r>
                                  </w:p>
                                </w:tc>
                                <w:tc>
                                  <w:tcPr>
                                    <w:tcW w:w="178" w:type="dxa"/>
                                    <w:shd w:val="clear" w:color="auto" w:fill="auto"/>
                                  </w:tcPr>
                                  <w:p w14:paraId="771122EE" w14:textId="77777777" w:rsidR="00ED3BD2" w:rsidRDefault="00ED3BD2">
                                    <w:pPr>
                                      <w:rPr>
                                        <w:rFonts w:ascii="Arial Narrow" w:hAnsi="Arial Narrow"/>
                                        <w:sz w:val="16"/>
                                        <w:szCs w:val="16"/>
                                      </w:rPr>
                                    </w:pPr>
                                    <w:r>
                                      <w:rPr>
                                        <w:rFonts w:ascii="Arial Narrow" w:hAnsi="Arial Narrow"/>
                                        <w:sz w:val="16"/>
                                      </w:rPr>
                                      <w:t>2</w:t>
                                    </w:r>
                                  </w:p>
                                </w:tc>
                              </w:tr>
                            </w:tbl>
                            <w:p w14:paraId="36F98FC8" w14:textId="77777777" w:rsidR="00ED3BD2" w:rsidRDefault="00ED3BD2">
                              <w:pPr>
                                <w:jc w:val="right"/>
                                <w:rPr>
                                  <w:rFonts w:ascii="Arial Narrow" w:hAnsi="Arial Narrow"/>
                                  <w:sz w:val="16"/>
                                  <w:szCs w:val="16"/>
                                  <w:lang w:val="es-ES"/>
                                </w:rPr>
                              </w:pPr>
                            </w:p>
                          </w:txbxContent>
                        </wps:txbx>
                        <wps:bodyPr rot="0" vert="horz" wrap="square" lIns="18000" tIns="18000" rIns="18000" bIns="18000" anchor="t" anchorCtr="0" upright="1">
                          <a:noAutofit/>
                        </wps:bodyPr>
                      </wps:wsp>
                      <wps:wsp>
                        <wps:cNvPr id="30" name="Text Box 241"/>
                        <wps:cNvSpPr txBox="1">
                          <a:spLocks noChangeArrowheads="1"/>
                        </wps:cNvSpPr>
                        <wps:spPr bwMode="auto">
                          <a:xfrm>
                            <a:off x="5103" y="4447"/>
                            <a:ext cx="2662"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899" w:type="pct"/>
                                <w:tblLayout w:type="fixed"/>
                                <w:tblCellMar>
                                  <w:left w:w="0" w:type="dxa"/>
                                  <w:right w:w="0" w:type="dxa"/>
                                </w:tblCellMar>
                                <w:tblLook w:val="04A0" w:firstRow="1" w:lastRow="0" w:firstColumn="1" w:lastColumn="0" w:noHBand="0" w:noVBand="1"/>
                              </w:tblPr>
                              <w:tblGrid>
                                <w:gridCol w:w="483"/>
                                <w:gridCol w:w="455"/>
                                <w:gridCol w:w="510"/>
                                <w:gridCol w:w="469"/>
                                <w:gridCol w:w="510"/>
                                <w:gridCol w:w="141"/>
                              </w:tblGrid>
                              <w:tr w:rsidR="00ED3BD2" w14:paraId="45353135" w14:textId="77777777">
                                <w:trPr>
                                  <w:trHeight w:val="201"/>
                                </w:trPr>
                                <w:tc>
                                  <w:tcPr>
                                    <w:tcW w:w="490" w:type="dxa"/>
                                    <w:shd w:val="clear" w:color="auto" w:fill="auto"/>
                                  </w:tcPr>
                                  <w:p w14:paraId="6E500B74" w14:textId="77777777" w:rsidR="00ED3BD2" w:rsidRDefault="00ED3BD2">
                                    <w:pPr>
                                      <w:rPr>
                                        <w:rFonts w:ascii="Arial Narrow" w:hAnsi="Arial Narrow"/>
                                        <w:sz w:val="16"/>
                                        <w:szCs w:val="16"/>
                                      </w:rPr>
                                    </w:pPr>
                                    <w:r>
                                      <w:rPr>
                                        <w:rFonts w:ascii="Arial Narrow" w:hAnsi="Arial Narrow"/>
                                        <w:sz w:val="16"/>
                                      </w:rPr>
                                      <w:t>886</w:t>
                                    </w:r>
                                  </w:p>
                                </w:tc>
                                <w:tc>
                                  <w:tcPr>
                                    <w:tcW w:w="462" w:type="dxa"/>
                                    <w:shd w:val="clear" w:color="auto" w:fill="auto"/>
                                  </w:tcPr>
                                  <w:p w14:paraId="0FD44F23" w14:textId="77777777" w:rsidR="00ED3BD2" w:rsidRDefault="00ED3BD2">
                                    <w:pPr>
                                      <w:rPr>
                                        <w:rFonts w:ascii="Arial Narrow" w:hAnsi="Arial Narrow"/>
                                        <w:sz w:val="16"/>
                                        <w:szCs w:val="16"/>
                                      </w:rPr>
                                    </w:pPr>
                                    <w:r>
                                      <w:rPr>
                                        <w:rFonts w:ascii="Arial Narrow" w:hAnsi="Arial Narrow"/>
                                        <w:sz w:val="16"/>
                                      </w:rPr>
                                      <w:t>387</w:t>
                                    </w:r>
                                  </w:p>
                                </w:tc>
                                <w:tc>
                                  <w:tcPr>
                                    <w:tcW w:w="518" w:type="dxa"/>
                                    <w:shd w:val="clear" w:color="auto" w:fill="auto"/>
                                  </w:tcPr>
                                  <w:p w14:paraId="5EECBE11" w14:textId="77777777" w:rsidR="00ED3BD2" w:rsidRDefault="00ED3BD2">
                                    <w:pPr>
                                      <w:rPr>
                                        <w:rFonts w:ascii="Arial Narrow" w:hAnsi="Arial Narrow"/>
                                        <w:sz w:val="16"/>
                                        <w:szCs w:val="16"/>
                                      </w:rPr>
                                    </w:pPr>
                                    <w:r>
                                      <w:rPr>
                                        <w:rFonts w:ascii="Arial Narrow" w:hAnsi="Arial Narrow"/>
                                        <w:sz w:val="16"/>
                                      </w:rPr>
                                      <w:t>202</w:t>
                                    </w:r>
                                  </w:p>
                                </w:tc>
                                <w:tc>
                                  <w:tcPr>
                                    <w:tcW w:w="476" w:type="dxa"/>
                                    <w:shd w:val="clear" w:color="auto" w:fill="auto"/>
                                  </w:tcPr>
                                  <w:p w14:paraId="3B446F89" w14:textId="77777777" w:rsidR="00ED3BD2" w:rsidRDefault="00ED3BD2">
                                    <w:pPr>
                                      <w:rPr>
                                        <w:rFonts w:ascii="Arial Narrow" w:hAnsi="Arial Narrow"/>
                                        <w:sz w:val="16"/>
                                        <w:szCs w:val="16"/>
                                      </w:rPr>
                                    </w:pPr>
                                    <w:r>
                                      <w:rPr>
                                        <w:rFonts w:ascii="Arial Narrow" w:hAnsi="Arial Narrow"/>
                                        <w:sz w:val="16"/>
                                      </w:rPr>
                                      <w:t>96</w:t>
                                    </w:r>
                                  </w:p>
                                </w:tc>
                                <w:tc>
                                  <w:tcPr>
                                    <w:tcW w:w="518" w:type="dxa"/>
                                    <w:shd w:val="clear" w:color="auto" w:fill="auto"/>
                                  </w:tcPr>
                                  <w:p w14:paraId="4B77C10C" w14:textId="77777777" w:rsidR="00ED3BD2" w:rsidRDefault="00ED3BD2">
                                    <w:pPr>
                                      <w:rPr>
                                        <w:rFonts w:ascii="Arial Narrow" w:hAnsi="Arial Narrow"/>
                                        <w:sz w:val="16"/>
                                        <w:szCs w:val="16"/>
                                      </w:rPr>
                                    </w:pPr>
                                    <w:r>
                                      <w:rPr>
                                        <w:rFonts w:ascii="Arial Narrow" w:hAnsi="Arial Narrow"/>
                                        <w:sz w:val="16"/>
                                      </w:rPr>
                                      <w:t>28</w:t>
                                    </w:r>
                                  </w:p>
                                </w:tc>
                                <w:tc>
                                  <w:tcPr>
                                    <w:tcW w:w="143" w:type="dxa"/>
                                    <w:shd w:val="clear" w:color="auto" w:fill="auto"/>
                                  </w:tcPr>
                                  <w:p w14:paraId="4C35C0E0" w14:textId="77777777" w:rsidR="00ED3BD2" w:rsidRDefault="00ED3BD2">
                                    <w:pPr>
                                      <w:rPr>
                                        <w:rFonts w:ascii="Arial Narrow" w:hAnsi="Arial Narrow"/>
                                        <w:sz w:val="16"/>
                                        <w:szCs w:val="16"/>
                                      </w:rPr>
                                    </w:pPr>
                                    <w:r>
                                      <w:rPr>
                                        <w:rFonts w:ascii="Arial Narrow" w:hAnsi="Arial Narrow"/>
                                        <w:sz w:val="16"/>
                                      </w:rPr>
                                      <w:t>0</w:t>
                                    </w:r>
                                  </w:p>
                                </w:tc>
                              </w:tr>
                              <w:tr w:rsidR="00ED3BD2" w14:paraId="3D4F25CF" w14:textId="77777777">
                                <w:trPr>
                                  <w:trHeight w:val="214"/>
                                </w:trPr>
                                <w:tc>
                                  <w:tcPr>
                                    <w:tcW w:w="490" w:type="dxa"/>
                                    <w:shd w:val="clear" w:color="auto" w:fill="auto"/>
                                  </w:tcPr>
                                  <w:p w14:paraId="24ADA44F" w14:textId="77777777" w:rsidR="00ED3BD2" w:rsidRDefault="00ED3BD2">
                                    <w:pPr>
                                      <w:rPr>
                                        <w:rFonts w:ascii="Arial Narrow" w:hAnsi="Arial Narrow"/>
                                        <w:sz w:val="16"/>
                                        <w:szCs w:val="16"/>
                                      </w:rPr>
                                    </w:pPr>
                                    <w:r>
                                      <w:rPr>
                                        <w:rFonts w:ascii="Arial Narrow" w:hAnsi="Arial Narrow"/>
                                        <w:sz w:val="16"/>
                                      </w:rPr>
                                      <w:t>890</w:t>
                                    </w:r>
                                  </w:p>
                                </w:tc>
                                <w:tc>
                                  <w:tcPr>
                                    <w:tcW w:w="462" w:type="dxa"/>
                                    <w:shd w:val="clear" w:color="auto" w:fill="auto"/>
                                  </w:tcPr>
                                  <w:p w14:paraId="34852D50" w14:textId="77777777" w:rsidR="00ED3BD2" w:rsidRDefault="00ED3BD2">
                                    <w:pPr>
                                      <w:rPr>
                                        <w:rFonts w:ascii="Arial Narrow" w:hAnsi="Arial Narrow"/>
                                        <w:sz w:val="16"/>
                                        <w:szCs w:val="16"/>
                                      </w:rPr>
                                    </w:pPr>
                                    <w:r>
                                      <w:rPr>
                                        <w:rFonts w:ascii="Arial Narrow" w:hAnsi="Arial Narrow"/>
                                        <w:sz w:val="16"/>
                                      </w:rPr>
                                      <w:t>376</w:t>
                                    </w:r>
                                  </w:p>
                                </w:tc>
                                <w:tc>
                                  <w:tcPr>
                                    <w:tcW w:w="518" w:type="dxa"/>
                                    <w:shd w:val="clear" w:color="auto" w:fill="auto"/>
                                  </w:tcPr>
                                  <w:p w14:paraId="74281BE5" w14:textId="77777777" w:rsidR="00ED3BD2" w:rsidRDefault="00ED3BD2">
                                    <w:pPr>
                                      <w:rPr>
                                        <w:rFonts w:ascii="Arial Narrow" w:hAnsi="Arial Narrow"/>
                                        <w:sz w:val="16"/>
                                        <w:szCs w:val="16"/>
                                      </w:rPr>
                                    </w:pPr>
                                    <w:r>
                                      <w:rPr>
                                        <w:rFonts w:ascii="Arial Narrow" w:hAnsi="Arial Narrow"/>
                                        <w:sz w:val="16"/>
                                      </w:rPr>
                                      <w:t>194</w:t>
                                    </w:r>
                                  </w:p>
                                </w:tc>
                                <w:tc>
                                  <w:tcPr>
                                    <w:tcW w:w="476" w:type="dxa"/>
                                    <w:shd w:val="clear" w:color="auto" w:fill="auto"/>
                                  </w:tcPr>
                                  <w:p w14:paraId="41C3051F" w14:textId="77777777" w:rsidR="00ED3BD2" w:rsidRDefault="00ED3BD2">
                                    <w:pPr>
                                      <w:rPr>
                                        <w:rFonts w:ascii="Arial Narrow" w:hAnsi="Arial Narrow"/>
                                        <w:sz w:val="16"/>
                                        <w:szCs w:val="16"/>
                                      </w:rPr>
                                    </w:pPr>
                                    <w:r>
                                      <w:rPr>
                                        <w:rFonts w:ascii="Arial Narrow" w:hAnsi="Arial Narrow"/>
                                        <w:sz w:val="16"/>
                                      </w:rPr>
                                      <w:t>86</w:t>
                                    </w:r>
                                  </w:p>
                                </w:tc>
                                <w:tc>
                                  <w:tcPr>
                                    <w:tcW w:w="518" w:type="dxa"/>
                                    <w:shd w:val="clear" w:color="auto" w:fill="auto"/>
                                  </w:tcPr>
                                  <w:p w14:paraId="71A84383" w14:textId="77777777" w:rsidR="00ED3BD2" w:rsidRDefault="00ED3BD2">
                                    <w:pPr>
                                      <w:rPr>
                                        <w:rFonts w:ascii="Arial Narrow" w:hAnsi="Arial Narrow"/>
                                        <w:sz w:val="16"/>
                                        <w:szCs w:val="16"/>
                                      </w:rPr>
                                    </w:pPr>
                                    <w:r>
                                      <w:rPr>
                                        <w:rFonts w:ascii="Arial Narrow" w:hAnsi="Arial Narrow"/>
                                        <w:sz w:val="16"/>
                                      </w:rPr>
                                      <w:t>20</w:t>
                                    </w:r>
                                  </w:p>
                                </w:tc>
                                <w:tc>
                                  <w:tcPr>
                                    <w:tcW w:w="143" w:type="dxa"/>
                                    <w:shd w:val="clear" w:color="auto" w:fill="auto"/>
                                  </w:tcPr>
                                  <w:p w14:paraId="5F32DCD8" w14:textId="77777777" w:rsidR="00ED3BD2" w:rsidRDefault="00ED3BD2">
                                    <w:pPr>
                                      <w:rPr>
                                        <w:rFonts w:ascii="Arial Narrow" w:hAnsi="Arial Narrow"/>
                                        <w:sz w:val="16"/>
                                        <w:szCs w:val="16"/>
                                      </w:rPr>
                                    </w:pPr>
                                    <w:r>
                                      <w:rPr>
                                        <w:rFonts w:ascii="Arial Narrow" w:hAnsi="Arial Narrow"/>
                                        <w:sz w:val="16"/>
                                      </w:rPr>
                                      <w:t>2</w:t>
                                    </w:r>
                                  </w:p>
                                </w:tc>
                              </w:tr>
                            </w:tbl>
                            <w:p w14:paraId="206A39C9" w14:textId="77777777" w:rsidR="00ED3BD2" w:rsidRDefault="00ED3BD2">
                              <w:pPr>
                                <w:jc w:val="right"/>
                                <w:rPr>
                                  <w:rFonts w:ascii="Arial Narrow" w:hAnsi="Arial Narrow"/>
                                  <w:sz w:val="16"/>
                                  <w:szCs w:val="16"/>
                                  <w:lang w:val="es-ES"/>
                                </w:rPr>
                              </w:pPr>
                            </w:p>
                          </w:txbxContent>
                        </wps:txbx>
                        <wps:bodyPr rot="0" vert="horz" wrap="square" lIns="18000" tIns="18000" rIns="18000" bIns="18000" anchor="t" anchorCtr="0" upright="1">
                          <a:noAutofit/>
                        </wps:bodyPr>
                      </wps:wsp>
                      <wps:wsp>
                        <wps:cNvPr id="31" name="Text Box 242"/>
                        <wps:cNvSpPr txBox="1">
                          <a:spLocks noChangeArrowheads="1"/>
                        </wps:cNvSpPr>
                        <wps:spPr bwMode="auto">
                          <a:xfrm>
                            <a:off x="7889" y="4445"/>
                            <a:ext cx="264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544" w:type="pct"/>
                                <w:tblLayout w:type="fixed"/>
                                <w:tblCellMar>
                                  <w:left w:w="0" w:type="dxa"/>
                                  <w:right w:w="28" w:type="dxa"/>
                                </w:tblCellMar>
                                <w:tblLook w:val="04A0" w:firstRow="1" w:lastRow="0" w:firstColumn="1" w:lastColumn="0" w:noHBand="0" w:noVBand="1"/>
                              </w:tblPr>
                              <w:tblGrid>
                                <w:gridCol w:w="458"/>
                                <w:gridCol w:w="471"/>
                                <w:gridCol w:w="457"/>
                                <w:gridCol w:w="526"/>
                                <w:gridCol w:w="457"/>
                                <w:gridCol w:w="514"/>
                              </w:tblGrid>
                              <w:tr w:rsidR="00ED3BD2" w14:paraId="4A22F0D5" w14:textId="77777777">
                                <w:trPr>
                                  <w:trHeight w:val="201"/>
                                </w:trPr>
                                <w:tc>
                                  <w:tcPr>
                                    <w:tcW w:w="462" w:type="dxa"/>
                                    <w:shd w:val="clear" w:color="auto" w:fill="auto"/>
                                  </w:tcPr>
                                  <w:p w14:paraId="4029ED33" w14:textId="77777777" w:rsidR="00ED3BD2" w:rsidRDefault="00ED3BD2">
                                    <w:pPr>
                                      <w:rPr>
                                        <w:rFonts w:ascii="Arial Narrow" w:hAnsi="Arial Narrow"/>
                                        <w:sz w:val="16"/>
                                        <w:szCs w:val="16"/>
                                      </w:rPr>
                                    </w:pPr>
                                    <w:r>
                                      <w:rPr>
                                        <w:rFonts w:ascii="Arial Narrow" w:hAnsi="Arial Narrow"/>
                                        <w:sz w:val="16"/>
                                      </w:rPr>
                                      <w:t>950</w:t>
                                    </w:r>
                                  </w:p>
                                </w:tc>
                                <w:tc>
                                  <w:tcPr>
                                    <w:tcW w:w="476" w:type="dxa"/>
                                    <w:shd w:val="clear" w:color="auto" w:fill="auto"/>
                                  </w:tcPr>
                                  <w:p w14:paraId="237D8F93" w14:textId="77777777" w:rsidR="00ED3BD2" w:rsidRDefault="00ED3BD2">
                                    <w:pPr>
                                      <w:rPr>
                                        <w:rFonts w:ascii="Arial Narrow" w:hAnsi="Arial Narrow"/>
                                        <w:sz w:val="16"/>
                                        <w:szCs w:val="16"/>
                                      </w:rPr>
                                    </w:pPr>
                                    <w:r>
                                      <w:rPr>
                                        <w:rFonts w:ascii="Arial Narrow" w:hAnsi="Arial Narrow"/>
                                        <w:sz w:val="16"/>
                                      </w:rPr>
                                      <w:t>582</w:t>
                                    </w:r>
                                  </w:p>
                                </w:tc>
                                <w:tc>
                                  <w:tcPr>
                                    <w:tcW w:w="462" w:type="dxa"/>
                                    <w:shd w:val="clear" w:color="auto" w:fill="auto"/>
                                  </w:tcPr>
                                  <w:p w14:paraId="22F9D046" w14:textId="77777777" w:rsidR="00ED3BD2" w:rsidRDefault="00ED3BD2">
                                    <w:pPr>
                                      <w:rPr>
                                        <w:rFonts w:ascii="Arial Narrow" w:hAnsi="Arial Narrow"/>
                                        <w:sz w:val="16"/>
                                        <w:szCs w:val="16"/>
                                      </w:rPr>
                                    </w:pPr>
                                    <w:r>
                                      <w:rPr>
                                        <w:rFonts w:ascii="Arial Narrow" w:hAnsi="Arial Narrow"/>
                                        <w:sz w:val="16"/>
                                      </w:rPr>
                                      <w:t>361</w:t>
                                    </w:r>
                                  </w:p>
                                </w:tc>
                                <w:tc>
                                  <w:tcPr>
                                    <w:tcW w:w="532" w:type="dxa"/>
                                    <w:shd w:val="clear" w:color="auto" w:fill="auto"/>
                                  </w:tcPr>
                                  <w:p w14:paraId="64B7C70C" w14:textId="77777777" w:rsidR="00ED3BD2" w:rsidRDefault="00ED3BD2">
                                    <w:pPr>
                                      <w:rPr>
                                        <w:rFonts w:ascii="Arial Narrow" w:hAnsi="Arial Narrow"/>
                                        <w:sz w:val="16"/>
                                        <w:szCs w:val="16"/>
                                      </w:rPr>
                                    </w:pPr>
                                    <w:r>
                                      <w:rPr>
                                        <w:rFonts w:ascii="Arial Narrow" w:hAnsi="Arial Narrow"/>
                                        <w:sz w:val="16"/>
                                      </w:rPr>
                                      <w:t>168</w:t>
                                    </w:r>
                                  </w:p>
                                </w:tc>
                                <w:tc>
                                  <w:tcPr>
                                    <w:tcW w:w="462" w:type="dxa"/>
                                    <w:shd w:val="clear" w:color="auto" w:fill="auto"/>
                                  </w:tcPr>
                                  <w:p w14:paraId="795C0B58" w14:textId="77777777" w:rsidR="00ED3BD2" w:rsidRDefault="00ED3BD2">
                                    <w:pPr>
                                      <w:rPr>
                                        <w:rFonts w:ascii="Arial Narrow" w:hAnsi="Arial Narrow"/>
                                        <w:sz w:val="16"/>
                                        <w:szCs w:val="16"/>
                                      </w:rPr>
                                    </w:pPr>
                                    <w:r>
                                      <w:rPr>
                                        <w:rFonts w:ascii="Arial Narrow" w:hAnsi="Arial Narrow"/>
                                        <w:sz w:val="16"/>
                                      </w:rPr>
                                      <w:t>70</w:t>
                                    </w:r>
                                  </w:p>
                                </w:tc>
                                <w:tc>
                                  <w:tcPr>
                                    <w:tcW w:w="520" w:type="dxa"/>
                                    <w:shd w:val="clear" w:color="auto" w:fill="auto"/>
                                  </w:tcPr>
                                  <w:p w14:paraId="5B2C3610" w14:textId="77777777" w:rsidR="00ED3BD2" w:rsidRDefault="00ED3BD2">
                                    <w:pPr>
                                      <w:rPr>
                                        <w:rFonts w:ascii="Arial Narrow" w:hAnsi="Arial Narrow"/>
                                        <w:sz w:val="16"/>
                                        <w:szCs w:val="16"/>
                                      </w:rPr>
                                    </w:pPr>
                                    <w:r>
                                      <w:rPr>
                                        <w:rFonts w:ascii="Arial Narrow" w:hAnsi="Arial Narrow"/>
                                        <w:sz w:val="16"/>
                                      </w:rPr>
                                      <w:t>18</w:t>
                                    </w:r>
                                  </w:p>
                                </w:tc>
                              </w:tr>
                              <w:tr w:rsidR="00ED3BD2" w14:paraId="53659129" w14:textId="77777777">
                                <w:trPr>
                                  <w:trHeight w:val="214"/>
                                </w:trPr>
                                <w:tc>
                                  <w:tcPr>
                                    <w:tcW w:w="462" w:type="dxa"/>
                                    <w:shd w:val="clear" w:color="auto" w:fill="auto"/>
                                  </w:tcPr>
                                  <w:p w14:paraId="397E003C" w14:textId="77777777" w:rsidR="00ED3BD2" w:rsidRDefault="00ED3BD2">
                                    <w:pPr>
                                      <w:rPr>
                                        <w:rFonts w:ascii="Arial Narrow" w:hAnsi="Arial Narrow"/>
                                        <w:sz w:val="16"/>
                                        <w:szCs w:val="16"/>
                                      </w:rPr>
                                    </w:pPr>
                                    <w:r>
                                      <w:rPr>
                                        <w:rFonts w:ascii="Arial Narrow" w:hAnsi="Arial Narrow"/>
                                        <w:sz w:val="16"/>
                                      </w:rPr>
                                      <w:t>951</w:t>
                                    </w:r>
                                  </w:p>
                                </w:tc>
                                <w:tc>
                                  <w:tcPr>
                                    <w:tcW w:w="476" w:type="dxa"/>
                                    <w:shd w:val="clear" w:color="auto" w:fill="auto"/>
                                  </w:tcPr>
                                  <w:p w14:paraId="31DBC402" w14:textId="77777777" w:rsidR="00ED3BD2" w:rsidRDefault="00ED3BD2">
                                    <w:pPr>
                                      <w:rPr>
                                        <w:rFonts w:ascii="Arial Narrow" w:hAnsi="Arial Narrow"/>
                                        <w:sz w:val="16"/>
                                        <w:szCs w:val="16"/>
                                      </w:rPr>
                                    </w:pPr>
                                    <w:r>
                                      <w:rPr>
                                        <w:rFonts w:ascii="Arial Narrow" w:hAnsi="Arial Narrow"/>
                                        <w:sz w:val="16"/>
                                      </w:rPr>
                                      <w:t>544</w:t>
                                    </w:r>
                                  </w:p>
                                </w:tc>
                                <w:tc>
                                  <w:tcPr>
                                    <w:tcW w:w="462" w:type="dxa"/>
                                    <w:shd w:val="clear" w:color="auto" w:fill="auto"/>
                                  </w:tcPr>
                                  <w:p w14:paraId="56FB3BC5" w14:textId="77777777" w:rsidR="00ED3BD2" w:rsidRDefault="00ED3BD2">
                                    <w:pPr>
                                      <w:rPr>
                                        <w:rFonts w:ascii="Arial Narrow" w:hAnsi="Arial Narrow"/>
                                        <w:sz w:val="16"/>
                                        <w:szCs w:val="16"/>
                                      </w:rPr>
                                    </w:pPr>
                                    <w:r>
                                      <w:rPr>
                                        <w:rFonts w:ascii="Arial Narrow" w:hAnsi="Arial Narrow"/>
                                        <w:sz w:val="16"/>
                                      </w:rPr>
                                      <w:t>299</w:t>
                                    </w:r>
                                  </w:p>
                                </w:tc>
                                <w:tc>
                                  <w:tcPr>
                                    <w:tcW w:w="532" w:type="dxa"/>
                                    <w:shd w:val="clear" w:color="auto" w:fill="auto"/>
                                  </w:tcPr>
                                  <w:p w14:paraId="7F30D37F" w14:textId="77777777" w:rsidR="00ED3BD2" w:rsidRDefault="00ED3BD2">
                                    <w:pPr>
                                      <w:rPr>
                                        <w:rFonts w:ascii="Arial Narrow" w:hAnsi="Arial Narrow"/>
                                        <w:sz w:val="16"/>
                                        <w:szCs w:val="16"/>
                                      </w:rPr>
                                    </w:pPr>
                                    <w:r>
                                      <w:rPr>
                                        <w:rFonts w:ascii="Arial Narrow" w:hAnsi="Arial Narrow"/>
                                        <w:sz w:val="16"/>
                                      </w:rPr>
                                      <w:t>140</w:t>
                                    </w:r>
                                  </w:p>
                                </w:tc>
                                <w:tc>
                                  <w:tcPr>
                                    <w:tcW w:w="462" w:type="dxa"/>
                                    <w:shd w:val="clear" w:color="auto" w:fill="auto"/>
                                  </w:tcPr>
                                  <w:p w14:paraId="0F2EB4AA" w14:textId="77777777" w:rsidR="00ED3BD2" w:rsidRDefault="00ED3BD2">
                                    <w:pPr>
                                      <w:rPr>
                                        <w:rFonts w:ascii="Arial Narrow" w:hAnsi="Arial Narrow"/>
                                        <w:sz w:val="16"/>
                                        <w:szCs w:val="16"/>
                                      </w:rPr>
                                    </w:pPr>
                                    <w:r>
                                      <w:rPr>
                                        <w:rFonts w:ascii="Arial Narrow" w:hAnsi="Arial Narrow"/>
                                        <w:sz w:val="16"/>
                                      </w:rPr>
                                      <w:t>64</w:t>
                                    </w:r>
                                  </w:p>
                                </w:tc>
                                <w:tc>
                                  <w:tcPr>
                                    <w:tcW w:w="520" w:type="dxa"/>
                                    <w:shd w:val="clear" w:color="auto" w:fill="auto"/>
                                  </w:tcPr>
                                  <w:p w14:paraId="0DD58540" w14:textId="77777777" w:rsidR="00ED3BD2" w:rsidRDefault="00ED3BD2">
                                    <w:pPr>
                                      <w:rPr>
                                        <w:rFonts w:ascii="Arial Narrow" w:hAnsi="Arial Narrow"/>
                                        <w:sz w:val="16"/>
                                        <w:szCs w:val="16"/>
                                      </w:rPr>
                                    </w:pPr>
                                    <w:r>
                                      <w:rPr>
                                        <w:rFonts w:ascii="Arial Narrow" w:hAnsi="Arial Narrow"/>
                                        <w:sz w:val="16"/>
                                      </w:rPr>
                                      <w:t>22</w:t>
                                    </w:r>
                                  </w:p>
                                </w:tc>
                              </w:tr>
                            </w:tbl>
                            <w:p w14:paraId="7A7EB279" w14:textId="77777777" w:rsidR="00ED3BD2" w:rsidRDefault="00ED3BD2">
                              <w:pPr>
                                <w:jc w:val="right"/>
                                <w:rPr>
                                  <w:rFonts w:ascii="Arial Narrow" w:hAnsi="Arial Narrow"/>
                                  <w:sz w:val="16"/>
                                  <w:szCs w:val="16"/>
                                  <w:lang w:val="es-ES"/>
                                </w:rPr>
                              </w:pPr>
                            </w:p>
                          </w:txbxContent>
                        </wps:txbx>
                        <wps:bodyPr rot="0" vert="horz" wrap="square" lIns="18000" tIns="18000" rIns="18000" bIns="18000" anchor="t" anchorCtr="0" upright="1">
                          <a:noAutofit/>
                        </wps:bodyPr>
                      </wps:wsp>
                      <wps:wsp>
                        <wps:cNvPr id="32" name="Text Box 243"/>
                        <wps:cNvSpPr txBox="1">
                          <a:spLocks noChangeArrowheads="1"/>
                        </wps:cNvSpPr>
                        <wps:spPr bwMode="auto">
                          <a:xfrm>
                            <a:off x="10585" y="4296"/>
                            <a:ext cx="143"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869A5" w14:textId="77777777" w:rsidR="00ED3BD2" w:rsidRDefault="00ED3BD2">
                              <w:pPr>
                                <w:rPr>
                                  <w:rFonts w:ascii="Arial Narrow" w:hAnsi="Arial Narrow"/>
                                  <w:b/>
                                  <w:sz w:val="8"/>
                                  <w:szCs w:val="8"/>
                                </w:rPr>
                              </w:pPr>
                              <w:r>
                                <w:rPr>
                                  <w:rFonts w:ascii="Arial Narrow" w:hAnsi="Arial Narrow"/>
                                  <w:b/>
                                  <w:sz w:val="8"/>
                                </w:rPr>
                                <w:t>GRH0447 v1</w:t>
                              </w:r>
                            </w:p>
                          </w:txbxContent>
                        </wps:txbx>
                        <wps:bodyPr rot="0" vert="vert270"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5AE42" id="Gruppo 40" o:spid="_x0000_s1026" style="position:absolute;margin-left:2pt;margin-top:.85pt;width:550.15pt;height:228.9pt;z-index:251657216" coordorigin="1458,1667" coordsize="11003,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">
                <v:shapetype id="_x0000_t202" coordsize="21600,21600" o:spt="202" path="m,l,21600r21600,l21600,xe">
                  <v:stroke joinstyle="miter"/>
                  <v:path gradientshapeok="t" o:connecttype="rect"/>
                </v:shapetype>
                <v:shape id="Text Box 228" o:spid="_x0000_s1027" type="#_x0000_t202" style="position:absolute;left:1580;top:5454;width:8997;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" filled="f" stroked="f">
                  <v:textbox style="mso-fit-shape-to-text:t" inset=".5mm,.5mm,.5mm,.5mm">
                    <w:txbxContent>
                      <w:p w14:paraId="4DB1E56A" w14:textId="77777777" w:rsidR="00ED3BD2" w:rsidRDefault="00ED3BD2">
                        <w:pPr>
                          <w:rPr>
                            <w:rFonts w:ascii="Arial Narrow" w:hAnsi="Arial Narrow"/>
                            <w:sz w:val="16"/>
                            <w:szCs w:val="16"/>
                          </w:rPr>
                        </w:pPr>
                        <w:r>
                          <w:rPr>
                            <w:rFonts w:ascii="Arial Narrow" w:hAnsi="Arial Narrow"/>
                            <w:sz w:val="16"/>
                          </w:rPr>
                          <w:t>Dmab = Denosumab 120 mg Q4W</w:t>
                        </w:r>
                      </w:p>
                      <w:p w14:paraId="3CBAEFF8" w14:textId="77777777" w:rsidR="00ED3BD2" w:rsidRDefault="00ED3BD2">
                        <w:pPr>
                          <w:rPr>
                            <w:rFonts w:ascii="Arial Narrow" w:hAnsi="Arial Narrow"/>
                            <w:sz w:val="16"/>
                            <w:szCs w:val="16"/>
                          </w:rPr>
                        </w:pPr>
                        <w:r>
                          <w:rPr>
                            <w:rFonts w:ascii="Arial Narrow" w:hAnsi="Arial Narrow"/>
                            <w:sz w:val="16"/>
                          </w:rPr>
                          <w:t>AZ = Acido zoledronico 4 mg Q4W</w:t>
                        </w:r>
                      </w:p>
                      <w:p w14:paraId="6A94DC7A" w14:textId="77777777" w:rsidR="00ED3BD2" w:rsidRDefault="00ED3BD2">
                        <w:pPr>
                          <w:rPr>
                            <w:rFonts w:ascii="Arial Narrow" w:hAnsi="Arial Narrow"/>
                            <w:sz w:val="16"/>
                            <w:szCs w:val="16"/>
                          </w:rPr>
                        </w:pPr>
                        <w:r>
                          <w:rPr>
                            <w:rFonts w:ascii="Arial Narrow" w:hAnsi="Arial Narrow"/>
                            <w:sz w:val="16"/>
                          </w:rPr>
                          <w:t>N = Numero di soggetti randomizzati</w:t>
                        </w:r>
                      </w:p>
                      <w:p w14:paraId="6BDB16EC" w14:textId="77777777" w:rsidR="00ED3BD2" w:rsidRDefault="00ED3BD2">
                        <w:pPr>
                          <w:rPr>
                            <w:rFonts w:ascii="Arial Narrow" w:hAnsi="Arial Narrow"/>
                            <w:sz w:val="16"/>
                            <w:szCs w:val="16"/>
                          </w:rPr>
                        </w:pPr>
                        <w:r>
                          <w:rPr>
                            <w:rFonts w:ascii="Arial Narrow" w:hAnsi="Arial Narrow"/>
                            <w:sz w:val="16"/>
                          </w:rPr>
                          <w:t>* = Statisticamente significativo per superiorità; ** = Statisticamente significativo per non inferiorità</w:t>
                        </w:r>
                      </w:p>
                    </w:txbxContent>
                  </v:textbox>
                </v:shape>
                <v:shape id="Text Box 229" o:spid="_x0000_s1028" type="#_x0000_t202" style="position:absolute;left:1677;top:4957;width:10784;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" filled="f" stroked="f">
                  <v:textbox inset=".5mm,.5mm,.5mm,.5mm">
                    <w:txbxContent>
                      <w:tbl>
                        <w:tblPr>
                          <w:tblW w:w="3825" w:type="pct"/>
                          <w:tblInd w:w="694" w:type="dxa"/>
                          <w:tblBorders>
                            <w:insideH w:val="single" w:sz="4" w:space="0" w:color="auto"/>
                          </w:tblBorders>
                          <w:tblLook w:val="04A0" w:firstRow="1" w:lastRow="0" w:firstColumn="1" w:lastColumn="0" w:noHBand="0" w:noVBand="1"/>
                        </w:tblPr>
                        <w:tblGrid>
                          <w:gridCol w:w="434"/>
                          <w:gridCol w:w="434"/>
                          <w:gridCol w:w="469"/>
                          <w:gridCol w:w="469"/>
                          <w:gridCol w:w="468"/>
                          <w:gridCol w:w="468"/>
                          <w:gridCol w:w="433"/>
                          <w:gridCol w:w="433"/>
                          <w:gridCol w:w="468"/>
                          <w:gridCol w:w="468"/>
                          <w:gridCol w:w="468"/>
                          <w:gridCol w:w="468"/>
                          <w:gridCol w:w="433"/>
                          <w:gridCol w:w="433"/>
                          <w:gridCol w:w="468"/>
                          <w:gridCol w:w="468"/>
                          <w:gridCol w:w="468"/>
                          <w:gridCol w:w="468"/>
                        </w:tblGrid>
                        <w:tr w:rsidR="00ED3BD2" w14:paraId="3E52BCE9" w14:textId="77777777">
                          <w:trPr>
                            <w:trHeight w:val="269"/>
                          </w:trPr>
                          <w:tc>
                            <w:tcPr>
                              <w:tcW w:w="567" w:type="dxa"/>
                              <w:shd w:val="clear" w:color="auto" w:fill="auto"/>
                            </w:tcPr>
                            <w:p w14:paraId="020C555A" w14:textId="77777777" w:rsidR="00ED3BD2" w:rsidRDefault="00ED3BD2">
                              <w:pPr>
                                <w:rPr>
                                  <w:rFonts w:ascii="Arial Narrow" w:hAnsi="Arial Narrow"/>
                                  <w:sz w:val="16"/>
                                  <w:szCs w:val="16"/>
                                </w:rPr>
                              </w:pPr>
                              <w:r>
                                <w:rPr>
                                  <w:rFonts w:ascii="Arial Narrow" w:hAnsi="Arial Narrow"/>
                                  <w:sz w:val="16"/>
                                </w:rPr>
                                <w:t>0</w:t>
                              </w:r>
                            </w:p>
                          </w:tc>
                          <w:tc>
                            <w:tcPr>
                              <w:tcW w:w="567" w:type="dxa"/>
                              <w:shd w:val="clear" w:color="auto" w:fill="auto"/>
                            </w:tcPr>
                            <w:p w14:paraId="2E3311FF" w14:textId="77777777" w:rsidR="00ED3BD2" w:rsidRDefault="00ED3BD2">
                              <w:pPr>
                                <w:rPr>
                                  <w:rFonts w:ascii="Arial Narrow" w:hAnsi="Arial Narrow"/>
                                  <w:sz w:val="16"/>
                                  <w:szCs w:val="16"/>
                                </w:rPr>
                              </w:pPr>
                              <w:r>
                                <w:rPr>
                                  <w:rFonts w:ascii="Arial Narrow" w:hAnsi="Arial Narrow"/>
                                  <w:sz w:val="16"/>
                                </w:rPr>
                                <w:t>6</w:t>
                              </w:r>
                            </w:p>
                          </w:tc>
                          <w:tc>
                            <w:tcPr>
                              <w:tcW w:w="567" w:type="dxa"/>
                              <w:shd w:val="clear" w:color="auto" w:fill="auto"/>
                            </w:tcPr>
                            <w:p w14:paraId="7846353C" w14:textId="77777777" w:rsidR="00ED3BD2" w:rsidRDefault="00ED3BD2">
                              <w:pPr>
                                <w:rPr>
                                  <w:rFonts w:ascii="Arial Narrow" w:hAnsi="Arial Narrow"/>
                                  <w:sz w:val="16"/>
                                  <w:szCs w:val="16"/>
                                </w:rPr>
                              </w:pPr>
                              <w:r>
                                <w:rPr>
                                  <w:rFonts w:ascii="Arial Narrow" w:hAnsi="Arial Narrow"/>
                                  <w:sz w:val="16"/>
                                </w:rPr>
                                <w:t>12</w:t>
                              </w:r>
                            </w:p>
                          </w:tc>
                          <w:tc>
                            <w:tcPr>
                              <w:tcW w:w="567" w:type="dxa"/>
                              <w:shd w:val="clear" w:color="auto" w:fill="auto"/>
                            </w:tcPr>
                            <w:p w14:paraId="38752839" w14:textId="77777777" w:rsidR="00ED3BD2" w:rsidRDefault="00ED3BD2">
                              <w:pPr>
                                <w:rPr>
                                  <w:rFonts w:ascii="Arial Narrow" w:hAnsi="Arial Narrow"/>
                                  <w:sz w:val="16"/>
                                  <w:szCs w:val="16"/>
                                </w:rPr>
                              </w:pPr>
                              <w:r>
                                <w:rPr>
                                  <w:rFonts w:ascii="Arial Narrow" w:hAnsi="Arial Narrow"/>
                                  <w:sz w:val="16"/>
                                </w:rPr>
                                <w:t>18</w:t>
                              </w:r>
                            </w:p>
                          </w:tc>
                          <w:tc>
                            <w:tcPr>
                              <w:tcW w:w="567" w:type="dxa"/>
                              <w:shd w:val="clear" w:color="auto" w:fill="auto"/>
                            </w:tcPr>
                            <w:p w14:paraId="0194DC11" w14:textId="77777777" w:rsidR="00ED3BD2" w:rsidRDefault="00ED3BD2">
                              <w:pPr>
                                <w:rPr>
                                  <w:rFonts w:ascii="Arial Narrow" w:hAnsi="Arial Narrow"/>
                                  <w:sz w:val="16"/>
                                  <w:szCs w:val="16"/>
                                </w:rPr>
                              </w:pPr>
                              <w:r>
                                <w:rPr>
                                  <w:rFonts w:ascii="Arial Narrow" w:hAnsi="Arial Narrow"/>
                                  <w:sz w:val="16"/>
                                </w:rPr>
                                <w:t>24</w:t>
                              </w:r>
                            </w:p>
                          </w:tc>
                          <w:tc>
                            <w:tcPr>
                              <w:tcW w:w="567" w:type="dxa"/>
                              <w:shd w:val="clear" w:color="auto" w:fill="auto"/>
                            </w:tcPr>
                            <w:p w14:paraId="46CB24FC" w14:textId="77777777" w:rsidR="00ED3BD2" w:rsidRDefault="00ED3BD2">
                              <w:pPr>
                                <w:rPr>
                                  <w:rFonts w:ascii="Arial Narrow" w:hAnsi="Arial Narrow"/>
                                  <w:sz w:val="16"/>
                                  <w:szCs w:val="16"/>
                                </w:rPr>
                              </w:pPr>
                              <w:r>
                                <w:rPr>
                                  <w:rFonts w:ascii="Arial Narrow" w:hAnsi="Arial Narrow"/>
                                  <w:sz w:val="16"/>
                                </w:rPr>
                                <w:t>30</w:t>
                              </w:r>
                            </w:p>
                          </w:tc>
                          <w:tc>
                            <w:tcPr>
                              <w:tcW w:w="567" w:type="dxa"/>
                              <w:shd w:val="clear" w:color="auto" w:fill="auto"/>
                            </w:tcPr>
                            <w:p w14:paraId="7A56A2D9" w14:textId="77777777" w:rsidR="00ED3BD2" w:rsidRDefault="00ED3BD2">
                              <w:pPr>
                                <w:rPr>
                                  <w:rFonts w:ascii="Arial Narrow" w:hAnsi="Arial Narrow"/>
                                  <w:sz w:val="16"/>
                                  <w:szCs w:val="16"/>
                                </w:rPr>
                              </w:pPr>
                              <w:r>
                                <w:rPr>
                                  <w:rFonts w:ascii="Arial Narrow" w:hAnsi="Arial Narrow"/>
                                  <w:sz w:val="16"/>
                                </w:rPr>
                                <w:t>0</w:t>
                              </w:r>
                            </w:p>
                          </w:tc>
                          <w:tc>
                            <w:tcPr>
                              <w:tcW w:w="567" w:type="dxa"/>
                              <w:shd w:val="clear" w:color="auto" w:fill="auto"/>
                            </w:tcPr>
                            <w:p w14:paraId="68B25930" w14:textId="77777777" w:rsidR="00ED3BD2" w:rsidRDefault="00ED3BD2">
                              <w:pPr>
                                <w:rPr>
                                  <w:rFonts w:ascii="Arial Narrow" w:hAnsi="Arial Narrow"/>
                                  <w:sz w:val="16"/>
                                  <w:szCs w:val="16"/>
                                </w:rPr>
                              </w:pPr>
                              <w:r>
                                <w:rPr>
                                  <w:rFonts w:ascii="Arial Narrow" w:hAnsi="Arial Narrow"/>
                                  <w:sz w:val="16"/>
                                </w:rPr>
                                <w:t>6</w:t>
                              </w:r>
                            </w:p>
                          </w:tc>
                          <w:tc>
                            <w:tcPr>
                              <w:tcW w:w="567" w:type="dxa"/>
                              <w:shd w:val="clear" w:color="auto" w:fill="auto"/>
                            </w:tcPr>
                            <w:p w14:paraId="1D14781B" w14:textId="77777777" w:rsidR="00ED3BD2" w:rsidRDefault="00ED3BD2">
                              <w:pPr>
                                <w:rPr>
                                  <w:rFonts w:ascii="Arial Narrow" w:hAnsi="Arial Narrow"/>
                                  <w:sz w:val="16"/>
                                  <w:szCs w:val="16"/>
                                </w:rPr>
                              </w:pPr>
                              <w:r>
                                <w:rPr>
                                  <w:rFonts w:ascii="Arial Narrow" w:hAnsi="Arial Narrow"/>
                                  <w:sz w:val="16"/>
                                </w:rPr>
                                <w:t>12</w:t>
                              </w:r>
                            </w:p>
                          </w:tc>
                          <w:tc>
                            <w:tcPr>
                              <w:tcW w:w="567" w:type="dxa"/>
                              <w:shd w:val="clear" w:color="auto" w:fill="auto"/>
                            </w:tcPr>
                            <w:p w14:paraId="35506C57" w14:textId="77777777" w:rsidR="00ED3BD2" w:rsidRDefault="00ED3BD2">
                              <w:pPr>
                                <w:rPr>
                                  <w:rFonts w:ascii="Arial Narrow" w:hAnsi="Arial Narrow"/>
                                  <w:sz w:val="16"/>
                                  <w:szCs w:val="16"/>
                                </w:rPr>
                              </w:pPr>
                              <w:r>
                                <w:rPr>
                                  <w:rFonts w:ascii="Arial Narrow" w:hAnsi="Arial Narrow"/>
                                  <w:sz w:val="16"/>
                                </w:rPr>
                                <w:t>18</w:t>
                              </w:r>
                            </w:p>
                          </w:tc>
                          <w:tc>
                            <w:tcPr>
                              <w:tcW w:w="567" w:type="dxa"/>
                              <w:shd w:val="clear" w:color="auto" w:fill="auto"/>
                            </w:tcPr>
                            <w:p w14:paraId="695918D9" w14:textId="77777777" w:rsidR="00ED3BD2" w:rsidRDefault="00ED3BD2">
                              <w:pPr>
                                <w:rPr>
                                  <w:rFonts w:ascii="Arial Narrow" w:hAnsi="Arial Narrow"/>
                                  <w:sz w:val="16"/>
                                  <w:szCs w:val="16"/>
                                </w:rPr>
                              </w:pPr>
                              <w:r>
                                <w:rPr>
                                  <w:rFonts w:ascii="Arial Narrow" w:hAnsi="Arial Narrow"/>
                                  <w:sz w:val="16"/>
                                </w:rPr>
                                <w:t>24</w:t>
                              </w:r>
                            </w:p>
                          </w:tc>
                          <w:tc>
                            <w:tcPr>
                              <w:tcW w:w="567" w:type="dxa"/>
                              <w:shd w:val="clear" w:color="auto" w:fill="auto"/>
                            </w:tcPr>
                            <w:p w14:paraId="1A1B3578" w14:textId="77777777" w:rsidR="00ED3BD2" w:rsidRDefault="00ED3BD2">
                              <w:pPr>
                                <w:rPr>
                                  <w:rFonts w:ascii="Arial Narrow" w:hAnsi="Arial Narrow"/>
                                  <w:sz w:val="16"/>
                                  <w:szCs w:val="16"/>
                                </w:rPr>
                              </w:pPr>
                              <w:r>
                                <w:rPr>
                                  <w:rFonts w:ascii="Arial Narrow" w:hAnsi="Arial Narrow"/>
                                  <w:sz w:val="16"/>
                                </w:rPr>
                                <w:t>30</w:t>
                              </w:r>
                            </w:p>
                          </w:tc>
                          <w:tc>
                            <w:tcPr>
                              <w:tcW w:w="567" w:type="dxa"/>
                              <w:shd w:val="clear" w:color="auto" w:fill="auto"/>
                            </w:tcPr>
                            <w:p w14:paraId="20DF0101" w14:textId="77777777" w:rsidR="00ED3BD2" w:rsidRDefault="00ED3BD2">
                              <w:pPr>
                                <w:rPr>
                                  <w:rFonts w:ascii="Arial Narrow" w:hAnsi="Arial Narrow"/>
                                  <w:sz w:val="16"/>
                                  <w:szCs w:val="16"/>
                                </w:rPr>
                              </w:pPr>
                              <w:r>
                                <w:rPr>
                                  <w:rFonts w:ascii="Arial Narrow" w:hAnsi="Arial Narrow"/>
                                  <w:sz w:val="16"/>
                                </w:rPr>
                                <w:t>0</w:t>
                              </w:r>
                            </w:p>
                          </w:tc>
                          <w:tc>
                            <w:tcPr>
                              <w:tcW w:w="567" w:type="dxa"/>
                              <w:shd w:val="clear" w:color="auto" w:fill="auto"/>
                            </w:tcPr>
                            <w:p w14:paraId="263656FC" w14:textId="77777777" w:rsidR="00ED3BD2" w:rsidRDefault="00ED3BD2">
                              <w:pPr>
                                <w:rPr>
                                  <w:rFonts w:ascii="Arial Narrow" w:hAnsi="Arial Narrow"/>
                                  <w:sz w:val="16"/>
                                  <w:szCs w:val="16"/>
                                </w:rPr>
                              </w:pPr>
                              <w:r>
                                <w:rPr>
                                  <w:rFonts w:ascii="Arial Narrow" w:hAnsi="Arial Narrow"/>
                                  <w:sz w:val="16"/>
                                </w:rPr>
                                <w:t>6</w:t>
                              </w:r>
                            </w:p>
                          </w:tc>
                          <w:tc>
                            <w:tcPr>
                              <w:tcW w:w="567" w:type="dxa"/>
                              <w:shd w:val="clear" w:color="auto" w:fill="auto"/>
                            </w:tcPr>
                            <w:p w14:paraId="0DB3D04D" w14:textId="77777777" w:rsidR="00ED3BD2" w:rsidRDefault="00ED3BD2">
                              <w:pPr>
                                <w:rPr>
                                  <w:rFonts w:ascii="Arial Narrow" w:hAnsi="Arial Narrow"/>
                                  <w:sz w:val="16"/>
                                  <w:szCs w:val="16"/>
                                </w:rPr>
                              </w:pPr>
                              <w:r>
                                <w:rPr>
                                  <w:rFonts w:ascii="Arial Narrow" w:hAnsi="Arial Narrow"/>
                                  <w:sz w:val="16"/>
                                </w:rPr>
                                <w:t>12</w:t>
                              </w:r>
                            </w:p>
                          </w:tc>
                          <w:tc>
                            <w:tcPr>
                              <w:tcW w:w="567" w:type="dxa"/>
                              <w:shd w:val="clear" w:color="auto" w:fill="auto"/>
                            </w:tcPr>
                            <w:p w14:paraId="464AC9C7" w14:textId="77777777" w:rsidR="00ED3BD2" w:rsidRDefault="00ED3BD2">
                              <w:pPr>
                                <w:rPr>
                                  <w:rFonts w:ascii="Arial Narrow" w:hAnsi="Arial Narrow"/>
                                  <w:sz w:val="16"/>
                                  <w:szCs w:val="16"/>
                                </w:rPr>
                              </w:pPr>
                              <w:r>
                                <w:rPr>
                                  <w:rFonts w:ascii="Arial Narrow" w:hAnsi="Arial Narrow"/>
                                  <w:sz w:val="16"/>
                                </w:rPr>
                                <w:t>18</w:t>
                              </w:r>
                            </w:p>
                          </w:tc>
                          <w:tc>
                            <w:tcPr>
                              <w:tcW w:w="567" w:type="dxa"/>
                              <w:shd w:val="clear" w:color="auto" w:fill="auto"/>
                            </w:tcPr>
                            <w:p w14:paraId="3E2BACC9" w14:textId="77777777" w:rsidR="00ED3BD2" w:rsidRDefault="00ED3BD2">
                              <w:pPr>
                                <w:rPr>
                                  <w:rFonts w:ascii="Arial Narrow" w:hAnsi="Arial Narrow"/>
                                  <w:sz w:val="16"/>
                                  <w:szCs w:val="16"/>
                                </w:rPr>
                              </w:pPr>
                              <w:r>
                                <w:rPr>
                                  <w:rFonts w:ascii="Arial Narrow" w:hAnsi="Arial Narrow"/>
                                  <w:sz w:val="16"/>
                                </w:rPr>
                                <w:t>24</w:t>
                              </w:r>
                            </w:p>
                          </w:tc>
                          <w:tc>
                            <w:tcPr>
                              <w:tcW w:w="567" w:type="dxa"/>
                              <w:shd w:val="clear" w:color="auto" w:fill="auto"/>
                            </w:tcPr>
                            <w:p w14:paraId="2C907E87" w14:textId="77777777" w:rsidR="00ED3BD2" w:rsidRDefault="00ED3BD2">
                              <w:pPr>
                                <w:rPr>
                                  <w:rFonts w:ascii="Arial Narrow" w:hAnsi="Arial Narrow"/>
                                  <w:sz w:val="16"/>
                                  <w:szCs w:val="16"/>
                                </w:rPr>
                              </w:pPr>
                              <w:r>
                                <w:rPr>
                                  <w:rFonts w:ascii="Arial Narrow" w:hAnsi="Arial Narrow"/>
                                  <w:sz w:val="16"/>
                                </w:rPr>
                                <w:t>30</w:t>
                              </w:r>
                            </w:p>
                          </w:tc>
                        </w:tr>
                      </w:tbl>
                      <w:p w14:paraId="07261582" w14:textId="77777777" w:rsidR="00ED3BD2" w:rsidRDefault="00ED3BD2">
                        <w:pPr>
                          <w:jc w:val="right"/>
                          <w:rPr>
                            <w:rFonts w:ascii="Arial Narrow" w:hAnsi="Arial Narrow"/>
                            <w:sz w:val="16"/>
                            <w:szCs w:val="16"/>
                            <w:lang w:val="es-ES"/>
                          </w:rPr>
                        </w:pPr>
                      </w:p>
                    </w:txbxContent>
                  </v:textbox>
                </v:shape>
                <v:shape id="Text Box 230" o:spid="_x0000_s1029" type="#_x0000_t202" style="position:absolute;left:2225;top:5211;width:835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" filled="f" stroked="f">
                  <v:textbox style="mso-fit-shape-to-text:t" inset=".5mm,.5mm,.5mm,.5mm">
                    <w:txbxContent>
                      <w:p w14:paraId="21D4C0E9" w14:textId="77777777" w:rsidR="00ED3BD2" w:rsidRDefault="00ED3BD2">
                        <w:pPr>
                          <w:jc w:val="center"/>
                          <w:rPr>
                            <w:rFonts w:ascii="Arial Narrow" w:hAnsi="Arial Narrow"/>
                            <w:sz w:val="16"/>
                            <w:szCs w:val="16"/>
                          </w:rPr>
                        </w:pPr>
                        <w:r>
                          <w:rPr>
                            <w:rFonts w:ascii="Arial Narrow" w:hAnsi="Arial Narrow"/>
                            <w:sz w:val="16"/>
                          </w:rPr>
                          <w:t>Mese dello studio</w:t>
                        </w:r>
                      </w:p>
                    </w:txbxContent>
                  </v:textbox>
                </v:shape>
                <v:shape id="Text Box 231" o:spid="_x0000_s1030" type="#_x0000_t202" style="position:absolute;left:1686;top:2125;width:472;height: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" filled="f" stroked="f">
                  <v:textbox inset=".5mm,.5mm,.5mm,.5mm">
                    <w:txbxContent>
                      <w:tbl>
                        <w:tblPr>
                          <w:tblW w:w="0" w:type="auto"/>
                          <w:tblBorders>
                            <w:insideV w:val="single" w:sz="4" w:space="0" w:color="auto"/>
                          </w:tblBorders>
                          <w:tblLook w:val="04A0" w:firstRow="1" w:lastRow="0" w:firstColumn="1" w:lastColumn="0" w:noHBand="0" w:noVBand="1"/>
                        </w:tblPr>
                        <w:tblGrid>
                          <w:gridCol w:w="566"/>
                        </w:tblGrid>
                        <w:tr w:rsidR="00ED3BD2" w14:paraId="12BFCAB0" w14:textId="77777777">
                          <w:trPr>
                            <w:trHeight w:val="399"/>
                          </w:trPr>
                          <w:tc>
                            <w:tcPr>
                              <w:tcW w:w="572" w:type="dxa"/>
                              <w:shd w:val="clear" w:color="auto" w:fill="auto"/>
                              <w:vAlign w:val="center"/>
                            </w:tcPr>
                            <w:p w14:paraId="70A205A7" w14:textId="77777777" w:rsidR="00ED3BD2" w:rsidRDefault="00ED3BD2">
                              <w:pPr>
                                <w:jc w:val="right"/>
                                <w:rPr>
                                  <w:rFonts w:ascii="Arial Narrow" w:hAnsi="Arial Narrow"/>
                                  <w:sz w:val="16"/>
                                  <w:szCs w:val="16"/>
                                </w:rPr>
                              </w:pPr>
                              <w:r>
                                <w:rPr>
                                  <w:rFonts w:ascii="Arial Narrow" w:hAnsi="Arial Narrow"/>
                                  <w:sz w:val="16"/>
                                </w:rPr>
                                <w:t>1,0</w:t>
                              </w:r>
                            </w:p>
                          </w:tc>
                        </w:tr>
                        <w:tr w:rsidR="00ED3BD2" w14:paraId="4ACFC114" w14:textId="77777777">
                          <w:trPr>
                            <w:trHeight w:hRule="exact" w:val="374"/>
                          </w:trPr>
                          <w:tc>
                            <w:tcPr>
                              <w:tcW w:w="572" w:type="dxa"/>
                              <w:shd w:val="clear" w:color="auto" w:fill="auto"/>
                              <w:vAlign w:val="center"/>
                            </w:tcPr>
                            <w:p w14:paraId="62CF6E85" w14:textId="77777777" w:rsidR="00ED3BD2" w:rsidRDefault="00ED3BD2">
                              <w:pPr>
                                <w:jc w:val="right"/>
                                <w:rPr>
                                  <w:rFonts w:ascii="Arial Narrow" w:hAnsi="Arial Narrow"/>
                                  <w:sz w:val="16"/>
                                  <w:szCs w:val="16"/>
                                </w:rPr>
                              </w:pPr>
                              <w:r>
                                <w:rPr>
                                  <w:rFonts w:ascii="Arial Narrow" w:hAnsi="Arial Narrow"/>
                                  <w:sz w:val="16"/>
                                </w:rPr>
                                <w:t>0,8</w:t>
                              </w:r>
                            </w:p>
                          </w:tc>
                        </w:tr>
                        <w:tr w:rsidR="00ED3BD2" w14:paraId="66E68404" w14:textId="77777777">
                          <w:trPr>
                            <w:trHeight w:val="384"/>
                          </w:trPr>
                          <w:tc>
                            <w:tcPr>
                              <w:tcW w:w="572" w:type="dxa"/>
                              <w:shd w:val="clear" w:color="auto" w:fill="auto"/>
                              <w:vAlign w:val="center"/>
                            </w:tcPr>
                            <w:p w14:paraId="1F2EF129" w14:textId="77777777" w:rsidR="00ED3BD2" w:rsidRDefault="00ED3BD2">
                              <w:pPr>
                                <w:jc w:val="right"/>
                                <w:rPr>
                                  <w:rFonts w:ascii="Arial Narrow" w:hAnsi="Arial Narrow"/>
                                  <w:sz w:val="16"/>
                                  <w:szCs w:val="16"/>
                                </w:rPr>
                              </w:pPr>
                              <w:r>
                                <w:rPr>
                                  <w:rFonts w:ascii="Arial Narrow" w:hAnsi="Arial Narrow"/>
                                  <w:sz w:val="16"/>
                                </w:rPr>
                                <w:t>0,6</w:t>
                              </w:r>
                            </w:p>
                          </w:tc>
                        </w:tr>
                        <w:tr w:rsidR="00ED3BD2" w14:paraId="64F174BE" w14:textId="77777777">
                          <w:trPr>
                            <w:trHeight w:hRule="exact" w:val="374"/>
                          </w:trPr>
                          <w:tc>
                            <w:tcPr>
                              <w:tcW w:w="572" w:type="dxa"/>
                              <w:shd w:val="clear" w:color="auto" w:fill="auto"/>
                              <w:vAlign w:val="center"/>
                            </w:tcPr>
                            <w:p w14:paraId="34636A4A" w14:textId="77777777" w:rsidR="00ED3BD2" w:rsidRDefault="00ED3BD2">
                              <w:pPr>
                                <w:jc w:val="right"/>
                                <w:rPr>
                                  <w:rFonts w:ascii="Arial Narrow" w:hAnsi="Arial Narrow"/>
                                  <w:sz w:val="16"/>
                                  <w:szCs w:val="16"/>
                                </w:rPr>
                              </w:pPr>
                              <w:r>
                                <w:rPr>
                                  <w:rFonts w:ascii="Arial Narrow" w:hAnsi="Arial Narrow"/>
                                  <w:sz w:val="16"/>
                                </w:rPr>
                                <w:t>0,4</w:t>
                              </w:r>
                            </w:p>
                          </w:tc>
                        </w:tr>
                        <w:tr w:rsidR="00ED3BD2" w14:paraId="2F8E602D" w14:textId="77777777">
                          <w:trPr>
                            <w:trHeight w:val="384"/>
                          </w:trPr>
                          <w:tc>
                            <w:tcPr>
                              <w:tcW w:w="572" w:type="dxa"/>
                              <w:shd w:val="clear" w:color="auto" w:fill="auto"/>
                              <w:vAlign w:val="center"/>
                            </w:tcPr>
                            <w:p w14:paraId="1E189164" w14:textId="77777777" w:rsidR="00ED3BD2" w:rsidRDefault="00ED3BD2">
                              <w:pPr>
                                <w:jc w:val="right"/>
                                <w:rPr>
                                  <w:rFonts w:ascii="Arial Narrow" w:hAnsi="Arial Narrow"/>
                                  <w:sz w:val="16"/>
                                  <w:szCs w:val="16"/>
                                </w:rPr>
                              </w:pPr>
                              <w:r>
                                <w:rPr>
                                  <w:rFonts w:ascii="Arial Narrow" w:hAnsi="Arial Narrow"/>
                                  <w:sz w:val="16"/>
                                </w:rPr>
                                <w:t>0,2</w:t>
                              </w:r>
                            </w:p>
                          </w:tc>
                        </w:tr>
                        <w:tr w:rsidR="00ED3BD2" w14:paraId="6D321DB2" w14:textId="77777777">
                          <w:trPr>
                            <w:trHeight w:val="412"/>
                          </w:trPr>
                          <w:tc>
                            <w:tcPr>
                              <w:tcW w:w="572" w:type="dxa"/>
                              <w:shd w:val="clear" w:color="auto" w:fill="auto"/>
                              <w:vAlign w:val="center"/>
                            </w:tcPr>
                            <w:p w14:paraId="040C76B1" w14:textId="77777777" w:rsidR="00ED3BD2" w:rsidRDefault="00ED3BD2">
                              <w:pPr>
                                <w:jc w:val="right"/>
                                <w:rPr>
                                  <w:rFonts w:ascii="Arial Narrow" w:hAnsi="Arial Narrow"/>
                                  <w:sz w:val="16"/>
                                  <w:szCs w:val="16"/>
                                </w:rPr>
                              </w:pPr>
                              <w:r>
                                <w:rPr>
                                  <w:rFonts w:ascii="Arial Narrow" w:hAnsi="Arial Narrow"/>
                                  <w:sz w:val="16"/>
                                </w:rPr>
                                <w:t>0,0</w:t>
                              </w:r>
                            </w:p>
                          </w:tc>
                        </w:tr>
                        <w:tr w:rsidR="00ED3BD2" w14:paraId="35EAD08F" w14:textId="77777777">
                          <w:trPr>
                            <w:trHeight w:hRule="exact" w:val="374"/>
                          </w:trPr>
                          <w:tc>
                            <w:tcPr>
                              <w:tcW w:w="572" w:type="dxa"/>
                              <w:shd w:val="clear" w:color="auto" w:fill="auto"/>
                              <w:vAlign w:val="center"/>
                            </w:tcPr>
                            <w:p w14:paraId="36AA14C0" w14:textId="77777777" w:rsidR="00ED3BD2" w:rsidRDefault="00ED3BD2">
                              <w:pPr>
                                <w:jc w:val="right"/>
                                <w:rPr>
                                  <w:rFonts w:ascii="Arial Narrow" w:hAnsi="Arial Narrow"/>
                                  <w:sz w:val="16"/>
                                  <w:szCs w:val="16"/>
                                </w:rPr>
                              </w:pPr>
                              <w:r>
                                <w:rPr>
                                  <w:rFonts w:ascii="Arial Narrow" w:hAnsi="Arial Narrow"/>
                                  <w:sz w:val="16"/>
                                </w:rPr>
                                <w:t>Dmab</w:t>
                              </w:r>
                              <w:r>
                                <w:rPr>
                                  <w:rFonts w:ascii="Arial Narrow" w:hAnsi="Arial Narrow"/>
                                  <w:sz w:val="16"/>
                                </w:rPr>
                                <w:br/>
                                <w:t>AZ</w:t>
                              </w:r>
                            </w:p>
                          </w:tc>
                        </w:tr>
                      </w:tbl>
                      <w:p w14:paraId="0C4FCA61" w14:textId="77777777" w:rsidR="00ED3BD2" w:rsidRDefault="00ED3BD2">
                        <w:pPr>
                          <w:jc w:val="right"/>
                          <w:rPr>
                            <w:rFonts w:ascii="Arial Narrow" w:hAnsi="Arial Narrow"/>
                            <w:sz w:val="16"/>
                            <w:szCs w:val="16"/>
                            <w:lang w:val="es-ES"/>
                          </w:rPr>
                        </w:pPr>
                      </w:p>
                    </w:txbxContent>
                  </v:textbox>
                </v:shape>
                <v:shape id="Text Box 232" o:spid="_x0000_s1031" type="#_x0000_t202" style="position:absolute;left:1458;top:1912;width:246;height:2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" filled="f" stroked="f">
                  <v:textbox style="layout-flow:vertical;mso-layout-flow-alt:bottom-to-top" inset=".5mm,.5mm,.5mm,.5mm">
                    <w:txbxContent>
                      <w:p w14:paraId="494F120C" w14:textId="77777777" w:rsidR="00ED3BD2" w:rsidRDefault="00ED3BD2">
                        <w:pPr>
                          <w:jc w:val="center"/>
                          <w:rPr>
                            <w:rFonts w:ascii="Arial Narrow" w:hAnsi="Arial Narrow"/>
                            <w:sz w:val="16"/>
                            <w:szCs w:val="16"/>
                          </w:rPr>
                        </w:pPr>
                        <w:r>
                          <w:rPr>
                            <w:rFonts w:ascii="Arial Narrow" w:hAnsi="Arial Narrow"/>
                            <w:sz w:val="16"/>
                          </w:rPr>
                          <w:t>Proporzione dei soggetti senza SRE</w:t>
                        </w:r>
                      </w:p>
                    </w:txbxContent>
                  </v:textbox>
                </v:shape>
                <v:shape id="Text Box 233" o:spid="_x0000_s1032" type="#_x0000_t202" style="position:absolute;left:2225;top:1667;width:8503;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" filled="f" stroked="f">
                  <v:textbox inset=".5mm,.5mm,.5mm,.5mm">
                    <w:txbxContent>
                      <w:tbl>
                        <w:tblPr>
                          <w:tblW w:w="0" w:type="auto"/>
                          <w:tblBorders>
                            <w:insideH w:val="single" w:sz="4" w:space="0" w:color="auto"/>
                          </w:tblBorders>
                          <w:tblLook w:val="04A0" w:firstRow="1" w:lastRow="0" w:firstColumn="1" w:lastColumn="0" w:noHBand="0" w:noVBand="1"/>
                        </w:tblPr>
                        <w:tblGrid>
                          <w:gridCol w:w="2939"/>
                          <w:gridCol w:w="2762"/>
                          <w:gridCol w:w="2761"/>
                        </w:tblGrid>
                        <w:tr w:rsidR="00ED3BD2" w14:paraId="2CEFB022" w14:textId="77777777">
                          <w:tc>
                            <w:tcPr>
                              <w:tcW w:w="2943" w:type="dxa"/>
                              <w:shd w:val="clear" w:color="auto" w:fill="auto"/>
                            </w:tcPr>
                            <w:p w14:paraId="7924E94D" w14:textId="77777777" w:rsidR="00ED3BD2" w:rsidRDefault="00ED3BD2">
                              <w:pPr>
                                <w:jc w:val="center"/>
                                <w:rPr>
                                  <w:rFonts w:ascii="Arial Narrow" w:hAnsi="Arial Narrow"/>
                                  <w:sz w:val="16"/>
                                  <w:szCs w:val="16"/>
                                </w:rPr>
                              </w:pPr>
                              <w:r>
                                <w:rPr>
                                  <w:rFonts w:ascii="Arial Narrow" w:hAnsi="Arial Narrow"/>
                                  <w:sz w:val="16"/>
                                </w:rPr>
                                <w:t>Studio 1*</w:t>
                              </w:r>
                            </w:p>
                          </w:tc>
                          <w:tc>
                            <w:tcPr>
                              <w:tcW w:w="2765" w:type="dxa"/>
                              <w:shd w:val="clear" w:color="auto" w:fill="auto"/>
                            </w:tcPr>
                            <w:p w14:paraId="18171EB2" w14:textId="77777777" w:rsidR="00ED3BD2" w:rsidRDefault="00ED3BD2">
                              <w:pPr>
                                <w:jc w:val="center"/>
                                <w:rPr>
                                  <w:rFonts w:ascii="Arial Narrow" w:hAnsi="Arial Narrow"/>
                                  <w:sz w:val="16"/>
                                  <w:szCs w:val="16"/>
                                </w:rPr>
                              </w:pPr>
                              <w:r>
                                <w:rPr>
                                  <w:rFonts w:ascii="Arial Narrow" w:hAnsi="Arial Narrow"/>
                                  <w:sz w:val="16"/>
                                </w:rPr>
                                <w:t>Studio 2**</w:t>
                              </w:r>
                            </w:p>
                          </w:tc>
                          <w:tc>
                            <w:tcPr>
                              <w:tcW w:w="2764" w:type="dxa"/>
                              <w:shd w:val="clear" w:color="auto" w:fill="auto"/>
                            </w:tcPr>
                            <w:p w14:paraId="4A013F8C" w14:textId="77777777" w:rsidR="00ED3BD2" w:rsidRDefault="00ED3BD2">
                              <w:pPr>
                                <w:jc w:val="center"/>
                                <w:rPr>
                                  <w:rFonts w:ascii="Arial Narrow" w:hAnsi="Arial Narrow"/>
                                  <w:sz w:val="16"/>
                                  <w:szCs w:val="16"/>
                                </w:rPr>
                              </w:pPr>
                              <w:r>
                                <w:rPr>
                                  <w:rFonts w:ascii="Arial Narrow" w:hAnsi="Arial Narrow"/>
                                  <w:sz w:val="16"/>
                                </w:rPr>
                                <w:t>Studio 3*</w:t>
                              </w:r>
                            </w:p>
                          </w:tc>
                        </w:tr>
                      </w:tbl>
                      <w:p w14:paraId="0244CCC4" w14:textId="77777777" w:rsidR="00ED3BD2" w:rsidRDefault="00ED3BD2">
                        <w:pPr>
                          <w:jc w:val="center"/>
                          <w:rPr>
                            <w:rFonts w:ascii="Arial Narrow" w:hAnsi="Arial Narrow"/>
                            <w:sz w:val="16"/>
                            <w:szCs w:val="16"/>
                            <w:lang w:val="es-ES"/>
                          </w:rPr>
                        </w:pPr>
                      </w:p>
                    </w:txbxContent>
                  </v:textbox>
                </v:shape>
                <v:shape id="Text Box 234" o:spid="_x0000_s1033" type="#_x0000_t202" style="position:absolute;left:2889;top:1966;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" filled="f" stroked="f">
                  <v:textbox style="mso-fit-shape-to-text:t" inset=".5mm,.5mm,.5mm,.5mm">
                    <w:txbxContent>
                      <w:p w14:paraId="7DCD059E" w14:textId="77777777" w:rsidR="00ED3BD2" w:rsidRDefault="00ED3BD2">
                        <w:pPr>
                          <w:rPr>
                            <w:rFonts w:ascii="Arial Narrow" w:hAnsi="Arial Narrow"/>
                            <w:sz w:val="16"/>
                            <w:szCs w:val="16"/>
                          </w:rPr>
                        </w:pPr>
                        <w:r>
                          <w:rPr>
                            <w:rFonts w:ascii="Arial Narrow" w:hAnsi="Arial Narrow"/>
                            <w:sz w:val="16"/>
                          </w:rPr>
                          <w:t>Dmab (N = 1.026)</w:t>
                        </w:r>
                      </w:p>
                    </w:txbxContent>
                  </v:textbox>
                </v:shape>
                <v:shape id="Text Box 235" o:spid="_x0000_s1034" type="#_x0000_t202" style="position:absolute;left:2886;top:2173;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" filled="f" stroked="f">
                  <v:textbox style="mso-fit-shape-to-text:t" inset=".5mm,.5mm,.5mm,.5mm">
                    <w:txbxContent>
                      <w:p w14:paraId="43F48C8A" w14:textId="77777777" w:rsidR="00ED3BD2" w:rsidRDefault="00ED3BD2">
                        <w:pPr>
                          <w:rPr>
                            <w:rFonts w:ascii="Arial Narrow" w:hAnsi="Arial Narrow"/>
                            <w:sz w:val="16"/>
                            <w:szCs w:val="16"/>
                          </w:rPr>
                        </w:pPr>
                        <w:r>
                          <w:rPr>
                            <w:rFonts w:ascii="Arial Narrow" w:hAnsi="Arial Narrow"/>
                            <w:sz w:val="16"/>
                          </w:rPr>
                          <w:t>AZ (N = 1.020)</w:t>
                        </w:r>
                      </w:p>
                    </w:txbxContent>
                  </v:textbox>
                </v:shape>
                <v:shape id="Text Box 236" o:spid="_x0000_s1035" type="#_x0000_t202" style="position:absolute;left:5767;top:1966;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" filled="f" stroked="f">
                  <v:textbox style="mso-fit-shape-to-text:t" inset=".5mm,.5mm,.5mm,.5mm">
                    <w:txbxContent>
                      <w:p w14:paraId="4D65DAFF" w14:textId="77777777" w:rsidR="00ED3BD2" w:rsidRDefault="00ED3BD2">
                        <w:pPr>
                          <w:rPr>
                            <w:rFonts w:ascii="Arial Narrow" w:hAnsi="Arial Narrow"/>
                            <w:sz w:val="16"/>
                            <w:szCs w:val="16"/>
                          </w:rPr>
                        </w:pPr>
                        <w:r>
                          <w:rPr>
                            <w:rFonts w:ascii="Arial Narrow" w:hAnsi="Arial Narrow"/>
                            <w:sz w:val="16"/>
                          </w:rPr>
                          <w:t>Dmab (N = 886)</w:t>
                        </w:r>
                      </w:p>
                    </w:txbxContent>
                  </v:textbox>
                </v:shape>
                <v:shape id="Text Box 237" o:spid="_x0000_s1036" type="#_x0000_t202" style="position:absolute;left:5762;top:2173;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" filled="f" stroked="f">
                  <v:textbox style="mso-fit-shape-to-text:t" inset=".5mm,.5mm,.5mm,.5mm">
                    <w:txbxContent>
                      <w:p w14:paraId="2DB9B6B6" w14:textId="77777777" w:rsidR="00ED3BD2" w:rsidRDefault="00ED3BD2">
                        <w:pPr>
                          <w:rPr>
                            <w:rFonts w:ascii="Arial Narrow" w:hAnsi="Arial Narrow"/>
                            <w:sz w:val="16"/>
                            <w:szCs w:val="16"/>
                          </w:rPr>
                        </w:pPr>
                        <w:r>
                          <w:rPr>
                            <w:rFonts w:ascii="Arial Narrow" w:hAnsi="Arial Narrow"/>
                            <w:sz w:val="16"/>
                          </w:rPr>
                          <w:t>AZ (N = 890)</w:t>
                        </w:r>
                      </w:p>
                    </w:txbxContent>
                  </v:textbox>
                </v:shape>
                <v:shape id="Text Box 238" o:spid="_x0000_s1037" type="#_x0000_t202" style="position:absolute;left:8562;top:1970;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" filled="f" stroked="f">
                  <v:textbox style="mso-fit-shape-to-text:t" inset=".5mm,.5mm,.5mm,.5mm">
                    <w:txbxContent>
                      <w:p w14:paraId="353443BA" w14:textId="77777777" w:rsidR="00ED3BD2" w:rsidRDefault="00ED3BD2">
                        <w:pPr>
                          <w:rPr>
                            <w:rFonts w:ascii="Arial Narrow" w:hAnsi="Arial Narrow"/>
                            <w:sz w:val="16"/>
                            <w:szCs w:val="16"/>
                          </w:rPr>
                        </w:pPr>
                        <w:r>
                          <w:rPr>
                            <w:rFonts w:ascii="Arial Narrow" w:hAnsi="Arial Narrow"/>
                            <w:sz w:val="16"/>
                          </w:rPr>
                          <w:t>Dmab (N = 950)</w:t>
                        </w:r>
                      </w:p>
                    </w:txbxContent>
                  </v:textbox>
                </v:shape>
                <v:shape id="Text Box 239" o:spid="_x0000_s1038" type="#_x0000_t202" style="position:absolute;left:8555;top:2177;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" filled="f" stroked="f">
                  <v:textbox style="mso-fit-shape-to-text:t" inset=".5mm,.5mm,.5mm,.5mm">
                    <w:txbxContent>
                      <w:p w14:paraId="5A569AEA" w14:textId="77777777" w:rsidR="00ED3BD2" w:rsidRDefault="00ED3BD2">
                        <w:pPr>
                          <w:rPr>
                            <w:rFonts w:ascii="Arial Narrow" w:hAnsi="Arial Narrow"/>
                            <w:sz w:val="16"/>
                            <w:szCs w:val="16"/>
                          </w:rPr>
                        </w:pPr>
                        <w:r>
                          <w:rPr>
                            <w:rFonts w:ascii="Arial Narrow" w:hAnsi="Arial Narrow"/>
                            <w:sz w:val="16"/>
                          </w:rPr>
                          <w:t>AZ (N = 951)</w:t>
                        </w:r>
                      </w:p>
                    </w:txbxContent>
                  </v:textbox>
                </v:shape>
                <v:shape id="Text Box 240" o:spid="_x0000_s1039" type="#_x0000_t202" style="position:absolute;left:2225;top:4451;width:2787;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" filled="f" stroked="f">
                  <v:textbox inset=".5mm,.5mm,.5mm,.5mm">
                    <w:txbxContent>
                      <w:tbl>
                        <w:tblPr>
                          <w:tblW w:w="4802" w:type="pct"/>
                          <w:jc w:val="center"/>
                          <w:tblLayout w:type="fixed"/>
                          <w:tblCellMar>
                            <w:left w:w="0" w:type="dxa"/>
                            <w:right w:w="0" w:type="dxa"/>
                          </w:tblCellMar>
                          <w:tblLook w:val="04A0" w:firstRow="1" w:lastRow="0" w:firstColumn="1" w:lastColumn="0" w:noHBand="0" w:noVBand="1"/>
                        </w:tblPr>
                        <w:tblGrid>
                          <w:gridCol w:w="471"/>
                          <w:gridCol w:w="490"/>
                          <w:gridCol w:w="476"/>
                          <w:gridCol w:w="532"/>
                          <w:gridCol w:w="490"/>
                          <w:gridCol w:w="178"/>
                        </w:tblGrid>
                        <w:tr w:rsidR="00ED3BD2" w14:paraId="3833F8FB" w14:textId="77777777">
                          <w:trPr>
                            <w:trHeight w:val="201"/>
                            <w:jc w:val="center"/>
                          </w:trPr>
                          <w:tc>
                            <w:tcPr>
                              <w:tcW w:w="471" w:type="dxa"/>
                              <w:shd w:val="clear" w:color="auto" w:fill="auto"/>
                            </w:tcPr>
                            <w:p w14:paraId="5CEB1807" w14:textId="77777777" w:rsidR="00ED3BD2" w:rsidRDefault="00ED3BD2">
                              <w:pPr>
                                <w:rPr>
                                  <w:rFonts w:ascii="Arial Narrow" w:hAnsi="Arial Narrow"/>
                                  <w:sz w:val="16"/>
                                  <w:szCs w:val="16"/>
                                </w:rPr>
                              </w:pPr>
                              <w:r>
                                <w:rPr>
                                  <w:rFonts w:ascii="Arial Narrow" w:hAnsi="Arial Narrow"/>
                                  <w:sz w:val="16"/>
                                </w:rPr>
                                <w:t>1.026</w:t>
                              </w:r>
                            </w:p>
                          </w:tc>
                          <w:tc>
                            <w:tcPr>
                              <w:tcW w:w="490" w:type="dxa"/>
                              <w:shd w:val="clear" w:color="auto" w:fill="auto"/>
                            </w:tcPr>
                            <w:p w14:paraId="4205A966" w14:textId="77777777" w:rsidR="00ED3BD2" w:rsidRDefault="00ED3BD2">
                              <w:pPr>
                                <w:rPr>
                                  <w:rFonts w:ascii="Arial Narrow" w:hAnsi="Arial Narrow"/>
                                  <w:sz w:val="16"/>
                                  <w:szCs w:val="16"/>
                                </w:rPr>
                              </w:pPr>
                              <w:r>
                                <w:rPr>
                                  <w:rFonts w:ascii="Arial Narrow" w:hAnsi="Arial Narrow"/>
                                  <w:sz w:val="16"/>
                                </w:rPr>
                                <w:t>697</w:t>
                              </w:r>
                            </w:p>
                          </w:tc>
                          <w:tc>
                            <w:tcPr>
                              <w:tcW w:w="476" w:type="dxa"/>
                              <w:shd w:val="clear" w:color="auto" w:fill="auto"/>
                            </w:tcPr>
                            <w:p w14:paraId="6E407443" w14:textId="77777777" w:rsidR="00ED3BD2" w:rsidRDefault="00ED3BD2">
                              <w:pPr>
                                <w:rPr>
                                  <w:rFonts w:ascii="Arial Narrow" w:hAnsi="Arial Narrow"/>
                                  <w:sz w:val="16"/>
                                  <w:szCs w:val="16"/>
                                </w:rPr>
                              </w:pPr>
                              <w:r>
                                <w:rPr>
                                  <w:rFonts w:ascii="Arial Narrow" w:hAnsi="Arial Narrow"/>
                                  <w:sz w:val="16"/>
                                </w:rPr>
                                <w:t>514</w:t>
                              </w:r>
                            </w:p>
                          </w:tc>
                          <w:tc>
                            <w:tcPr>
                              <w:tcW w:w="532" w:type="dxa"/>
                              <w:shd w:val="clear" w:color="auto" w:fill="auto"/>
                            </w:tcPr>
                            <w:p w14:paraId="39B90FBF" w14:textId="77777777" w:rsidR="00ED3BD2" w:rsidRDefault="00ED3BD2">
                              <w:pPr>
                                <w:rPr>
                                  <w:rFonts w:ascii="Arial Narrow" w:hAnsi="Arial Narrow"/>
                                  <w:sz w:val="16"/>
                                  <w:szCs w:val="16"/>
                                </w:rPr>
                              </w:pPr>
                              <w:r>
                                <w:rPr>
                                  <w:rFonts w:ascii="Arial Narrow" w:hAnsi="Arial Narrow"/>
                                  <w:sz w:val="16"/>
                                </w:rPr>
                                <w:t>306</w:t>
                              </w:r>
                            </w:p>
                          </w:tc>
                          <w:tc>
                            <w:tcPr>
                              <w:tcW w:w="490" w:type="dxa"/>
                              <w:shd w:val="clear" w:color="auto" w:fill="auto"/>
                            </w:tcPr>
                            <w:p w14:paraId="0B9DF153" w14:textId="77777777" w:rsidR="00ED3BD2" w:rsidRDefault="00ED3BD2">
                              <w:pPr>
                                <w:rPr>
                                  <w:rFonts w:ascii="Arial Narrow" w:hAnsi="Arial Narrow"/>
                                  <w:sz w:val="16"/>
                                  <w:szCs w:val="16"/>
                                </w:rPr>
                              </w:pPr>
                              <w:r>
                                <w:rPr>
                                  <w:rFonts w:ascii="Arial Narrow" w:hAnsi="Arial Narrow"/>
                                  <w:sz w:val="16"/>
                                </w:rPr>
                                <w:t>99</w:t>
                              </w:r>
                            </w:p>
                          </w:tc>
                          <w:tc>
                            <w:tcPr>
                              <w:tcW w:w="178" w:type="dxa"/>
                              <w:shd w:val="clear" w:color="auto" w:fill="auto"/>
                            </w:tcPr>
                            <w:p w14:paraId="453FB5F3" w14:textId="77777777" w:rsidR="00ED3BD2" w:rsidRDefault="00ED3BD2">
                              <w:pPr>
                                <w:rPr>
                                  <w:rFonts w:ascii="Arial Narrow" w:hAnsi="Arial Narrow"/>
                                  <w:sz w:val="16"/>
                                  <w:szCs w:val="16"/>
                                </w:rPr>
                              </w:pPr>
                              <w:r>
                                <w:rPr>
                                  <w:rFonts w:ascii="Arial Narrow" w:hAnsi="Arial Narrow"/>
                                  <w:sz w:val="16"/>
                                </w:rPr>
                                <w:t>4</w:t>
                              </w:r>
                            </w:p>
                          </w:tc>
                        </w:tr>
                        <w:tr w:rsidR="00ED3BD2" w14:paraId="67760DBA" w14:textId="77777777">
                          <w:trPr>
                            <w:trHeight w:val="214"/>
                            <w:jc w:val="center"/>
                          </w:trPr>
                          <w:tc>
                            <w:tcPr>
                              <w:tcW w:w="471" w:type="dxa"/>
                              <w:shd w:val="clear" w:color="auto" w:fill="auto"/>
                            </w:tcPr>
                            <w:p w14:paraId="3CE37686" w14:textId="77777777" w:rsidR="00ED3BD2" w:rsidRDefault="00ED3BD2">
                              <w:pPr>
                                <w:rPr>
                                  <w:rFonts w:ascii="Arial Narrow" w:hAnsi="Arial Narrow"/>
                                  <w:sz w:val="16"/>
                                  <w:szCs w:val="16"/>
                                </w:rPr>
                              </w:pPr>
                              <w:r>
                                <w:rPr>
                                  <w:rFonts w:ascii="Arial Narrow" w:hAnsi="Arial Narrow"/>
                                  <w:sz w:val="16"/>
                                </w:rPr>
                                <w:t>1.020</w:t>
                              </w:r>
                            </w:p>
                          </w:tc>
                          <w:tc>
                            <w:tcPr>
                              <w:tcW w:w="490" w:type="dxa"/>
                              <w:shd w:val="clear" w:color="auto" w:fill="auto"/>
                            </w:tcPr>
                            <w:p w14:paraId="7D46B523" w14:textId="77777777" w:rsidR="00ED3BD2" w:rsidRDefault="00ED3BD2">
                              <w:pPr>
                                <w:rPr>
                                  <w:rFonts w:ascii="Arial Narrow" w:hAnsi="Arial Narrow"/>
                                  <w:sz w:val="16"/>
                                  <w:szCs w:val="16"/>
                                </w:rPr>
                              </w:pPr>
                              <w:r>
                                <w:rPr>
                                  <w:rFonts w:ascii="Arial Narrow" w:hAnsi="Arial Narrow"/>
                                  <w:sz w:val="16"/>
                                </w:rPr>
                                <w:t>676</w:t>
                              </w:r>
                            </w:p>
                          </w:tc>
                          <w:tc>
                            <w:tcPr>
                              <w:tcW w:w="476" w:type="dxa"/>
                              <w:shd w:val="clear" w:color="auto" w:fill="auto"/>
                            </w:tcPr>
                            <w:p w14:paraId="1CA00457" w14:textId="77777777" w:rsidR="00ED3BD2" w:rsidRDefault="00ED3BD2">
                              <w:pPr>
                                <w:rPr>
                                  <w:rFonts w:ascii="Arial Narrow" w:hAnsi="Arial Narrow"/>
                                  <w:sz w:val="16"/>
                                  <w:szCs w:val="16"/>
                                </w:rPr>
                              </w:pPr>
                              <w:r>
                                <w:rPr>
                                  <w:rFonts w:ascii="Arial Narrow" w:hAnsi="Arial Narrow"/>
                                  <w:sz w:val="16"/>
                                </w:rPr>
                                <w:t>498</w:t>
                              </w:r>
                            </w:p>
                          </w:tc>
                          <w:tc>
                            <w:tcPr>
                              <w:tcW w:w="532" w:type="dxa"/>
                              <w:shd w:val="clear" w:color="auto" w:fill="auto"/>
                            </w:tcPr>
                            <w:p w14:paraId="41D34490" w14:textId="77777777" w:rsidR="00ED3BD2" w:rsidRDefault="00ED3BD2">
                              <w:pPr>
                                <w:rPr>
                                  <w:rFonts w:ascii="Arial Narrow" w:hAnsi="Arial Narrow"/>
                                  <w:sz w:val="16"/>
                                  <w:szCs w:val="16"/>
                                </w:rPr>
                              </w:pPr>
                              <w:r>
                                <w:rPr>
                                  <w:rFonts w:ascii="Arial Narrow" w:hAnsi="Arial Narrow"/>
                                  <w:sz w:val="16"/>
                                </w:rPr>
                                <w:t>296</w:t>
                              </w:r>
                            </w:p>
                          </w:tc>
                          <w:tc>
                            <w:tcPr>
                              <w:tcW w:w="490" w:type="dxa"/>
                              <w:shd w:val="clear" w:color="auto" w:fill="auto"/>
                            </w:tcPr>
                            <w:p w14:paraId="60FA22AD" w14:textId="77777777" w:rsidR="00ED3BD2" w:rsidRDefault="00ED3BD2">
                              <w:pPr>
                                <w:rPr>
                                  <w:rFonts w:ascii="Arial Narrow" w:hAnsi="Arial Narrow"/>
                                  <w:sz w:val="16"/>
                                  <w:szCs w:val="16"/>
                                </w:rPr>
                              </w:pPr>
                              <w:r>
                                <w:rPr>
                                  <w:rFonts w:ascii="Arial Narrow" w:hAnsi="Arial Narrow"/>
                                  <w:sz w:val="16"/>
                                </w:rPr>
                                <w:t>94</w:t>
                              </w:r>
                            </w:p>
                          </w:tc>
                          <w:tc>
                            <w:tcPr>
                              <w:tcW w:w="178" w:type="dxa"/>
                              <w:shd w:val="clear" w:color="auto" w:fill="auto"/>
                            </w:tcPr>
                            <w:p w14:paraId="771122EE" w14:textId="77777777" w:rsidR="00ED3BD2" w:rsidRDefault="00ED3BD2">
                              <w:pPr>
                                <w:rPr>
                                  <w:rFonts w:ascii="Arial Narrow" w:hAnsi="Arial Narrow"/>
                                  <w:sz w:val="16"/>
                                  <w:szCs w:val="16"/>
                                </w:rPr>
                              </w:pPr>
                              <w:r>
                                <w:rPr>
                                  <w:rFonts w:ascii="Arial Narrow" w:hAnsi="Arial Narrow"/>
                                  <w:sz w:val="16"/>
                                </w:rPr>
                                <w:t>2</w:t>
                              </w:r>
                            </w:p>
                          </w:tc>
                        </w:tr>
                      </w:tbl>
                      <w:p w14:paraId="36F98FC8" w14:textId="77777777" w:rsidR="00ED3BD2" w:rsidRDefault="00ED3BD2">
                        <w:pPr>
                          <w:jc w:val="right"/>
                          <w:rPr>
                            <w:rFonts w:ascii="Arial Narrow" w:hAnsi="Arial Narrow"/>
                            <w:sz w:val="16"/>
                            <w:szCs w:val="16"/>
                            <w:lang w:val="es-ES"/>
                          </w:rPr>
                        </w:pPr>
                      </w:p>
                    </w:txbxContent>
                  </v:textbox>
                </v:shape>
                <v:shape id="Text Box 241" o:spid="_x0000_s1040" type="#_x0000_t202" style="position:absolute;left:5103;top:4447;width:2662;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" filled="f" stroked="f">
                  <v:textbox inset=".5mm,.5mm,.5mm,.5mm">
                    <w:txbxContent>
                      <w:tbl>
                        <w:tblPr>
                          <w:tblW w:w="4899" w:type="pct"/>
                          <w:tblLayout w:type="fixed"/>
                          <w:tblCellMar>
                            <w:left w:w="0" w:type="dxa"/>
                            <w:right w:w="0" w:type="dxa"/>
                          </w:tblCellMar>
                          <w:tblLook w:val="04A0" w:firstRow="1" w:lastRow="0" w:firstColumn="1" w:lastColumn="0" w:noHBand="0" w:noVBand="1"/>
                        </w:tblPr>
                        <w:tblGrid>
                          <w:gridCol w:w="483"/>
                          <w:gridCol w:w="455"/>
                          <w:gridCol w:w="510"/>
                          <w:gridCol w:w="469"/>
                          <w:gridCol w:w="510"/>
                          <w:gridCol w:w="141"/>
                        </w:tblGrid>
                        <w:tr w:rsidR="00ED3BD2" w14:paraId="45353135" w14:textId="77777777">
                          <w:trPr>
                            <w:trHeight w:val="201"/>
                          </w:trPr>
                          <w:tc>
                            <w:tcPr>
                              <w:tcW w:w="490" w:type="dxa"/>
                              <w:shd w:val="clear" w:color="auto" w:fill="auto"/>
                            </w:tcPr>
                            <w:p w14:paraId="6E500B74" w14:textId="77777777" w:rsidR="00ED3BD2" w:rsidRDefault="00ED3BD2">
                              <w:pPr>
                                <w:rPr>
                                  <w:rFonts w:ascii="Arial Narrow" w:hAnsi="Arial Narrow"/>
                                  <w:sz w:val="16"/>
                                  <w:szCs w:val="16"/>
                                </w:rPr>
                              </w:pPr>
                              <w:r>
                                <w:rPr>
                                  <w:rFonts w:ascii="Arial Narrow" w:hAnsi="Arial Narrow"/>
                                  <w:sz w:val="16"/>
                                </w:rPr>
                                <w:t>886</w:t>
                              </w:r>
                            </w:p>
                          </w:tc>
                          <w:tc>
                            <w:tcPr>
                              <w:tcW w:w="462" w:type="dxa"/>
                              <w:shd w:val="clear" w:color="auto" w:fill="auto"/>
                            </w:tcPr>
                            <w:p w14:paraId="0FD44F23" w14:textId="77777777" w:rsidR="00ED3BD2" w:rsidRDefault="00ED3BD2">
                              <w:pPr>
                                <w:rPr>
                                  <w:rFonts w:ascii="Arial Narrow" w:hAnsi="Arial Narrow"/>
                                  <w:sz w:val="16"/>
                                  <w:szCs w:val="16"/>
                                </w:rPr>
                              </w:pPr>
                              <w:r>
                                <w:rPr>
                                  <w:rFonts w:ascii="Arial Narrow" w:hAnsi="Arial Narrow"/>
                                  <w:sz w:val="16"/>
                                </w:rPr>
                                <w:t>387</w:t>
                              </w:r>
                            </w:p>
                          </w:tc>
                          <w:tc>
                            <w:tcPr>
                              <w:tcW w:w="518" w:type="dxa"/>
                              <w:shd w:val="clear" w:color="auto" w:fill="auto"/>
                            </w:tcPr>
                            <w:p w14:paraId="5EECBE11" w14:textId="77777777" w:rsidR="00ED3BD2" w:rsidRDefault="00ED3BD2">
                              <w:pPr>
                                <w:rPr>
                                  <w:rFonts w:ascii="Arial Narrow" w:hAnsi="Arial Narrow"/>
                                  <w:sz w:val="16"/>
                                  <w:szCs w:val="16"/>
                                </w:rPr>
                              </w:pPr>
                              <w:r>
                                <w:rPr>
                                  <w:rFonts w:ascii="Arial Narrow" w:hAnsi="Arial Narrow"/>
                                  <w:sz w:val="16"/>
                                </w:rPr>
                                <w:t>202</w:t>
                              </w:r>
                            </w:p>
                          </w:tc>
                          <w:tc>
                            <w:tcPr>
                              <w:tcW w:w="476" w:type="dxa"/>
                              <w:shd w:val="clear" w:color="auto" w:fill="auto"/>
                            </w:tcPr>
                            <w:p w14:paraId="3B446F89" w14:textId="77777777" w:rsidR="00ED3BD2" w:rsidRDefault="00ED3BD2">
                              <w:pPr>
                                <w:rPr>
                                  <w:rFonts w:ascii="Arial Narrow" w:hAnsi="Arial Narrow"/>
                                  <w:sz w:val="16"/>
                                  <w:szCs w:val="16"/>
                                </w:rPr>
                              </w:pPr>
                              <w:r>
                                <w:rPr>
                                  <w:rFonts w:ascii="Arial Narrow" w:hAnsi="Arial Narrow"/>
                                  <w:sz w:val="16"/>
                                </w:rPr>
                                <w:t>96</w:t>
                              </w:r>
                            </w:p>
                          </w:tc>
                          <w:tc>
                            <w:tcPr>
                              <w:tcW w:w="518" w:type="dxa"/>
                              <w:shd w:val="clear" w:color="auto" w:fill="auto"/>
                            </w:tcPr>
                            <w:p w14:paraId="4B77C10C" w14:textId="77777777" w:rsidR="00ED3BD2" w:rsidRDefault="00ED3BD2">
                              <w:pPr>
                                <w:rPr>
                                  <w:rFonts w:ascii="Arial Narrow" w:hAnsi="Arial Narrow"/>
                                  <w:sz w:val="16"/>
                                  <w:szCs w:val="16"/>
                                </w:rPr>
                              </w:pPr>
                              <w:r>
                                <w:rPr>
                                  <w:rFonts w:ascii="Arial Narrow" w:hAnsi="Arial Narrow"/>
                                  <w:sz w:val="16"/>
                                </w:rPr>
                                <w:t>28</w:t>
                              </w:r>
                            </w:p>
                          </w:tc>
                          <w:tc>
                            <w:tcPr>
                              <w:tcW w:w="143" w:type="dxa"/>
                              <w:shd w:val="clear" w:color="auto" w:fill="auto"/>
                            </w:tcPr>
                            <w:p w14:paraId="4C35C0E0" w14:textId="77777777" w:rsidR="00ED3BD2" w:rsidRDefault="00ED3BD2">
                              <w:pPr>
                                <w:rPr>
                                  <w:rFonts w:ascii="Arial Narrow" w:hAnsi="Arial Narrow"/>
                                  <w:sz w:val="16"/>
                                  <w:szCs w:val="16"/>
                                </w:rPr>
                              </w:pPr>
                              <w:r>
                                <w:rPr>
                                  <w:rFonts w:ascii="Arial Narrow" w:hAnsi="Arial Narrow"/>
                                  <w:sz w:val="16"/>
                                </w:rPr>
                                <w:t>0</w:t>
                              </w:r>
                            </w:p>
                          </w:tc>
                        </w:tr>
                        <w:tr w:rsidR="00ED3BD2" w14:paraId="3D4F25CF" w14:textId="77777777">
                          <w:trPr>
                            <w:trHeight w:val="214"/>
                          </w:trPr>
                          <w:tc>
                            <w:tcPr>
                              <w:tcW w:w="490" w:type="dxa"/>
                              <w:shd w:val="clear" w:color="auto" w:fill="auto"/>
                            </w:tcPr>
                            <w:p w14:paraId="24ADA44F" w14:textId="77777777" w:rsidR="00ED3BD2" w:rsidRDefault="00ED3BD2">
                              <w:pPr>
                                <w:rPr>
                                  <w:rFonts w:ascii="Arial Narrow" w:hAnsi="Arial Narrow"/>
                                  <w:sz w:val="16"/>
                                  <w:szCs w:val="16"/>
                                </w:rPr>
                              </w:pPr>
                              <w:r>
                                <w:rPr>
                                  <w:rFonts w:ascii="Arial Narrow" w:hAnsi="Arial Narrow"/>
                                  <w:sz w:val="16"/>
                                </w:rPr>
                                <w:t>890</w:t>
                              </w:r>
                            </w:p>
                          </w:tc>
                          <w:tc>
                            <w:tcPr>
                              <w:tcW w:w="462" w:type="dxa"/>
                              <w:shd w:val="clear" w:color="auto" w:fill="auto"/>
                            </w:tcPr>
                            <w:p w14:paraId="34852D50" w14:textId="77777777" w:rsidR="00ED3BD2" w:rsidRDefault="00ED3BD2">
                              <w:pPr>
                                <w:rPr>
                                  <w:rFonts w:ascii="Arial Narrow" w:hAnsi="Arial Narrow"/>
                                  <w:sz w:val="16"/>
                                  <w:szCs w:val="16"/>
                                </w:rPr>
                              </w:pPr>
                              <w:r>
                                <w:rPr>
                                  <w:rFonts w:ascii="Arial Narrow" w:hAnsi="Arial Narrow"/>
                                  <w:sz w:val="16"/>
                                </w:rPr>
                                <w:t>376</w:t>
                              </w:r>
                            </w:p>
                          </w:tc>
                          <w:tc>
                            <w:tcPr>
                              <w:tcW w:w="518" w:type="dxa"/>
                              <w:shd w:val="clear" w:color="auto" w:fill="auto"/>
                            </w:tcPr>
                            <w:p w14:paraId="74281BE5" w14:textId="77777777" w:rsidR="00ED3BD2" w:rsidRDefault="00ED3BD2">
                              <w:pPr>
                                <w:rPr>
                                  <w:rFonts w:ascii="Arial Narrow" w:hAnsi="Arial Narrow"/>
                                  <w:sz w:val="16"/>
                                  <w:szCs w:val="16"/>
                                </w:rPr>
                              </w:pPr>
                              <w:r>
                                <w:rPr>
                                  <w:rFonts w:ascii="Arial Narrow" w:hAnsi="Arial Narrow"/>
                                  <w:sz w:val="16"/>
                                </w:rPr>
                                <w:t>194</w:t>
                              </w:r>
                            </w:p>
                          </w:tc>
                          <w:tc>
                            <w:tcPr>
                              <w:tcW w:w="476" w:type="dxa"/>
                              <w:shd w:val="clear" w:color="auto" w:fill="auto"/>
                            </w:tcPr>
                            <w:p w14:paraId="41C3051F" w14:textId="77777777" w:rsidR="00ED3BD2" w:rsidRDefault="00ED3BD2">
                              <w:pPr>
                                <w:rPr>
                                  <w:rFonts w:ascii="Arial Narrow" w:hAnsi="Arial Narrow"/>
                                  <w:sz w:val="16"/>
                                  <w:szCs w:val="16"/>
                                </w:rPr>
                              </w:pPr>
                              <w:r>
                                <w:rPr>
                                  <w:rFonts w:ascii="Arial Narrow" w:hAnsi="Arial Narrow"/>
                                  <w:sz w:val="16"/>
                                </w:rPr>
                                <w:t>86</w:t>
                              </w:r>
                            </w:p>
                          </w:tc>
                          <w:tc>
                            <w:tcPr>
                              <w:tcW w:w="518" w:type="dxa"/>
                              <w:shd w:val="clear" w:color="auto" w:fill="auto"/>
                            </w:tcPr>
                            <w:p w14:paraId="71A84383" w14:textId="77777777" w:rsidR="00ED3BD2" w:rsidRDefault="00ED3BD2">
                              <w:pPr>
                                <w:rPr>
                                  <w:rFonts w:ascii="Arial Narrow" w:hAnsi="Arial Narrow"/>
                                  <w:sz w:val="16"/>
                                  <w:szCs w:val="16"/>
                                </w:rPr>
                              </w:pPr>
                              <w:r>
                                <w:rPr>
                                  <w:rFonts w:ascii="Arial Narrow" w:hAnsi="Arial Narrow"/>
                                  <w:sz w:val="16"/>
                                </w:rPr>
                                <w:t>20</w:t>
                              </w:r>
                            </w:p>
                          </w:tc>
                          <w:tc>
                            <w:tcPr>
                              <w:tcW w:w="143" w:type="dxa"/>
                              <w:shd w:val="clear" w:color="auto" w:fill="auto"/>
                            </w:tcPr>
                            <w:p w14:paraId="5F32DCD8" w14:textId="77777777" w:rsidR="00ED3BD2" w:rsidRDefault="00ED3BD2">
                              <w:pPr>
                                <w:rPr>
                                  <w:rFonts w:ascii="Arial Narrow" w:hAnsi="Arial Narrow"/>
                                  <w:sz w:val="16"/>
                                  <w:szCs w:val="16"/>
                                </w:rPr>
                              </w:pPr>
                              <w:r>
                                <w:rPr>
                                  <w:rFonts w:ascii="Arial Narrow" w:hAnsi="Arial Narrow"/>
                                  <w:sz w:val="16"/>
                                </w:rPr>
                                <w:t>2</w:t>
                              </w:r>
                            </w:p>
                          </w:tc>
                        </w:tr>
                      </w:tbl>
                      <w:p w14:paraId="206A39C9" w14:textId="77777777" w:rsidR="00ED3BD2" w:rsidRDefault="00ED3BD2">
                        <w:pPr>
                          <w:jc w:val="right"/>
                          <w:rPr>
                            <w:rFonts w:ascii="Arial Narrow" w:hAnsi="Arial Narrow"/>
                            <w:sz w:val="16"/>
                            <w:szCs w:val="16"/>
                            <w:lang w:val="es-ES"/>
                          </w:rPr>
                        </w:pPr>
                      </w:p>
                    </w:txbxContent>
                  </v:textbox>
                </v:shape>
                <v:shape id="Text Box 242" o:spid="_x0000_s1041" type="#_x0000_t202" style="position:absolute;left:7889;top:4445;width:264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" filled="f" stroked="f">
                  <v:textbox inset=".5mm,.5mm,.5mm,.5mm">
                    <w:txbxContent>
                      <w:tbl>
                        <w:tblPr>
                          <w:tblW w:w="5544" w:type="pct"/>
                          <w:tblLayout w:type="fixed"/>
                          <w:tblCellMar>
                            <w:left w:w="0" w:type="dxa"/>
                            <w:right w:w="28" w:type="dxa"/>
                          </w:tblCellMar>
                          <w:tblLook w:val="04A0" w:firstRow="1" w:lastRow="0" w:firstColumn="1" w:lastColumn="0" w:noHBand="0" w:noVBand="1"/>
                        </w:tblPr>
                        <w:tblGrid>
                          <w:gridCol w:w="458"/>
                          <w:gridCol w:w="471"/>
                          <w:gridCol w:w="457"/>
                          <w:gridCol w:w="526"/>
                          <w:gridCol w:w="457"/>
                          <w:gridCol w:w="514"/>
                        </w:tblGrid>
                        <w:tr w:rsidR="00ED3BD2" w14:paraId="4A22F0D5" w14:textId="77777777">
                          <w:trPr>
                            <w:trHeight w:val="201"/>
                          </w:trPr>
                          <w:tc>
                            <w:tcPr>
                              <w:tcW w:w="462" w:type="dxa"/>
                              <w:shd w:val="clear" w:color="auto" w:fill="auto"/>
                            </w:tcPr>
                            <w:p w14:paraId="4029ED33" w14:textId="77777777" w:rsidR="00ED3BD2" w:rsidRDefault="00ED3BD2">
                              <w:pPr>
                                <w:rPr>
                                  <w:rFonts w:ascii="Arial Narrow" w:hAnsi="Arial Narrow"/>
                                  <w:sz w:val="16"/>
                                  <w:szCs w:val="16"/>
                                </w:rPr>
                              </w:pPr>
                              <w:r>
                                <w:rPr>
                                  <w:rFonts w:ascii="Arial Narrow" w:hAnsi="Arial Narrow"/>
                                  <w:sz w:val="16"/>
                                </w:rPr>
                                <w:t>950</w:t>
                              </w:r>
                            </w:p>
                          </w:tc>
                          <w:tc>
                            <w:tcPr>
                              <w:tcW w:w="476" w:type="dxa"/>
                              <w:shd w:val="clear" w:color="auto" w:fill="auto"/>
                            </w:tcPr>
                            <w:p w14:paraId="237D8F93" w14:textId="77777777" w:rsidR="00ED3BD2" w:rsidRDefault="00ED3BD2">
                              <w:pPr>
                                <w:rPr>
                                  <w:rFonts w:ascii="Arial Narrow" w:hAnsi="Arial Narrow"/>
                                  <w:sz w:val="16"/>
                                  <w:szCs w:val="16"/>
                                </w:rPr>
                              </w:pPr>
                              <w:r>
                                <w:rPr>
                                  <w:rFonts w:ascii="Arial Narrow" w:hAnsi="Arial Narrow"/>
                                  <w:sz w:val="16"/>
                                </w:rPr>
                                <w:t>582</w:t>
                              </w:r>
                            </w:p>
                          </w:tc>
                          <w:tc>
                            <w:tcPr>
                              <w:tcW w:w="462" w:type="dxa"/>
                              <w:shd w:val="clear" w:color="auto" w:fill="auto"/>
                            </w:tcPr>
                            <w:p w14:paraId="22F9D046" w14:textId="77777777" w:rsidR="00ED3BD2" w:rsidRDefault="00ED3BD2">
                              <w:pPr>
                                <w:rPr>
                                  <w:rFonts w:ascii="Arial Narrow" w:hAnsi="Arial Narrow"/>
                                  <w:sz w:val="16"/>
                                  <w:szCs w:val="16"/>
                                </w:rPr>
                              </w:pPr>
                              <w:r>
                                <w:rPr>
                                  <w:rFonts w:ascii="Arial Narrow" w:hAnsi="Arial Narrow"/>
                                  <w:sz w:val="16"/>
                                </w:rPr>
                                <w:t>361</w:t>
                              </w:r>
                            </w:p>
                          </w:tc>
                          <w:tc>
                            <w:tcPr>
                              <w:tcW w:w="532" w:type="dxa"/>
                              <w:shd w:val="clear" w:color="auto" w:fill="auto"/>
                            </w:tcPr>
                            <w:p w14:paraId="64B7C70C" w14:textId="77777777" w:rsidR="00ED3BD2" w:rsidRDefault="00ED3BD2">
                              <w:pPr>
                                <w:rPr>
                                  <w:rFonts w:ascii="Arial Narrow" w:hAnsi="Arial Narrow"/>
                                  <w:sz w:val="16"/>
                                  <w:szCs w:val="16"/>
                                </w:rPr>
                              </w:pPr>
                              <w:r>
                                <w:rPr>
                                  <w:rFonts w:ascii="Arial Narrow" w:hAnsi="Arial Narrow"/>
                                  <w:sz w:val="16"/>
                                </w:rPr>
                                <w:t>168</w:t>
                              </w:r>
                            </w:p>
                          </w:tc>
                          <w:tc>
                            <w:tcPr>
                              <w:tcW w:w="462" w:type="dxa"/>
                              <w:shd w:val="clear" w:color="auto" w:fill="auto"/>
                            </w:tcPr>
                            <w:p w14:paraId="795C0B58" w14:textId="77777777" w:rsidR="00ED3BD2" w:rsidRDefault="00ED3BD2">
                              <w:pPr>
                                <w:rPr>
                                  <w:rFonts w:ascii="Arial Narrow" w:hAnsi="Arial Narrow"/>
                                  <w:sz w:val="16"/>
                                  <w:szCs w:val="16"/>
                                </w:rPr>
                              </w:pPr>
                              <w:r>
                                <w:rPr>
                                  <w:rFonts w:ascii="Arial Narrow" w:hAnsi="Arial Narrow"/>
                                  <w:sz w:val="16"/>
                                </w:rPr>
                                <w:t>70</w:t>
                              </w:r>
                            </w:p>
                          </w:tc>
                          <w:tc>
                            <w:tcPr>
                              <w:tcW w:w="520" w:type="dxa"/>
                              <w:shd w:val="clear" w:color="auto" w:fill="auto"/>
                            </w:tcPr>
                            <w:p w14:paraId="5B2C3610" w14:textId="77777777" w:rsidR="00ED3BD2" w:rsidRDefault="00ED3BD2">
                              <w:pPr>
                                <w:rPr>
                                  <w:rFonts w:ascii="Arial Narrow" w:hAnsi="Arial Narrow"/>
                                  <w:sz w:val="16"/>
                                  <w:szCs w:val="16"/>
                                </w:rPr>
                              </w:pPr>
                              <w:r>
                                <w:rPr>
                                  <w:rFonts w:ascii="Arial Narrow" w:hAnsi="Arial Narrow"/>
                                  <w:sz w:val="16"/>
                                </w:rPr>
                                <w:t>18</w:t>
                              </w:r>
                            </w:p>
                          </w:tc>
                        </w:tr>
                        <w:tr w:rsidR="00ED3BD2" w14:paraId="53659129" w14:textId="77777777">
                          <w:trPr>
                            <w:trHeight w:val="214"/>
                          </w:trPr>
                          <w:tc>
                            <w:tcPr>
                              <w:tcW w:w="462" w:type="dxa"/>
                              <w:shd w:val="clear" w:color="auto" w:fill="auto"/>
                            </w:tcPr>
                            <w:p w14:paraId="397E003C" w14:textId="77777777" w:rsidR="00ED3BD2" w:rsidRDefault="00ED3BD2">
                              <w:pPr>
                                <w:rPr>
                                  <w:rFonts w:ascii="Arial Narrow" w:hAnsi="Arial Narrow"/>
                                  <w:sz w:val="16"/>
                                  <w:szCs w:val="16"/>
                                </w:rPr>
                              </w:pPr>
                              <w:r>
                                <w:rPr>
                                  <w:rFonts w:ascii="Arial Narrow" w:hAnsi="Arial Narrow"/>
                                  <w:sz w:val="16"/>
                                </w:rPr>
                                <w:t>951</w:t>
                              </w:r>
                            </w:p>
                          </w:tc>
                          <w:tc>
                            <w:tcPr>
                              <w:tcW w:w="476" w:type="dxa"/>
                              <w:shd w:val="clear" w:color="auto" w:fill="auto"/>
                            </w:tcPr>
                            <w:p w14:paraId="31DBC402" w14:textId="77777777" w:rsidR="00ED3BD2" w:rsidRDefault="00ED3BD2">
                              <w:pPr>
                                <w:rPr>
                                  <w:rFonts w:ascii="Arial Narrow" w:hAnsi="Arial Narrow"/>
                                  <w:sz w:val="16"/>
                                  <w:szCs w:val="16"/>
                                </w:rPr>
                              </w:pPr>
                              <w:r>
                                <w:rPr>
                                  <w:rFonts w:ascii="Arial Narrow" w:hAnsi="Arial Narrow"/>
                                  <w:sz w:val="16"/>
                                </w:rPr>
                                <w:t>544</w:t>
                              </w:r>
                            </w:p>
                          </w:tc>
                          <w:tc>
                            <w:tcPr>
                              <w:tcW w:w="462" w:type="dxa"/>
                              <w:shd w:val="clear" w:color="auto" w:fill="auto"/>
                            </w:tcPr>
                            <w:p w14:paraId="56FB3BC5" w14:textId="77777777" w:rsidR="00ED3BD2" w:rsidRDefault="00ED3BD2">
                              <w:pPr>
                                <w:rPr>
                                  <w:rFonts w:ascii="Arial Narrow" w:hAnsi="Arial Narrow"/>
                                  <w:sz w:val="16"/>
                                  <w:szCs w:val="16"/>
                                </w:rPr>
                              </w:pPr>
                              <w:r>
                                <w:rPr>
                                  <w:rFonts w:ascii="Arial Narrow" w:hAnsi="Arial Narrow"/>
                                  <w:sz w:val="16"/>
                                </w:rPr>
                                <w:t>299</w:t>
                              </w:r>
                            </w:p>
                          </w:tc>
                          <w:tc>
                            <w:tcPr>
                              <w:tcW w:w="532" w:type="dxa"/>
                              <w:shd w:val="clear" w:color="auto" w:fill="auto"/>
                            </w:tcPr>
                            <w:p w14:paraId="7F30D37F" w14:textId="77777777" w:rsidR="00ED3BD2" w:rsidRDefault="00ED3BD2">
                              <w:pPr>
                                <w:rPr>
                                  <w:rFonts w:ascii="Arial Narrow" w:hAnsi="Arial Narrow"/>
                                  <w:sz w:val="16"/>
                                  <w:szCs w:val="16"/>
                                </w:rPr>
                              </w:pPr>
                              <w:r>
                                <w:rPr>
                                  <w:rFonts w:ascii="Arial Narrow" w:hAnsi="Arial Narrow"/>
                                  <w:sz w:val="16"/>
                                </w:rPr>
                                <w:t>140</w:t>
                              </w:r>
                            </w:p>
                          </w:tc>
                          <w:tc>
                            <w:tcPr>
                              <w:tcW w:w="462" w:type="dxa"/>
                              <w:shd w:val="clear" w:color="auto" w:fill="auto"/>
                            </w:tcPr>
                            <w:p w14:paraId="0F2EB4AA" w14:textId="77777777" w:rsidR="00ED3BD2" w:rsidRDefault="00ED3BD2">
                              <w:pPr>
                                <w:rPr>
                                  <w:rFonts w:ascii="Arial Narrow" w:hAnsi="Arial Narrow"/>
                                  <w:sz w:val="16"/>
                                  <w:szCs w:val="16"/>
                                </w:rPr>
                              </w:pPr>
                              <w:r>
                                <w:rPr>
                                  <w:rFonts w:ascii="Arial Narrow" w:hAnsi="Arial Narrow"/>
                                  <w:sz w:val="16"/>
                                </w:rPr>
                                <w:t>64</w:t>
                              </w:r>
                            </w:p>
                          </w:tc>
                          <w:tc>
                            <w:tcPr>
                              <w:tcW w:w="520" w:type="dxa"/>
                              <w:shd w:val="clear" w:color="auto" w:fill="auto"/>
                            </w:tcPr>
                            <w:p w14:paraId="0DD58540" w14:textId="77777777" w:rsidR="00ED3BD2" w:rsidRDefault="00ED3BD2">
                              <w:pPr>
                                <w:rPr>
                                  <w:rFonts w:ascii="Arial Narrow" w:hAnsi="Arial Narrow"/>
                                  <w:sz w:val="16"/>
                                  <w:szCs w:val="16"/>
                                </w:rPr>
                              </w:pPr>
                              <w:r>
                                <w:rPr>
                                  <w:rFonts w:ascii="Arial Narrow" w:hAnsi="Arial Narrow"/>
                                  <w:sz w:val="16"/>
                                </w:rPr>
                                <w:t>22</w:t>
                              </w:r>
                            </w:p>
                          </w:tc>
                        </w:tr>
                      </w:tbl>
                      <w:p w14:paraId="7A7EB279" w14:textId="77777777" w:rsidR="00ED3BD2" w:rsidRDefault="00ED3BD2">
                        <w:pPr>
                          <w:jc w:val="right"/>
                          <w:rPr>
                            <w:rFonts w:ascii="Arial Narrow" w:hAnsi="Arial Narrow"/>
                            <w:sz w:val="16"/>
                            <w:szCs w:val="16"/>
                            <w:lang w:val="es-ES"/>
                          </w:rPr>
                        </w:pPr>
                      </w:p>
                    </w:txbxContent>
                  </v:textbox>
                </v:shape>
                <v:shape id="Text Box 243" o:spid="_x0000_s1042" type="#_x0000_t202" style="position:absolute;left:10585;top:4296;width:143;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" filled="f" stroked="f">
                  <v:textbox style="layout-flow:vertical;mso-layout-flow-alt:bottom-to-top" inset=".5mm,.5mm,.5mm,.5mm">
                    <w:txbxContent>
                      <w:p w14:paraId="1A1869A5" w14:textId="77777777" w:rsidR="00ED3BD2" w:rsidRDefault="00ED3BD2">
                        <w:pPr>
                          <w:rPr>
                            <w:rFonts w:ascii="Arial Narrow" w:hAnsi="Arial Narrow"/>
                            <w:b/>
                            <w:sz w:val="8"/>
                            <w:szCs w:val="8"/>
                          </w:rPr>
                        </w:pPr>
                        <w:r>
                          <w:rPr>
                            <w:rFonts w:ascii="Arial Narrow" w:hAnsi="Arial Narrow"/>
                            <w:b/>
                            <w:sz w:val="8"/>
                          </w:rPr>
                          <w:t>GRH0447 v1</w:t>
                        </w:r>
                      </w:p>
                    </w:txbxContent>
                  </v:textbox>
                </v:shape>
              </v:group>
            </w:pict>
          </mc:Fallback>
        </mc:AlternateContent>
      </w:r>
      <w:r>
        <w:rPr>
          <w:noProof/>
          <w:color w:val="auto"/>
        </w:rPr>
        <w:drawing>
          <wp:inline distT="0" distB="0" distL="0" distR="0" wp14:anchorId="377BEC98" wp14:editId="1DAC13B6">
            <wp:extent cx="5954395" cy="2961005"/>
            <wp:effectExtent l="0" t="0" r="0" b="0"/>
            <wp:docPr id="2" name="Picture 2" descr="GRH0447 GRAPH MISC NA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H0447 GRAPH MISC NA colour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4395" cy="2961005"/>
                    </a:xfrm>
                    <a:prstGeom prst="rect">
                      <a:avLst/>
                    </a:prstGeom>
                    <a:noFill/>
                    <a:ln>
                      <a:noFill/>
                    </a:ln>
                  </pic:spPr>
                </pic:pic>
              </a:graphicData>
            </a:graphic>
          </wp:inline>
        </w:drawing>
      </w:r>
    </w:p>
    <w:p w14:paraId="6537B552" w14:textId="77777777" w:rsidR="000A22A9" w:rsidRPr="00F150BC" w:rsidRDefault="000A22A9" w:rsidP="002F6ACF">
      <w:pPr>
        <w:autoSpaceDE w:val="0"/>
        <w:autoSpaceDN w:val="0"/>
        <w:adjustRightInd w:val="0"/>
        <w:rPr>
          <w:szCs w:val="22"/>
        </w:rPr>
      </w:pPr>
    </w:p>
    <w:p w14:paraId="253403A6" w14:textId="77777777" w:rsidR="000A22A9" w:rsidRPr="00F150BC" w:rsidRDefault="003A2761">
      <w:pPr>
        <w:keepNext/>
        <w:autoSpaceDE w:val="0"/>
        <w:autoSpaceDN w:val="0"/>
        <w:adjustRightInd w:val="0"/>
        <w:rPr>
          <w:szCs w:val="22"/>
          <w:u w:val="single"/>
        </w:rPr>
      </w:pPr>
      <w:r w:rsidRPr="00F150BC">
        <w:rPr>
          <w:u w:val="single"/>
        </w:rPr>
        <w:t>Progressione della malattia e sopravvivenza globale con metastasi ossee da tumori solidi</w:t>
      </w:r>
    </w:p>
    <w:p w14:paraId="577CD09E" w14:textId="77777777" w:rsidR="000A22A9" w:rsidRPr="00F150BC" w:rsidRDefault="000A22A9">
      <w:pPr>
        <w:keepNext/>
        <w:autoSpaceDE w:val="0"/>
        <w:autoSpaceDN w:val="0"/>
        <w:adjustRightInd w:val="0"/>
        <w:rPr>
          <w:szCs w:val="22"/>
          <w:u w:val="single"/>
        </w:rPr>
      </w:pPr>
    </w:p>
    <w:p w14:paraId="6A5C2B04" w14:textId="748D3B9C" w:rsidR="000A22A9" w:rsidRPr="00F150BC" w:rsidRDefault="003A2761">
      <w:pPr>
        <w:autoSpaceDE w:val="0"/>
        <w:autoSpaceDN w:val="0"/>
        <w:adjustRightInd w:val="0"/>
        <w:rPr>
          <w:szCs w:val="22"/>
        </w:rPr>
      </w:pPr>
      <w:r w:rsidRPr="00F150BC">
        <w:t xml:space="preserve">La progressione di malattia è risultata simile tra </w:t>
      </w:r>
      <w:r w:rsidR="0032580D" w:rsidRPr="00F150BC">
        <w:t>denosumab</w:t>
      </w:r>
      <w:r w:rsidRPr="00F150BC">
        <w:t xml:space="preserve"> e acido zoledronico in tutti e tre gli studi e nell’analisi pre</w:t>
      </w:r>
      <w:r w:rsidRPr="00F150BC">
        <w:noBreakHyphen/>
        <w:t xml:space="preserve">specificata combinata di tutti </w:t>
      </w:r>
      <w:r w:rsidR="00C65FE4" w:rsidRPr="00F150BC">
        <w:t>e</w:t>
      </w:r>
      <w:r w:rsidRPr="00F150BC">
        <w:t xml:space="preserve"> tre</w:t>
      </w:r>
      <w:r w:rsidR="00C65FE4" w:rsidRPr="00F150BC">
        <w:t xml:space="preserve"> gli</w:t>
      </w:r>
      <w:r w:rsidRPr="00F150BC">
        <w:t xml:space="preserve"> studi.</w:t>
      </w:r>
    </w:p>
    <w:p w14:paraId="6CEB2EB0" w14:textId="77777777" w:rsidR="000A22A9" w:rsidRPr="00F150BC" w:rsidRDefault="000A22A9">
      <w:pPr>
        <w:autoSpaceDE w:val="0"/>
        <w:autoSpaceDN w:val="0"/>
        <w:adjustRightInd w:val="0"/>
        <w:rPr>
          <w:szCs w:val="22"/>
        </w:rPr>
      </w:pPr>
    </w:p>
    <w:p w14:paraId="156B07E8" w14:textId="4C5EE3CC" w:rsidR="000A22A9" w:rsidRPr="00F150BC" w:rsidRDefault="003A2761">
      <w:pPr>
        <w:autoSpaceDE w:val="0"/>
        <w:autoSpaceDN w:val="0"/>
        <w:adjustRightInd w:val="0"/>
        <w:rPr>
          <w:iCs/>
          <w:szCs w:val="22"/>
        </w:rPr>
      </w:pPr>
      <w:r w:rsidRPr="00F150BC">
        <w:t xml:space="preserve">Negli studi 1, 2 e 3, la sopravvivenza globale tra </w:t>
      </w:r>
      <w:r w:rsidR="0032580D" w:rsidRPr="00F150BC">
        <w:t>denosumab</w:t>
      </w:r>
      <w:r w:rsidRPr="00F150BC">
        <w:t xml:space="preserve"> e acido zoledronico è stata bilanciata nei pazienti affetti da tumori in stadio avanzato con interessamento osseo: pazienti con cancro </w:t>
      </w:r>
      <w:r w:rsidR="00C65FE4" w:rsidRPr="00F150BC">
        <w:t>de</w:t>
      </w:r>
      <w:r w:rsidRPr="00F150BC">
        <w:t xml:space="preserve">lla </w:t>
      </w:r>
      <w:r w:rsidRPr="00F150BC">
        <w:lastRenderedPageBreak/>
        <w:t>mammella (hazard ratio e IC al 95%: 0,95 [0,81</w:t>
      </w:r>
      <w:r w:rsidRPr="00F150BC">
        <w:noBreakHyphen/>
        <w:t xml:space="preserve"> 1,11]), pazienti con cancro </w:t>
      </w:r>
      <w:r w:rsidR="00C65FE4" w:rsidRPr="00F150BC">
        <w:t>del</w:t>
      </w:r>
      <w:r w:rsidRPr="00F150BC">
        <w:t>la prostata (hazard ratio e IC al 95%: 1,03 [0,91</w:t>
      </w:r>
      <w:r w:rsidRPr="00F150BC">
        <w:noBreakHyphen/>
        <w:t> 1,17]) e pazienti con altri tumori solidi o mieloma multiplo (hazard ratio e IC al 95%: 0,95 [0,83</w:t>
      </w:r>
      <w:r w:rsidRPr="00F150BC">
        <w:noBreakHyphen/>
        <w:t> 1,08]). In un’analisi post</w:t>
      </w:r>
      <w:r w:rsidRPr="00F150BC">
        <w:noBreakHyphen/>
        <w:t xml:space="preserve">hoc dello studio 2 (pazienti con altri tumori solidi o mieloma multiplo) è stata esaminata la sopravvivenza globale per i tre tipi di tumore utilizzati per la stratificazione (carcinoma polmonare non a piccole cellule, mieloma multiplo e altro). La sopravvivenza globale è risultata maggiore per </w:t>
      </w:r>
      <w:r w:rsidR="0032580D" w:rsidRPr="00F150BC">
        <w:t>denosumab</w:t>
      </w:r>
      <w:r w:rsidRPr="00F150BC">
        <w:t xml:space="preserve"> nel carcinoma polmonare non a piccole cellule (hazard ratio [IC al 95%] di 0,79 [0,65</w:t>
      </w:r>
      <w:r w:rsidRPr="00F150BC">
        <w:noBreakHyphen/>
        <w:t xml:space="preserve"> 0,95]; n = 702), maggiore per l’acido zoledronico nel mieloma multiplo (hazard ratio [IC al 95%] di 2,26 [1,13</w:t>
      </w:r>
      <w:r w:rsidRPr="00F150BC">
        <w:noBreakHyphen/>
        <w:t xml:space="preserve"> 4,50]; n = 180) e simile per </w:t>
      </w:r>
      <w:r w:rsidR="0032580D" w:rsidRPr="00F150BC">
        <w:t>denosumab</w:t>
      </w:r>
      <w:r w:rsidRPr="00F150BC">
        <w:t xml:space="preserve"> e acido zoledronico negli altri tipi di tumore (hazard ratio [IC al 95%] di 1,08 [0,90</w:t>
      </w:r>
      <w:r w:rsidRPr="00F150BC">
        <w:noBreakHyphen/>
        <w:t xml:space="preserve"> 1,30]; n = 894). In questo studio non sono stati verificati i fattori prognostici e i trattamenti antineoplastici. In un’analisi pre</w:t>
      </w:r>
      <w:r w:rsidRPr="00F150BC">
        <w:noBreakHyphen/>
        <w:t xml:space="preserve">specificata combinata degli studi 1, 2 e 3, la sopravvivenza globale è risultata simile tra </w:t>
      </w:r>
      <w:r w:rsidR="0032580D" w:rsidRPr="00F150BC">
        <w:t>denosumab</w:t>
      </w:r>
      <w:r w:rsidRPr="00F150BC">
        <w:t xml:space="preserve"> e acido zoledronico (hazard ratio e IC al 95%: 0,99 [0,91</w:t>
      </w:r>
      <w:r w:rsidRPr="00F150BC">
        <w:noBreakHyphen/>
        <w:t xml:space="preserve"> 1,07]).</w:t>
      </w:r>
    </w:p>
    <w:p w14:paraId="461B0D66" w14:textId="77777777" w:rsidR="000A22A9" w:rsidRPr="00F150BC" w:rsidRDefault="000A22A9">
      <w:pPr>
        <w:autoSpaceDE w:val="0"/>
        <w:autoSpaceDN w:val="0"/>
        <w:adjustRightInd w:val="0"/>
        <w:rPr>
          <w:szCs w:val="22"/>
        </w:rPr>
      </w:pPr>
    </w:p>
    <w:p w14:paraId="16DDCBC9" w14:textId="77777777" w:rsidR="000A22A9" w:rsidRPr="00F150BC" w:rsidRDefault="003A2761">
      <w:pPr>
        <w:keepNext/>
        <w:autoSpaceDE w:val="0"/>
        <w:autoSpaceDN w:val="0"/>
        <w:adjustRightInd w:val="0"/>
        <w:rPr>
          <w:szCs w:val="22"/>
          <w:u w:val="single"/>
        </w:rPr>
      </w:pPr>
      <w:r w:rsidRPr="00F150BC">
        <w:rPr>
          <w:u w:val="single"/>
        </w:rPr>
        <w:t>Effetti sul dolore</w:t>
      </w:r>
    </w:p>
    <w:p w14:paraId="55DFADAB" w14:textId="77777777" w:rsidR="000A22A9" w:rsidRPr="00F150BC" w:rsidRDefault="000A22A9">
      <w:pPr>
        <w:keepNext/>
        <w:autoSpaceDE w:val="0"/>
        <w:autoSpaceDN w:val="0"/>
        <w:adjustRightInd w:val="0"/>
        <w:rPr>
          <w:szCs w:val="22"/>
          <w:u w:val="single"/>
        </w:rPr>
      </w:pPr>
    </w:p>
    <w:p w14:paraId="01165630" w14:textId="6F55DD7A" w:rsidR="000A22A9" w:rsidRPr="00F150BC" w:rsidRDefault="003A2761">
      <w:pPr>
        <w:autoSpaceDE w:val="0"/>
        <w:autoSpaceDN w:val="0"/>
        <w:adjustRightInd w:val="0"/>
        <w:rPr>
          <w:szCs w:val="22"/>
        </w:rPr>
      </w:pPr>
      <w:r w:rsidRPr="00F150BC">
        <w:t>Il tempo di miglioramento del dolore (per es. riduzione ≥ 2 punti rispetto al basale, nel punteggio del dolore con peggiore intensità del questionario BPI</w:t>
      </w:r>
      <w:r w:rsidRPr="00F150BC">
        <w:noBreakHyphen/>
        <w:t>SF) è risultato simile per denosumab e acido zoledronico in ogni studio e nelle analisi integrate. In un’analisi post</w:t>
      </w:r>
      <w:r w:rsidRPr="00F150BC">
        <w:noBreakHyphen/>
        <w:t xml:space="preserve">hoc dell’insieme di dati combinato, il tempo mediano di peggioramento del dolore (&gt; 4 punti nel punteggio del dolore con peggiore intensità) in pazienti con dolore lieve o assente al basale è stato ritardato per </w:t>
      </w:r>
      <w:r w:rsidR="00155DB8" w:rsidRPr="00F150BC">
        <w:t>denosumab</w:t>
      </w:r>
      <w:r w:rsidRPr="00F150BC">
        <w:t xml:space="preserve"> rispetto all’acido zoledronico (198 vs. 143 giorni) (p = 0,0002).</w:t>
      </w:r>
    </w:p>
    <w:p w14:paraId="50F5137A" w14:textId="77777777" w:rsidR="000A22A9" w:rsidRPr="00F150BC" w:rsidRDefault="000A22A9">
      <w:pPr>
        <w:autoSpaceDE w:val="0"/>
        <w:autoSpaceDN w:val="0"/>
        <w:adjustRightInd w:val="0"/>
        <w:rPr>
          <w:szCs w:val="22"/>
        </w:rPr>
      </w:pPr>
    </w:p>
    <w:p w14:paraId="64F91752" w14:textId="77777777" w:rsidR="000A22A9" w:rsidRPr="00F150BC" w:rsidRDefault="003A2761">
      <w:pPr>
        <w:keepNext/>
        <w:tabs>
          <w:tab w:val="clear" w:pos="567"/>
        </w:tabs>
        <w:autoSpaceDE w:val="0"/>
        <w:autoSpaceDN w:val="0"/>
        <w:adjustRightInd w:val="0"/>
        <w:rPr>
          <w:rFonts w:cs="Arial"/>
          <w:u w:val="single"/>
        </w:rPr>
      </w:pPr>
      <w:r w:rsidRPr="00F150BC">
        <w:rPr>
          <w:u w:val="single"/>
        </w:rPr>
        <w:t>Efficacia clinica in pazienti con mieloma multiplo</w:t>
      </w:r>
    </w:p>
    <w:p w14:paraId="43008E97" w14:textId="77777777" w:rsidR="000A22A9" w:rsidRPr="00F150BC" w:rsidRDefault="000A22A9">
      <w:pPr>
        <w:keepNext/>
        <w:tabs>
          <w:tab w:val="clear" w:pos="567"/>
        </w:tabs>
        <w:autoSpaceDE w:val="0"/>
        <w:autoSpaceDN w:val="0"/>
        <w:adjustRightInd w:val="0"/>
        <w:rPr>
          <w:rFonts w:cs="Arial"/>
          <w:u w:val="single"/>
        </w:rPr>
      </w:pPr>
    </w:p>
    <w:p w14:paraId="076AFC9E" w14:textId="4909F2B9" w:rsidR="000A22A9" w:rsidRPr="00F150BC" w:rsidRDefault="00155DB8">
      <w:pPr>
        <w:tabs>
          <w:tab w:val="clear" w:pos="567"/>
        </w:tabs>
        <w:autoSpaceDE w:val="0"/>
        <w:autoSpaceDN w:val="0"/>
        <w:adjustRightInd w:val="0"/>
        <w:rPr>
          <w:rFonts w:cs="Arial"/>
        </w:rPr>
      </w:pPr>
      <w:r w:rsidRPr="00F150BC">
        <w:t>Denosumab</w:t>
      </w:r>
      <w:r w:rsidR="003A2761" w:rsidRPr="00F150BC">
        <w:t xml:space="preserve"> è stato valutato in uno studio internazionale, randomizzato (1:1), in doppio cieco, con controllo attivo che confrontava </w:t>
      </w:r>
      <w:r w:rsidRPr="00F150BC">
        <w:t>denosumab</w:t>
      </w:r>
      <w:r w:rsidR="003A2761" w:rsidRPr="00F150BC">
        <w:t xml:space="preserve"> con acido zoledronico in pazienti con mieloma multiplo di nuova diagnosi, studio 4.</w:t>
      </w:r>
    </w:p>
    <w:p w14:paraId="2E69F0FF" w14:textId="77777777" w:rsidR="000A22A9" w:rsidRPr="00F150BC" w:rsidRDefault="000A22A9">
      <w:pPr>
        <w:tabs>
          <w:tab w:val="clear" w:pos="567"/>
        </w:tabs>
        <w:autoSpaceDE w:val="0"/>
        <w:autoSpaceDN w:val="0"/>
        <w:adjustRightInd w:val="0"/>
        <w:rPr>
          <w:rFonts w:cs="Arial"/>
        </w:rPr>
      </w:pPr>
    </w:p>
    <w:p w14:paraId="314F37EF" w14:textId="1DB1836B" w:rsidR="000A22A9" w:rsidRPr="00F150BC" w:rsidRDefault="003A2761">
      <w:pPr>
        <w:tabs>
          <w:tab w:val="clear" w:pos="567"/>
        </w:tabs>
        <w:autoSpaceDE w:val="0"/>
        <w:autoSpaceDN w:val="0"/>
        <w:adjustRightInd w:val="0"/>
        <w:rPr>
          <w:rFonts w:cs="Arial"/>
        </w:rPr>
      </w:pPr>
      <w:r w:rsidRPr="00F150BC">
        <w:t>In questo studio, 1</w:t>
      </w:r>
      <w:r w:rsidR="00C65FE4" w:rsidRPr="00F150BC">
        <w:t> </w:t>
      </w:r>
      <w:r w:rsidRPr="00F150BC">
        <w:t xml:space="preserve">718 pazienti con mieloma multiplo, con almeno una lesione ossea, sono stati randomizzati a ricevere 120 mg di </w:t>
      </w:r>
      <w:r w:rsidR="00155DB8" w:rsidRPr="00F150BC">
        <w:t>denosumab</w:t>
      </w:r>
      <w:r w:rsidRPr="00F150BC">
        <w:t xml:space="preserve"> per via sottocutanea ogni 4 settimane (Q4W) o 4 mg di acido zoledronico per via endovenosa (e.v.) ogni 4 settimane (con dose aggiustata per la funzionalità renale). La misura dell’outcome primario era la dimostrazione di non inferiorità del tempo all’insorgenza del primo evento scheletrico correlato (SRE) rispetto all’acido zoledronico. Le misure di outcome secondari includevano la superiorità al tempo di insorgenza del primo SRE, la superiorità sull’insorgenza del primo e successivo SRE e la sopravvivenza globale. Un SRE è stato definito come uno dei seguenti: frattura patologica (vertebrale o non vertebrale), radioterapia all’osso (compreso l’uso di radioisotopi), chirurgia per l’osso o compressione del midollo spinale.</w:t>
      </w:r>
    </w:p>
    <w:p w14:paraId="4721A8BC" w14:textId="77777777" w:rsidR="000A22A9" w:rsidRPr="00F150BC" w:rsidRDefault="000A22A9">
      <w:pPr>
        <w:tabs>
          <w:tab w:val="clear" w:pos="567"/>
        </w:tabs>
        <w:autoSpaceDE w:val="0"/>
        <w:autoSpaceDN w:val="0"/>
        <w:adjustRightInd w:val="0"/>
        <w:rPr>
          <w:rFonts w:cs="Arial"/>
        </w:rPr>
      </w:pPr>
    </w:p>
    <w:p w14:paraId="71531720" w14:textId="77777777" w:rsidR="000A22A9" w:rsidRPr="00F150BC" w:rsidRDefault="003A2761">
      <w:r w:rsidRPr="00F150BC">
        <w:t>Tra tutti e due i bracci di studio, il 54,5% dei pazienti si è sottoposto a trapianto autologo di PBSC, nel 95,8% dei pazienti si é utilizzato/programmato l’impiego di un nuovo agente anti</w:t>
      </w:r>
      <w:r w:rsidRPr="00F150BC">
        <w:noBreakHyphen/>
        <w:t>mieloma (le nuove terapie includono bortezomib, lenalidomide o talidomide) nella terapia di prima linea e il 60,7% dei pazienti aveva un precedente SRE. Il numero di pazienti in entrambi i bracci di studio con stadio ISS I, stadio II e stadio III alla diagnosi era 32,4%, 38,2% e 29,3%, rispettivamente.</w:t>
      </w:r>
    </w:p>
    <w:p w14:paraId="1BAB16DF" w14:textId="77777777" w:rsidR="000A22A9" w:rsidRPr="00F150BC" w:rsidRDefault="000A22A9">
      <w:pPr>
        <w:tabs>
          <w:tab w:val="clear" w:pos="567"/>
        </w:tabs>
        <w:autoSpaceDE w:val="0"/>
        <w:autoSpaceDN w:val="0"/>
        <w:adjustRightInd w:val="0"/>
        <w:rPr>
          <w:rFonts w:cs="Arial"/>
        </w:rPr>
      </w:pPr>
    </w:p>
    <w:p w14:paraId="0D992063" w14:textId="3E0B5C0A" w:rsidR="000A22A9" w:rsidRPr="00F150BC" w:rsidRDefault="003A2761">
      <w:pPr>
        <w:tabs>
          <w:tab w:val="clear" w:pos="567"/>
        </w:tabs>
        <w:autoSpaceDE w:val="0"/>
        <w:autoSpaceDN w:val="0"/>
        <w:adjustRightInd w:val="0"/>
        <w:rPr>
          <w:rFonts w:cs="Arial"/>
        </w:rPr>
      </w:pPr>
      <w:r w:rsidRPr="00F150BC">
        <w:t xml:space="preserve">Il numero mediano di dosi somministrate era 16 per </w:t>
      </w:r>
      <w:r w:rsidR="00155DB8" w:rsidRPr="00F150BC">
        <w:t>denosumab</w:t>
      </w:r>
      <w:r w:rsidRPr="00F150BC">
        <w:t xml:space="preserve"> e 15 per acido zoledronico.</w:t>
      </w:r>
    </w:p>
    <w:p w14:paraId="467C325B" w14:textId="77777777" w:rsidR="000A22A9" w:rsidRPr="00F150BC" w:rsidRDefault="000A22A9">
      <w:pPr>
        <w:tabs>
          <w:tab w:val="clear" w:pos="567"/>
        </w:tabs>
        <w:autoSpaceDE w:val="0"/>
        <w:autoSpaceDN w:val="0"/>
        <w:adjustRightInd w:val="0"/>
        <w:rPr>
          <w:rFonts w:cs="Arial"/>
        </w:rPr>
      </w:pPr>
    </w:p>
    <w:p w14:paraId="25A4B656" w14:textId="77777777" w:rsidR="000A22A9" w:rsidRPr="00F150BC" w:rsidRDefault="003A2761">
      <w:pPr>
        <w:tabs>
          <w:tab w:val="clear" w:pos="567"/>
        </w:tabs>
        <w:autoSpaceDE w:val="0"/>
        <w:autoSpaceDN w:val="0"/>
        <w:adjustRightInd w:val="0"/>
        <w:rPr>
          <w:rFonts w:cs="Arial"/>
        </w:rPr>
      </w:pPr>
      <w:r w:rsidRPr="00F150BC">
        <w:t>I risultati di efficacia dello studio 4 sono presentati nella figura 2 e nella tabella 3.</w:t>
      </w:r>
    </w:p>
    <w:p w14:paraId="3AF3BC96" w14:textId="77777777" w:rsidR="000A22A9" w:rsidRPr="00F150BC" w:rsidRDefault="000A22A9">
      <w:pPr>
        <w:tabs>
          <w:tab w:val="clear" w:pos="567"/>
        </w:tabs>
        <w:autoSpaceDE w:val="0"/>
        <w:autoSpaceDN w:val="0"/>
        <w:adjustRightInd w:val="0"/>
        <w:rPr>
          <w:rFonts w:cs="Arial"/>
        </w:rPr>
      </w:pPr>
    </w:p>
    <w:p w14:paraId="33969AF0" w14:textId="77777777" w:rsidR="000A22A9" w:rsidRPr="00F150BC" w:rsidRDefault="003A2761">
      <w:pPr>
        <w:keepNext/>
        <w:keepLines/>
        <w:tabs>
          <w:tab w:val="clear" w:pos="567"/>
          <w:tab w:val="left" w:pos="708"/>
        </w:tabs>
        <w:autoSpaceDE w:val="0"/>
        <w:autoSpaceDN w:val="0"/>
        <w:adjustRightInd w:val="0"/>
        <w:rPr>
          <w:rFonts w:cs="Arial"/>
          <w:b/>
        </w:rPr>
      </w:pPr>
      <w:r w:rsidRPr="00F150BC">
        <w:rPr>
          <w:b/>
        </w:rPr>
        <w:lastRenderedPageBreak/>
        <w:t>Figura 2: Diagramma di Kaplan</w:t>
      </w:r>
      <w:r w:rsidRPr="00F150BC">
        <w:rPr>
          <w:b/>
        </w:rPr>
        <w:noBreakHyphen/>
        <w:t>Meier per il tempo di insorgenza del primo SRE nei pazienti con mieloma multiplo di nuova diagnosi</w:t>
      </w:r>
    </w:p>
    <w:p w14:paraId="33C2B7DD" w14:textId="77777777" w:rsidR="000A22A9" w:rsidRPr="00F150BC" w:rsidRDefault="000A22A9">
      <w:pPr>
        <w:keepNext/>
        <w:keepLines/>
        <w:tabs>
          <w:tab w:val="clear" w:pos="567"/>
          <w:tab w:val="left" w:pos="708"/>
        </w:tabs>
        <w:autoSpaceDE w:val="0"/>
        <w:autoSpaceDN w:val="0"/>
        <w:adjustRightInd w:val="0"/>
        <w:rPr>
          <w:rFonts w:cs="Arial"/>
        </w:rPr>
      </w:pPr>
    </w:p>
    <w:p w14:paraId="5014687C" w14:textId="216F55BA" w:rsidR="000A22A9" w:rsidRPr="00F150BC" w:rsidRDefault="00743619">
      <w:pPr>
        <w:keepNext/>
        <w:keepLines/>
        <w:tabs>
          <w:tab w:val="clear" w:pos="567"/>
          <w:tab w:val="left" w:pos="708"/>
        </w:tabs>
        <w:autoSpaceDE w:val="0"/>
        <w:autoSpaceDN w:val="0"/>
        <w:adjustRightInd w:val="0"/>
        <w:rPr>
          <w:rFonts w:cs="Arial"/>
        </w:rPr>
      </w:pPr>
      <w:r>
        <w:rPr>
          <w:noProof/>
        </w:rPr>
        <mc:AlternateContent>
          <mc:Choice Requires="wpg">
            <w:drawing>
              <wp:anchor distT="0" distB="0" distL="114300" distR="114300" simplePos="0" relativeHeight="251658240" behindDoc="0" locked="0" layoutInCell="1" allowOverlap="1" wp14:anchorId="2CAA8CB1" wp14:editId="46D62C53">
                <wp:simplePos x="0" y="0"/>
                <wp:positionH relativeFrom="column">
                  <wp:posOffset>-439420</wp:posOffset>
                </wp:positionH>
                <wp:positionV relativeFrom="paragraph">
                  <wp:posOffset>92710</wp:posOffset>
                </wp:positionV>
                <wp:extent cx="4838065" cy="2860675"/>
                <wp:effectExtent l="3810" t="0" r="0" b="0"/>
                <wp:wrapNone/>
                <wp:docPr id="5" name="Grup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065" cy="2860675"/>
                          <a:chOff x="726" y="8156"/>
                          <a:chExt cx="7619" cy="4505"/>
                        </a:xfrm>
                      </wpg:grpSpPr>
                      <wps:wsp>
                        <wps:cNvPr id="6" name="Text Box 331"/>
                        <wps:cNvSpPr txBox="1">
                          <a:spLocks noChangeArrowheads="1"/>
                        </wps:cNvSpPr>
                        <wps:spPr bwMode="auto">
                          <a:xfrm>
                            <a:off x="3807" y="8178"/>
                            <a:ext cx="4273"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2DE64" w14:textId="77777777" w:rsidR="00ED3BD2" w:rsidRDefault="00ED3BD2">
                              <w:pPr>
                                <w:rPr>
                                  <w:rFonts w:ascii="Arial Narrow" w:hAnsi="Arial Narrow"/>
                                  <w:sz w:val="16"/>
                                  <w:szCs w:val="16"/>
                                </w:rPr>
                              </w:pPr>
                              <w:r>
                                <w:rPr>
                                  <w:rFonts w:ascii="Arial Narrow" w:hAnsi="Arial Narrow"/>
                                  <w:sz w:val="16"/>
                                </w:rPr>
                                <w:t>Denosumab 120 mg Q4W (N = 859)</w:t>
                              </w:r>
                            </w:p>
                          </w:txbxContent>
                        </wps:txbx>
                        <wps:bodyPr rot="0" vert="horz" wrap="square" lIns="0" tIns="0" rIns="0" bIns="0" anchor="t" anchorCtr="0" upright="1">
                          <a:spAutoFit/>
                        </wps:bodyPr>
                      </wps:wsp>
                      <wps:wsp>
                        <wps:cNvPr id="7" name="Text Box 332"/>
                        <wps:cNvSpPr txBox="1">
                          <a:spLocks noChangeArrowheads="1"/>
                        </wps:cNvSpPr>
                        <wps:spPr bwMode="auto">
                          <a:xfrm>
                            <a:off x="3816" y="8368"/>
                            <a:ext cx="4261"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1B81" w14:textId="77777777" w:rsidR="00ED3BD2" w:rsidRPr="00041FCF" w:rsidRDefault="00ED3BD2">
                              <w:pPr>
                                <w:rPr>
                                  <w:rFonts w:ascii="Arial Narrow" w:hAnsi="Arial Narrow"/>
                                  <w:sz w:val="16"/>
                                  <w:szCs w:val="16"/>
                                  <w:lang w:val="en-US"/>
                                </w:rPr>
                              </w:pPr>
                              <w:r w:rsidRPr="00041FCF">
                                <w:rPr>
                                  <w:rFonts w:ascii="Arial Narrow" w:hAnsi="Arial Narrow"/>
                                  <w:sz w:val="16"/>
                                  <w:lang w:val="en-US"/>
                                </w:rPr>
                                <w:t>Acido Zoledronic 4 mg Q4W (N = 859)</w:t>
                              </w:r>
                            </w:p>
                          </w:txbxContent>
                        </wps:txbx>
                        <wps:bodyPr rot="0" vert="horz" wrap="square" lIns="0" tIns="0" rIns="0" bIns="0" anchor="t" anchorCtr="0" upright="1">
                          <a:spAutoFit/>
                        </wps:bodyPr>
                      </wps:wsp>
                      <wps:wsp>
                        <wps:cNvPr id="8" name="Text Box 333"/>
                        <wps:cNvSpPr txBox="1">
                          <a:spLocks noChangeArrowheads="1"/>
                        </wps:cNvSpPr>
                        <wps:spPr bwMode="auto">
                          <a:xfrm>
                            <a:off x="2658" y="8596"/>
                            <a:ext cx="513" cy="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dxa"/>
                                <w:tblBorders>
                                  <w:insideV w:val="single" w:sz="4" w:space="0" w:color="auto"/>
                                </w:tblBorders>
                                <w:tblLayout w:type="fixed"/>
                                <w:tblLook w:val="04A0" w:firstRow="1" w:lastRow="0" w:firstColumn="1" w:lastColumn="0" w:noHBand="0" w:noVBand="1"/>
                              </w:tblPr>
                              <w:tblGrid>
                                <w:gridCol w:w="505"/>
                              </w:tblGrid>
                              <w:tr w:rsidR="00ED3BD2" w14:paraId="5949B242" w14:textId="77777777">
                                <w:trPr>
                                  <w:trHeight w:val="510"/>
                                </w:trPr>
                                <w:tc>
                                  <w:tcPr>
                                    <w:tcW w:w="505" w:type="dxa"/>
                                    <w:shd w:val="clear" w:color="auto" w:fill="auto"/>
                                    <w:hideMark/>
                                  </w:tcPr>
                                  <w:p w14:paraId="61A02F76" w14:textId="77777777" w:rsidR="00ED3BD2" w:rsidRDefault="00ED3BD2">
                                    <w:pPr>
                                      <w:jc w:val="right"/>
                                      <w:rPr>
                                        <w:rFonts w:ascii="Arial Narrow" w:hAnsi="Arial Narrow"/>
                                        <w:sz w:val="16"/>
                                        <w:szCs w:val="16"/>
                                      </w:rPr>
                                    </w:pPr>
                                    <w:r>
                                      <w:rPr>
                                        <w:rFonts w:ascii="Arial Narrow" w:hAnsi="Arial Narrow"/>
                                        <w:sz w:val="16"/>
                                      </w:rPr>
                                      <w:t>1,0</w:t>
                                    </w:r>
                                  </w:p>
                                </w:tc>
                              </w:tr>
                              <w:tr w:rsidR="00ED3BD2" w14:paraId="2669F014" w14:textId="77777777">
                                <w:trPr>
                                  <w:trHeight w:val="510"/>
                                </w:trPr>
                                <w:tc>
                                  <w:tcPr>
                                    <w:tcW w:w="505" w:type="dxa"/>
                                    <w:shd w:val="clear" w:color="auto" w:fill="auto"/>
                                    <w:hideMark/>
                                  </w:tcPr>
                                  <w:p w14:paraId="7B48797F" w14:textId="77777777" w:rsidR="00ED3BD2" w:rsidRDefault="00ED3BD2">
                                    <w:pPr>
                                      <w:jc w:val="right"/>
                                      <w:rPr>
                                        <w:rFonts w:ascii="Arial Narrow" w:hAnsi="Arial Narrow"/>
                                        <w:sz w:val="16"/>
                                        <w:szCs w:val="16"/>
                                      </w:rPr>
                                    </w:pPr>
                                    <w:r>
                                      <w:rPr>
                                        <w:rFonts w:ascii="Arial Narrow" w:hAnsi="Arial Narrow"/>
                                        <w:sz w:val="16"/>
                                      </w:rPr>
                                      <w:t>0,8</w:t>
                                    </w:r>
                                  </w:p>
                                </w:tc>
                              </w:tr>
                              <w:tr w:rsidR="00ED3BD2" w14:paraId="37553A47" w14:textId="77777777">
                                <w:trPr>
                                  <w:trHeight w:val="510"/>
                                </w:trPr>
                                <w:tc>
                                  <w:tcPr>
                                    <w:tcW w:w="505" w:type="dxa"/>
                                    <w:shd w:val="clear" w:color="auto" w:fill="auto"/>
                                    <w:hideMark/>
                                  </w:tcPr>
                                  <w:p w14:paraId="492BFB51" w14:textId="77777777" w:rsidR="00ED3BD2" w:rsidRDefault="00ED3BD2">
                                    <w:pPr>
                                      <w:jc w:val="right"/>
                                      <w:rPr>
                                        <w:rFonts w:ascii="Arial Narrow" w:hAnsi="Arial Narrow"/>
                                        <w:sz w:val="16"/>
                                        <w:szCs w:val="16"/>
                                      </w:rPr>
                                    </w:pPr>
                                    <w:r>
                                      <w:rPr>
                                        <w:rFonts w:ascii="Arial Narrow" w:hAnsi="Arial Narrow"/>
                                        <w:sz w:val="16"/>
                                      </w:rPr>
                                      <w:t>0,6</w:t>
                                    </w:r>
                                  </w:p>
                                </w:tc>
                              </w:tr>
                              <w:tr w:rsidR="00ED3BD2" w14:paraId="118DDBD2" w14:textId="77777777">
                                <w:trPr>
                                  <w:trHeight w:val="510"/>
                                </w:trPr>
                                <w:tc>
                                  <w:tcPr>
                                    <w:tcW w:w="505" w:type="dxa"/>
                                    <w:shd w:val="clear" w:color="auto" w:fill="auto"/>
                                    <w:hideMark/>
                                  </w:tcPr>
                                  <w:p w14:paraId="5BA98631" w14:textId="77777777" w:rsidR="00ED3BD2" w:rsidRDefault="00ED3BD2">
                                    <w:pPr>
                                      <w:jc w:val="right"/>
                                      <w:rPr>
                                        <w:rFonts w:ascii="Arial Narrow" w:hAnsi="Arial Narrow"/>
                                        <w:sz w:val="16"/>
                                        <w:szCs w:val="16"/>
                                      </w:rPr>
                                    </w:pPr>
                                    <w:r>
                                      <w:rPr>
                                        <w:rFonts w:ascii="Arial Narrow" w:hAnsi="Arial Narrow"/>
                                        <w:sz w:val="16"/>
                                      </w:rPr>
                                      <w:t>0,4</w:t>
                                    </w:r>
                                  </w:p>
                                </w:tc>
                              </w:tr>
                              <w:tr w:rsidR="00ED3BD2" w14:paraId="73AA2036" w14:textId="77777777">
                                <w:trPr>
                                  <w:trHeight w:val="510"/>
                                </w:trPr>
                                <w:tc>
                                  <w:tcPr>
                                    <w:tcW w:w="505" w:type="dxa"/>
                                    <w:shd w:val="clear" w:color="auto" w:fill="auto"/>
                                    <w:hideMark/>
                                  </w:tcPr>
                                  <w:p w14:paraId="0A36CED9" w14:textId="77777777" w:rsidR="00ED3BD2" w:rsidRDefault="00ED3BD2">
                                    <w:pPr>
                                      <w:jc w:val="right"/>
                                      <w:rPr>
                                        <w:rFonts w:ascii="Arial Narrow" w:hAnsi="Arial Narrow"/>
                                        <w:sz w:val="16"/>
                                        <w:szCs w:val="16"/>
                                      </w:rPr>
                                    </w:pPr>
                                    <w:r>
                                      <w:rPr>
                                        <w:rFonts w:ascii="Arial Narrow" w:hAnsi="Arial Narrow"/>
                                        <w:sz w:val="16"/>
                                      </w:rPr>
                                      <w:t>0,2</w:t>
                                    </w:r>
                                  </w:p>
                                </w:tc>
                              </w:tr>
                              <w:tr w:rsidR="00ED3BD2" w14:paraId="5E97F7D8" w14:textId="77777777">
                                <w:trPr>
                                  <w:trHeight w:val="510"/>
                                </w:trPr>
                                <w:tc>
                                  <w:tcPr>
                                    <w:tcW w:w="505" w:type="dxa"/>
                                    <w:shd w:val="clear" w:color="auto" w:fill="auto"/>
                                    <w:hideMark/>
                                  </w:tcPr>
                                  <w:p w14:paraId="60A2BF76" w14:textId="77777777" w:rsidR="00ED3BD2" w:rsidRDefault="00ED3BD2">
                                    <w:pPr>
                                      <w:jc w:val="right"/>
                                      <w:rPr>
                                        <w:rFonts w:ascii="Arial Narrow" w:hAnsi="Arial Narrow"/>
                                        <w:sz w:val="16"/>
                                        <w:szCs w:val="16"/>
                                      </w:rPr>
                                    </w:pPr>
                                    <w:r>
                                      <w:rPr>
                                        <w:rFonts w:ascii="Arial Narrow" w:hAnsi="Arial Narrow"/>
                                        <w:sz w:val="16"/>
                                      </w:rPr>
                                      <w:t>0,0</w:t>
                                    </w:r>
                                  </w:p>
                                </w:tc>
                              </w:tr>
                            </w:tbl>
                            <w:p w14:paraId="070BFB7B" w14:textId="77777777" w:rsidR="00ED3BD2" w:rsidRDefault="00ED3BD2">
                              <w:pPr>
                                <w:jc w:val="right"/>
                                <w:rPr>
                                  <w:rFonts w:ascii="Arial Narrow" w:hAnsi="Arial Narrow"/>
                                  <w:sz w:val="16"/>
                                  <w:szCs w:val="16"/>
                                  <w:lang w:val="es-ES"/>
                                </w:rPr>
                              </w:pPr>
                            </w:p>
                          </w:txbxContent>
                        </wps:txbx>
                        <wps:bodyPr rot="0" vert="horz" wrap="square" lIns="18000" tIns="18000" rIns="18000" bIns="18000" anchor="t" anchorCtr="0" upright="1">
                          <a:noAutofit/>
                        </wps:bodyPr>
                      </wps:wsp>
                      <wps:wsp>
                        <wps:cNvPr id="9" name="Text Box 334"/>
                        <wps:cNvSpPr txBox="1">
                          <a:spLocks noChangeArrowheads="1"/>
                        </wps:cNvSpPr>
                        <wps:spPr bwMode="auto">
                          <a:xfrm>
                            <a:off x="2477" y="8156"/>
                            <a:ext cx="246" cy="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3FEFC" w14:textId="77777777" w:rsidR="00ED3BD2" w:rsidRDefault="00ED3BD2">
                              <w:pPr>
                                <w:jc w:val="center"/>
                                <w:rPr>
                                  <w:rFonts w:ascii="Arial Narrow" w:hAnsi="Arial Narrow"/>
                                  <w:sz w:val="16"/>
                                  <w:szCs w:val="16"/>
                                </w:rPr>
                              </w:pPr>
                              <w:r>
                                <w:rPr>
                                  <w:rFonts w:ascii="Arial Narrow" w:hAnsi="Arial Narrow"/>
                                  <w:sz w:val="16"/>
                                </w:rPr>
                                <w:t>Proporzione di soggetti senza SRE</w:t>
                              </w:r>
                            </w:p>
                          </w:txbxContent>
                        </wps:txbx>
                        <wps:bodyPr rot="0" vert="vert270" wrap="square" lIns="18000" tIns="18000" rIns="18000" bIns="18000" anchor="t" anchorCtr="0" upright="1">
                          <a:spAutoFit/>
                        </wps:bodyPr>
                      </wps:wsp>
                      <wps:wsp>
                        <wps:cNvPr id="10" name="Text Box 335"/>
                        <wps:cNvSpPr txBox="1">
                          <a:spLocks noChangeArrowheads="1"/>
                        </wps:cNvSpPr>
                        <wps:spPr bwMode="auto">
                          <a:xfrm>
                            <a:off x="726" y="11496"/>
                            <a:ext cx="2410"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C2E27" w14:textId="77777777" w:rsidR="00ED3BD2" w:rsidRDefault="00ED3BD2">
                              <w:pPr>
                                <w:jc w:val="right"/>
                                <w:rPr>
                                  <w:rFonts w:ascii="Arial Narrow" w:hAnsi="Arial Narrow"/>
                                  <w:sz w:val="16"/>
                                  <w:szCs w:val="16"/>
                                </w:rPr>
                              </w:pPr>
                              <w:r>
                                <w:rPr>
                                  <w:rFonts w:ascii="Arial Narrow" w:hAnsi="Arial Narrow"/>
                                  <w:sz w:val="16"/>
                                </w:rPr>
                                <w:t>Denosumab 120 mg Q4W</w:t>
                              </w:r>
                            </w:p>
                          </w:txbxContent>
                        </wps:txbx>
                        <wps:bodyPr rot="0" vert="horz" wrap="square" lIns="0" tIns="0" rIns="0" bIns="0" anchor="t" anchorCtr="0" upright="1">
                          <a:noAutofit/>
                        </wps:bodyPr>
                      </wps:wsp>
                      <wps:wsp>
                        <wps:cNvPr id="11" name="Text Box 336"/>
                        <wps:cNvSpPr txBox="1">
                          <a:spLocks noChangeArrowheads="1"/>
                        </wps:cNvSpPr>
                        <wps:spPr bwMode="auto">
                          <a:xfrm>
                            <a:off x="726" y="11700"/>
                            <a:ext cx="241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D2C04" w14:textId="77777777" w:rsidR="00ED3BD2" w:rsidRDefault="00ED3BD2">
                              <w:pPr>
                                <w:jc w:val="right"/>
                                <w:rPr>
                                  <w:rFonts w:ascii="Arial Narrow" w:hAnsi="Arial Narrow"/>
                                  <w:sz w:val="16"/>
                                  <w:szCs w:val="16"/>
                                </w:rPr>
                              </w:pPr>
                              <w:r>
                                <w:rPr>
                                  <w:rFonts w:ascii="Arial Narrow" w:hAnsi="Arial Narrow"/>
                                  <w:sz w:val="16"/>
                                </w:rPr>
                                <w:t>Acido Zoledronico 4 mg Q4W</w:t>
                              </w:r>
                            </w:p>
                          </w:txbxContent>
                        </wps:txbx>
                        <wps:bodyPr rot="0" vert="horz" wrap="square" lIns="0" tIns="0" rIns="0" bIns="0" anchor="t" anchorCtr="0" upright="1">
                          <a:noAutofit/>
                        </wps:bodyPr>
                      </wps:wsp>
                      <wps:wsp>
                        <wps:cNvPr id="12" name="Text Box 337"/>
                        <wps:cNvSpPr txBox="1">
                          <a:spLocks noChangeArrowheads="1"/>
                        </wps:cNvSpPr>
                        <wps:spPr bwMode="auto">
                          <a:xfrm>
                            <a:off x="3113" y="11946"/>
                            <a:ext cx="523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dxa"/>
                                <w:tblBorders>
                                  <w:insideH w:val="single" w:sz="4" w:space="0" w:color="auto"/>
                                </w:tblBorders>
                                <w:tblLayout w:type="fixed"/>
                                <w:tblCellMar>
                                  <w:left w:w="0" w:type="dxa"/>
                                  <w:right w:w="0" w:type="dxa"/>
                                </w:tblCellMar>
                                <w:tblLook w:val="04A0" w:firstRow="1" w:lastRow="0" w:firstColumn="1" w:lastColumn="0" w:noHBand="0" w:noVBand="1"/>
                              </w:tblPr>
                              <w:tblGrid>
                                <w:gridCol w:w="364"/>
                                <w:gridCol w:w="364"/>
                                <w:gridCol w:w="336"/>
                                <w:gridCol w:w="378"/>
                                <w:gridCol w:w="392"/>
                                <w:gridCol w:w="294"/>
                                <w:gridCol w:w="434"/>
                                <w:gridCol w:w="322"/>
                                <w:gridCol w:w="406"/>
                                <w:gridCol w:w="308"/>
                                <w:gridCol w:w="378"/>
                                <w:gridCol w:w="364"/>
                                <w:gridCol w:w="336"/>
                                <w:gridCol w:w="364"/>
                              </w:tblGrid>
                              <w:tr w:rsidR="00ED3BD2" w14:paraId="0557C875" w14:textId="77777777">
                                <w:tc>
                                  <w:tcPr>
                                    <w:tcW w:w="364" w:type="dxa"/>
                                    <w:shd w:val="clear" w:color="auto" w:fill="auto"/>
                                    <w:noWrap/>
                                    <w:tcMar>
                                      <w:top w:w="0" w:type="dxa"/>
                                      <w:left w:w="0" w:type="dxa"/>
                                      <w:bottom w:w="0" w:type="dxa"/>
                                      <w:right w:w="28" w:type="dxa"/>
                                    </w:tcMar>
                                    <w:hideMark/>
                                  </w:tcPr>
                                  <w:p w14:paraId="7E89D92D" w14:textId="77777777" w:rsidR="00ED3BD2" w:rsidRDefault="00ED3BD2">
                                    <w:pPr>
                                      <w:jc w:val="center"/>
                                      <w:rPr>
                                        <w:rFonts w:ascii="Arial Narrow" w:hAnsi="Arial Narrow"/>
                                        <w:sz w:val="16"/>
                                        <w:szCs w:val="16"/>
                                      </w:rPr>
                                    </w:pPr>
                                    <w:r>
                                      <w:rPr>
                                        <w:rFonts w:ascii="Arial Narrow" w:hAnsi="Arial Narrow"/>
                                        <w:sz w:val="16"/>
                                      </w:rPr>
                                      <w:t>0</w:t>
                                    </w:r>
                                  </w:p>
                                </w:tc>
                                <w:tc>
                                  <w:tcPr>
                                    <w:tcW w:w="364" w:type="dxa"/>
                                    <w:shd w:val="clear" w:color="auto" w:fill="auto"/>
                                    <w:noWrap/>
                                    <w:tcMar>
                                      <w:top w:w="0" w:type="dxa"/>
                                      <w:left w:w="0" w:type="dxa"/>
                                      <w:bottom w:w="0" w:type="dxa"/>
                                      <w:right w:w="28" w:type="dxa"/>
                                    </w:tcMar>
                                    <w:hideMark/>
                                  </w:tcPr>
                                  <w:p w14:paraId="095D9953" w14:textId="77777777" w:rsidR="00ED3BD2" w:rsidRDefault="00ED3BD2">
                                    <w:pPr>
                                      <w:jc w:val="center"/>
                                      <w:rPr>
                                        <w:rFonts w:ascii="Arial Narrow" w:hAnsi="Arial Narrow"/>
                                        <w:sz w:val="16"/>
                                        <w:szCs w:val="16"/>
                                      </w:rPr>
                                    </w:pPr>
                                    <w:r>
                                      <w:rPr>
                                        <w:rFonts w:ascii="Arial Narrow" w:hAnsi="Arial Narrow"/>
                                        <w:sz w:val="16"/>
                                      </w:rPr>
                                      <w:t>3</w:t>
                                    </w:r>
                                  </w:p>
                                </w:tc>
                                <w:tc>
                                  <w:tcPr>
                                    <w:tcW w:w="336" w:type="dxa"/>
                                    <w:shd w:val="clear" w:color="auto" w:fill="auto"/>
                                    <w:noWrap/>
                                    <w:tcMar>
                                      <w:top w:w="0" w:type="dxa"/>
                                      <w:left w:w="0" w:type="dxa"/>
                                      <w:bottom w:w="0" w:type="dxa"/>
                                      <w:right w:w="28" w:type="dxa"/>
                                    </w:tcMar>
                                    <w:hideMark/>
                                  </w:tcPr>
                                  <w:p w14:paraId="66CFAFEF" w14:textId="77777777" w:rsidR="00ED3BD2" w:rsidRDefault="00ED3BD2">
                                    <w:pPr>
                                      <w:jc w:val="center"/>
                                      <w:rPr>
                                        <w:rFonts w:ascii="Arial Narrow" w:hAnsi="Arial Narrow"/>
                                        <w:sz w:val="16"/>
                                        <w:szCs w:val="16"/>
                                      </w:rPr>
                                    </w:pPr>
                                    <w:r>
                                      <w:rPr>
                                        <w:rFonts w:ascii="Arial Narrow" w:hAnsi="Arial Narrow"/>
                                        <w:sz w:val="16"/>
                                      </w:rPr>
                                      <w:t>6</w:t>
                                    </w:r>
                                  </w:p>
                                </w:tc>
                                <w:tc>
                                  <w:tcPr>
                                    <w:tcW w:w="378" w:type="dxa"/>
                                    <w:shd w:val="clear" w:color="auto" w:fill="auto"/>
                                    <w:hideMark/>
                                  </w:tcPr>
                                  <w:p w14:paraId="489D5929" w14:textId="77777777" w:rsidR="00ED3BD2" w:rsidRDefault="00ED3BD2">
                                    <w:pPr>
                                      <w:jc w:val="center"/>
                                      <w:rPr>
                                        <w:rFonts w:ascii="Arial Narrow" w:hAnsi="Arial Narrow"/>
                                        <w:sz w:val="16"/>
                                        <w:szCs w:val="16"/>
                                      </w:rPr>
                                    </w:pPr>
                                    <w:r>
                                      <w:rPr>
                                        <w:rFonts w:ascii="Arial Narrow" w:hAnsi="Arial Narrow"/>
                                        <w:sz w:val="16"/>
                                      </w:rPr>
                                      <w:t>9</w:t>
                                    </w:r>
                                  </w:p>
                                </w:tc>
                                <w:tc>
                                  <w:tcPr>
                                    <w:tcW w:w="392" w:type="dxa"/>
                                    <w:shd w:val="clear" w:color="auto" w:fill="auto"/>
                                    <w:noWrap/>
                                    <w:tcMar>
                                      <w:top w:w="0" w:type="dxa"/>
                                      <w:left w:w="0" w:type="dxa"/>
                                      <w:bottom w:w="0" w:type="dxa"/>
                                      <w:right w:w="28" w:type="dxa"/>
                                    </w:tcMar>
                                    <w:hideMark/>
                                  </w:tcPr>
                                  <w:p w14:paraId="577264F7" w14:textId="77777777" w:rsidR="00ED3BD2" w:rsidRDefault="00ED3BD2">
                                    <w:pPr>
                                      <w:jc w:val="center"/>
                                      <w:rPr>
                                        <w:rFonts w:ascii="Arial Narrow" w:hAnsi="Arial Narrow"/>
                                        <w:sz w:val="16"/>
                                        <w:szCs w:val="16"/>
                                      </w:rPr>
                                    </w:pPr>
                                    <w:r>
                                      <w:rPr>
                                        <w:rFonts w:ascii="Arial Narrow" w:hAnsi="Arial Narrow"/>
                                        <w:sz w:val="16"/>
                                      </w:rPr>
                                      <w:t>12</w:t>
                                    </w:r>
                                  </w:p>
                                </w:tc>
                                <w:tc>
                                  <w:tcPr>
                                    <w:tcW w:w="294" w:type="dxa"/>
                                    <w:shd w:val="clear" w:color="auto" w:fill="auto"/>
                                    <w:noWrap/>
                                    <w:tcMar>
                                      <w:top w:w="0" w:type="dxa"/>
                                      <w:left w:w="0" w:type="dxa"/>
                                      <w:bottom w:w="0" w:type="dxa"/>
                                      <w:right w:w="28" w:type="dxa"/>
                                    </w:tcMar>
                                    <w:hideMark/>
                                  </w:tcPr>
                                  <w:p w14:paraId="5A984739" w14:textId="77777777" w:rsidR="00ED3BD2" w:rsidRDefault="00ED3BD2">
                                    <w:pPr>
                                      <w:jc w:val="center"/>
                                      <w:rPr>
                                        <w:rFonts w:ascii="Arial Narrow" w:hAnsi="Arial Narrow"/>
                                        <w:sz w:val="16"/>
                                        <w:szCs w:val="16"/>
                                      </w:rPr>
                                    </w:pPr>
                                    <w:r>
                                      <w:rPr>
                                        <w:rFonts w:ascii="Arial Narrow" w:hAnsi="Arial Narrow"/>
                                        <w:sz w:val="16"/>
                                      </w:rPr>
                                      <w:t>15</w:t>
                                    </w:r>
                                  </w:p>
                                </w:tc>
                                <w:tc>
                                  <w:tcPr>
                                    <w:tcW w:w="434" w:type="dxa"/>
                                    <w:shd w:val="clear" w:color="auto" w:fill="auto"/>
                                    <w:noWrap/>
                                    <w:tcMar>
                                      <w:top w:w="0" w:type="dxa"/>
                                      <w:left w:w="0" w:type="dxa"/>
                                      <w:bottom w:w="0" w:type="dxa"/>
                                      <w:right w:w="28" w:type="dxa"/>
                                    </w:tcMar>
                                    <w:hideMark/>
                                  </w:tcPr>
                                  <w:p w14:paraId="1EF13A57" w14:textId="77777777" w:rsidR="00ED3BD2" w:rsidRDefault="00ED3BD2">
                                    <w:pPr>
                                      <w:jc w:val="center"/>
                                      <w:rPr>
                                        <w:rFonts w:ascii="Arial Narrow" w:hAnsi="Arial Narrow"/>
                                        <w:sz w:val="16"/>
                                        <w:szCs w:val="16"/>
                                      </w:rPr>
                                    </w:pPr>
                                    <w:r>
                                      <w:rPr>
                                        <w:rFonts w:ascii="Arial Narrow" w:hAnsi="Arial Narrow"/>
                                        <w:sz w:val="16"/>
                                      </w:rPr>
                                      <w:t>18</w:t>
                                    </w:r>
                                  </w:p>
                                </w:tc>
                                <w:tc>
                                  <w:tcPr>
                                    <w:tcW w:w="322" w:type="dxa"/>
                                    <w:shd w:val="clear" w:color="auto" w:fill="auto"/>
                                    <w:noWrap/>
                                    <w:tcMar>
                                      <w:top w:w="0" w:type="dxa"/>
                                      <w:left w:w="0" w:type="dxa"/>
                                      <w:bottom w:w="0" w:type="dxa"/>
                                      <w:right w:w="28" w:type="dxa"/>
                                    </w:tcMar>
                                    <w:hideMark/>
                                  </w:tcPr>
                                  <w:p w14:paraId="2757CCE9" w14:textId="77777777" w:rsidR="00ED3BD2" w:rsidRDefault="00ED3BD2">
                                    <w:pPr>
                                      <w:jc w:val="center"/>
                                      <w:rPr>
                                        <w:rFonts w:ascii="Arial Narrow" w:hAnsi="Arial Narrow"/>
                                        <w:sz w:val="16"/>
                                        <w:szCs w:val="16"/>
                                      </w:rPr>
                                    </w:pPr>
                                    <w:r>
                                      <w:rPr>
                                        <w:rFonts w:ascii="Arial Narrow" w:hAnsi="Arial Narrow"/>
                                        <w:sz w:val="16"/>
                                      </w:rPr>
                                      <w:t>21</w:t>
                                    </w:r>
                                  </w:p>
                                </w:tc>
                                <w:tc>
                                  <w:tcPr>
                                    <w:tcW w:w="406" w:type="dxa"/>
                                    <w:shd w:val="clear" w:color="auto" w:fill="auto"/>
                                    <w:noWrap/>
                                    <w:tcMar>
                                      <w:top w:w="0" w:type="dxa"/>
                                      <w:left w:w="0" w:type="dxa"/>
                                      <w:bottom w:w="0" w:type="dxa"/>
                                      <w:right w:w="28" w:type="dxa"/>
                                    </w:tcMar>
                                    <w:hideMark/>
                                  </w:tcPr>
                                  <w:p w14:paraId="6E5CCE0C" w14:textId="77777777" w:rsidR="00ED3BD2" w:rsidRDefault="00ED3BD2">
                                    <w:pPr>
                                      <w:jc w:val="center"/>
                                      <w:rPr>
                                        <w:rFonts w:ascii="Arial Narrow" w:hAnsi="Arial Narrow"/>
                                        <w:sz w:val="16"/>
                                        <w:szCs w:val="16"/>
                                      </w:rPr>
                                    </w:pPr>
                                    <w:r>
                                      <w:rPr>
                                        <w:rFonts w:ascii="Arial Narrow" w:hAnsi="Arial Narrow"/>
                                        <w:sz w:val="16"/>
                                      </w:rPr>
                                      <w:t>24</w:t>
                                    </w:r>
                                  </w:p>
                                </w:tc>
                                <w:tc>
                                  <w:tcPr>
                                    <w:tcW w:w="308" w:type="dxa"/>
                                    <w:shd w:val="clear" w:color="auto" w:fill="auto"/>
                                    <w:noWrap/>
                                    <w:tcMar>
                                      <w:top w:w="0" w:type="dxa"/>
                                      <w:left w:w="0" w:type="dxa"/>
                                      <w:bottom w:w="0" w:type="dxa"/>
                                      <w:right w:w="28" w:type="dxa"/>
                                    </w:tcMar>
                                    <w:hideMark/>
                                  </w:tcPr>
                                  <w:p w14:paraId="7959A688" w14:textId="77777777" w:rsidR="00ED3BD2" w:rsidRDefault="00ED3BD2">
                                    <w:pPr>
                                      <w:jc w:val="center"/>
                                      <w:rPr>
                                        <w:rFonts w:ascii="Arial Narrow" w:hAnsi="Arial Narrow"/>
                                        <w:sz w:val="16"/>
                                        <w:szCs w:val="16"/>
                                      </w:rPr>
                                    </w:pPr>
                                    <w:r>
                                      <w:rPr>
                                        <w:rFonts w:ascii="Arial Narrow" w:hAnsi="Arial Narrow"/>
                                        <w:sz w:val="16"/>
                                      </w:rPr>
                                      <w:t>27</w:t>
                                    </w:r>
                                  </w:p>
                                </w:tc>
                                <w:tc>
                                  <w:tcPr>
                                    <w:tcW w:w="378" w:type="dxa"/>
                                    <w:shd w:val="clear" w:color="auto" w:fill="auto"/>
                                    <w:noWrap/>
                                    <w:tcMar>
                                      <w:top w:w="0" w:type="dxa"/>
                                      <w:left w:w="0" w:type="dxa"/>
                                      <w:bottom w:w="0" w:type="dxa"/>
                                      <w:right w:w="28" w:type="dxa"/>
                                    </w:tcMar>
                                    <w:hideMark/>
                                  </w:tcPr>
                                  <w:p w14:paraId="7F569920" w14:textId="77777777" w:rsidR="00ED3BD2" w:rsidRDefault="00ED3BD2">
                                    <w:pPr>
                                      <w:jc w:val="center"/>
                                      <w:rPr>
                                        <w:rFonts w:ascii="Arial Narrow" w:hAnsi="Arial Narrow"/>
                                        <w:sz w:val="16"/>
                                        <w:szCs w:val="16"/>
                                      </w:rPr>
                                    </w:pPr>
                                    <w:r>
                                      <w:rPr>
                                        <w:rFonts w:ascii="Arial Narrow" w:hAnsi="Arial Narrow"/>
                                        <w:sz w:val="16"/>
                                      </w:rPr>
                                      <w:t>30</w:t>
                                    </w:r>
                                  </w:p>
                                </w:tc>
                                <w:tc>
                                  <w:tcPr>
                                    <w:tcW w:w="364" w:type="dxa"/>
                                    <w:shd w:val="clear" w:color="auto" w:fill="auto"/>
                                    <w:noWrap/>
                                    <w:tcMar>
                                      <w:top w:w="0" w:type="dxa"/>
                                      <w:left w:w="0" w:type="dxa"/>
                                      <w:bottom w:w="0" w:type="dxa"/>
                                      <w:right w:w="28" w:type="dxa"/>
                                    </w:tcMar>
                                    <w:hideMark/>
                                  </w:tcPr>
                                  <w:p w14:paraId="383D6C38" w14:textId="77777777" w:rsidR="00ED3BD2" w:rsidRDefault="00ED3BD2">
                                    <w:pPr>
                                      <w:jc w:val="center"/>
                                      <w:rPr>
                                        <w:rFonts w:ascii="Arial Narrow" w:hAnsi="Arial Narrow"/>
                                        <w:sz w:val="16"/>
                                        <w:szCs w:val="16"/>
                                      </w:rPr>
                                    </w:pPr>
                                    <w:r>
                                      <w:rPr>
                                        <w:rFonts w:ascii="Arial Narrow" w:hAnsi="Arial Narrow"/>
                                        <w:sz w:val="16"/>
                                      </w:rPr>
                                      <w:t>33</w:t>
                                    </w:r>
                                  </w:p>
                                </w:tc>
                                <w:tc>
                                  <w:tcPr>
                                    <w:tcW w:w="336" w:type="dxa"/>
                                    <w:shd w:val="clear" w:color="auto" w:fill="auto"/>
                                    <w:noWrap/>
                                    <w:tcMar>
                                      <w:top w:w="0" w:type="dxa"/>
                                      <w:left w:w="0" w:type="dxa"/>
                                      <w:bottom w:w="0" w:type="dxa"/>
                                      <w:right w:w="28" w:type="dxa"/>
                                    </w:tcMar>
                                    <w:hideMark/>
                                  </w:tcPr>
                                  <w:p w14:paraId="276D631B" w14:textId="77777777" w:rsidR="00ED3BD2" w:rsidRDefault="00ED3BD2">
                                    <w:pPr>
                                      <w:jc w:val="center"/>
                                      <w:rPr>
                                        <w:rFonts w:ascii="Arial Narrow" w:hAnsi="Arial Narrow"/>
                                        <w:sz w:val="16"/>
                                        <w:szCs w:val="16"/>
                                      </w:rPr>
                                    </w:pPr>
                                    <w:r>
                                      <w:rPr>
                                        <w:rFonts w:ascii="Arial Narrow" w:hAnsi="Arial Narrow"/>
                                        <w:sz w:val="16"/>
                                      </w:rPr>
                                      <w:t>36</w:t>
                                    </w:r>
                                  </w:p>
                                </w:tc>
                                <w:tc>
                                  <w:tcPr>
                                    <w:tcW w:w="364" w:type="dxa"/>
                                    <w:shd w:val="clear" w:color="auto" w:fill="auto"/>
                                    <w:noWrap/>
                                    <w:tcMar>
                                      <w:top w:w="0" w:type="dxa"/>
                                      <w:left w:w="0" w:type="dxa"/>
                                      <w:bottom w:w="0" w:type="dxa"/>
                                      <w:right w:w="28" w:type="dxa"/>
                                    </w:tcMar>
                                    <w:hideMark/>
                                  </w:tcPr>
                                  <w:p w14:paraId="2A7FD694" w14:textId="77777777" w:rsidR="00ED3BD2" w:rsidRDefault="00ED3BD2">
                                    <w:pPr>
                                      <w:jc w:val="center"/>
                                      <w:rPr>
                                        <w:rFonts w:ascii="Arial Narrow" w:hAnsi="Arial Narrow"/>
                                        <w:sz w:val="16"/>
                                        <w:szCs w:val="16"/>
                                      </w:rPr>
                                    </w:pPr>
                                    <w:r>
                                      <w:rPr>
                                        <w:rFonts w:ascii="Arial Narrow" w:hAnsi="Arial Narrow"/>
                                        <w:sz w:val="16"/>
                                      </w:rPr>
                                      <w:t>39</w:t>
                                    </w:r>
                                  </w:p>
                                </w:tc>
                              </w:tr>
                            </w:tbl>
                            <w:p w14:paraId="13B1D812" w14:textId="77777777" w:rsidR="00ED3BD2" w:rsidRDefault="00ED3BD2">
                              <w:pPr>
                                <w:jc w:val="right"/>
                                <w:rPr>
                                  <w:rFonts w:ascii="Arial Narrow" w:hAnsi="Arial Narrow"/>
                                  <w:sz w:val="16"/>
                                  <w:szCs w:val="16"/>
                                  <w:lang w:val="es-ES"/>
                                </w:rPr>
                              </w:pPr>
                            </w:p>
                          </w:txbxContent>
                        </wps:txbx>
                        <wps:bodyPr rot="0" vert="horz" wrap="square" lIns="18000" tIns="18000" rIns="18000" bIns="18000" anchor="t" anchorCtr="0" upright="1">
                          <a:noAutofit/>
                        </wps:bodyPr>
                      </wps:wsp>
                      <wps:wsp>
                        <wps:cNvPr id="13" name="Text Box 338"/>
                        <wps:cNvSpPr txBox="1">
                          <a:spLocks noChangeArrowheads="1"/>
                        </wps:cNvSpPr>
                        <wps:spPr bwMode="auto">
                          <a:xfrm>
                            <a:off x="3177" y="11508"/>
                            <a:ext cx="494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dxa"/>
                                <w:tblLayout w:type="fixed"/>
                                <w:tblCellMar>
                                  <w:left w:w="0" w:type="dxa"/>
                                  <w:right w:w="0" w:type="dxa"/>
                                </w:tblCellMar>
                                <w:tblLook w:val="04A0" w:firstRow="1" w:lastRow="0" w:firstColumn="1" w:lastColumn="0" w:noHBand="0" w:noVBand="1"/>
                              </w:tblPr>
                              <w:tblGrid>
                                <w:gridCol w:w="357"/>
                                <w:gridCol w:w="357"/>
                                <w:gridCol w:w="357"/>
                                <w:gridCol w:w="357"/>
                                <w:gridCol w:w="357"/>
                                <w:gridCol w:w="357"/>
                                <w:gridCol w:w="357"/>
                                <w:gridCol w:w="357"/>
                                <w:gridCol w:w="357"/>
                                <w:gridCol w:w="357"/>
                                <w:gridCol w:w="357"/>
                                <w:gridCol w:w="357"/>
                                <w:gridCol w:w="357"/>
                                <w:gridCol w:w="357"/>
                              </w:tblGrid>
                              <w:tr w:rsidR="00ED3BD2" w14:paraId="1AE5278B" w14:textId="77777777">
                                <w:trPr>
                                  <w:trHeight w:val="184"/>
                                </w:trPr>
                                <w:tc>
                                  <w:tcPr>
                                    <w:tcW w:w="357" w:type="dxa"/>
                                    <w:shd w:val="clear" w:color="auto" w:fill="auto"/>
                                    <w:noWrap/>
                                    <w:hideMark/>
                                  </w:tcPr>
                                  <w:p w14:paraId="235A1756" w14:textId="77777777" w:rsidR="00ED3BD2" w:rsidRDefault="00ED3BD2">
                                    <w:pPr>
                                      <w:jc w:val="center"/>
                                      <w:rPr>
                                        <w:rFonts w:ascii="Arial Narrow" w:hAnsi="Arial Narrow"/>
                                        <w:sz w:val="16"/>
                                        <w:szCs w:val="16"/>
                                      </w:rPr>
                                    </w:pPr>
                                    <w:r>
                                      <w:rPr>
                                        <w:rFonts w:ascii="Arial Narrow" w:hAnsi="Arial Narrow"/>
                                        <w:sz w:val="16"/>
                                      </w:rPr>
                                      <w:t>859</w:t>
                                    </w:r>
                                  </w:p>
                                </w:tc>
                                <w:tc>
                                  <w:tcPr>
                                    <w:tcW w:w="357" w:type="dxa"/>
                                    <w:shd w:val="clear" w:color="auto" w:fill="auto"/>
                                    <w:noWrap/>
                                    <w:tcMar>
                                      <w:top w:w="0" w:type="dxa"/>
                                      <w:left w:w="0" w:type="dxa"/>
                                      <w:bottom w:w="0" w:type="dxa"/>
                                      <w:right w:w="28" w:type="dxa"/>
                                    </w:tcMar>
                                    <w:hideMark/>
                                  </w:tcPr>
                                  <w:p w14:paraId="523DF743" w14:textId="77777777" w:rsidR="00ED3BD2" w:rsidRDefault="00ED3BD2">
                                    <w:pPr>
                                      <w:jc w:val="center"/>
                                      <w:rPr>
                                        <w:rFonts w:ascii="Arial Narrow" w:hAnsi="Arial Narrow"/>
                                        <w:sz w:val="16"/>
                                        <w:szCs w:val="16"/>
                                      </w:rPr>
                                    </w:pPr>
                                    <w:r>
                                      <w:rPr>
                                        <w:rFonts w:ascii="Arial Narrow" w:hAnsi="Arial Narrow"/>
                                        <w:sz w:val="16"/>
                                      </w:rPr>
                                      <w:t>583</w:t>
                                    </w:r>
                                  </w:p>
                                </w:tc>
                                <w:tc>
                                  <w:tcPr>
                                    <w:tcW w:w="357" w:type="dxa"/>
                                    <w:shd w:val="clear" w:color="auto" w:fill="auto"/>
                                    <w:noWrap/>
                                    <w:tcMar>
                                      <w:top w:w="0" w:type="dxa"/>
                                      <w:left w:w="0" w:type="dxa"/>
                                      <w:bottom w:w="0" w:type="dxa"/>
                                      <w:right w:w="28" w:type="dxa"/>
                                    </w:tcMar>
                                    <w:hideMark/>
                                  </w:tcPr>
                                  <w:p w14:paraId="2E43A7F2" w14:textId="77777777" w:rsidR="00ED3BD2" w:rsidRDefault="00ED3BD2">
                                    <w:pPr>
                                      <w:jc w:val="center"/>
                                      <w:rPr>
                                        <w:rFonts w:ascii="Arial Narrow" w:hAnsi="Arial Narrow"/>
                                        <w:sz w:val="16"/>
                                        <w:szCs w:val="16"/>
                                      </w:rPr>
                                    </w:pPr>
                                    <w:r>
                                      <w:rPr>
                                        <w:rFonts w:ascii="Arial Narrow" w:hAnsi="Arial Narrow"/>
                                        <w:sz w:val="16"/>
                                      </w:rPr>
                                      <w:t>453</w:t>
                                    </w:r>
                                  </w:p>
                                </w:tc>
                                <w:tc>
                                  <w:tcPr>
                                    <w:tcW w:w="357" w:type="dxa"/>
                                    <w:shd w:val="clear" w:color="auto" w:fill="auto"/>
                                    <w:noWrap/>
                                    <w:tcMar>
                                      <w:top w:w="0" w:type="dxa"/>
                                      <w:left w:w="0" w:type="dxa"/>
                                      <w:bottom w:w="0" w:type="dxa"/>
                                      <w:right w:w="28" w:type="dxa"/>
                                    </w:tcMar>
                                    <w:hideMark/>
                                  </w:tcPr>
                                  <w:p w14:paraId="748ECA40" w14:textId="77777777" w:rsidR="00ED3BD2" w:rsidRDefault="00ED3BD2">
                                    <w:pPr>
                                      <w:jc w:val="center"/>
                                      <w:rPr>
                                        <w:rFonts w:ascii="Arial Narrow" w:hAnsi="Arial Narrow"/>
                                        <w:sz w:val="16"/>
                                        <w:szCs w:val="16"/>
                                      </w:rPr>
                                    </w:pPr>
                                    <w:r>
                                      <w:rPr>
                                        <w:rFonts w:ascii="Arial Narrow" w:hAnsi="Arial Narrow"/>
                                        <w:sz w:val="16"/>
                                      </w:rPr>
                                      <w:t>370</w:t>
                                    </w:r>
                                  </w:p>
                                </w:tc>
                                <w:tc>
                                  <w:tcPr>
                                    <w:tcW w:w="357" w:type="dxa"/>
                                    <w:shd w:val="clear" w:color="auto" w:fill="auto"/>
                                    <w:noWrap/>
                                    <w:tcMar>
                                      <w:top w:w="0" w:type="dxa"/>
                                      <w:left w:w="0" w:type="dxa"/>
                                      <w:bottom w:w="0" w:type="dxa"/>
                                      <w:right w:w="57" w:type="dxa"/>
                                    </w:tcMar>
                                    <w:hideMark/>
                                  </w:tcPr>
                                  <w:p w14:paraId="24F1E333" w14:textId="77777777" w:rsidR="00ED3BD2" w:rsidRDefault="00ED3BD2">
                                    <w:pPr>
                                      <w:jc w:val="center"/>
                                      <w:rPr>
                                        <w:rFonts w:ascii="Arial Narrow" w:hAnsi="Arial Narrow"/>
                                        <w:sz w:val="16"/>
                                        <w:szCs w:val="16"/>
                                      </w:rPr>
                                    </w:pPr>
                                    <w:r>
                                      <w:rPr>
                                        <w:rFonts w:ascii="Arial Narrow" w:hAnsi="Arial Narrow"/>
                                        <w:sz w:val="16"/>
                                      </w:rPr>
                                      <w:t>303</w:t>
                                    </w:r>
                                  </w:p>
                                </w:tc>
                                <w:tc>
                                  <w:tcPr>
                                    <w:tcW w:w="357" w:type="dxa"/>
                                    <w:shd w:val="clear" w:color="auto" w:fill="auto"/>
                                    <w:noWrap/>
                                    <w:tcMar>
                                      <w:top w:w="0" w:type="dxa"/>
                                      <w:left w:w="0" w:type="dxa"/>
                                      <w:bottom w:w="0" w:type="dxa"/>
                                      <w:right w:w="57" w:type="dxa"/>
                                    </w:tcMar>
                                    <w:hideMark/>
                                  </w:tcPr>
                                  <w:p w14:paraId="6EA5EF5F" w14:textId="77777777" w:rsidR="00ED3BD2" w:rsidRDefault="00ED3BD2">
                                    <w:pPr>
                                      <w:jc w:val="center"/>
                                      <w:rPr>
                                        <w:rFonts w:ascii="Arial Narrow" w:hAnsi="Arial Narrow"/>
                                        <w:sz w:val="16"/>
                                        <w:szCs w:val="16"/>
                                      </w:rPr>
                                    </w:pPr>
                                    <w:r>
                                      <w:rPr>
                                        <w:rFonts w:ascii="Arial Narrow" w:hAnsi="Arial Narrow"/>
                                        <w:sz w:val="16"/>
                                      </w:rPr>
                                      <w:t>243</w:t>
                                    </w:r>
                                  </w:p>
                                </w:tc>
                                <w:tc>
                                  <w:tcPr>
                                    <w:tcW w:w="357" w:type="dxa"/>
                                    <w:shd w:val="clear" w:color="auto" w:fill="auto"/>
                                    <w:noWrap/>
                                    <w:tcMar>
                                      <w:top w:w="0" w:type="dxa"/>
                                      <w:left w:w="0" w:type="dxa"/>
                                      <w:bottom w:w="0" w:type="dxa"/>
                                      <w:right w:w="57" w:type="dxa"/>
                                    </w:tcMar>
                                    <w:hideMark/>
                                  </w:tcPr>
                                  <w:p w14:paraId="6EDCF32A" w14:textId="77777777" w:rsidR="00ED3BD2" w:rsidRDefault="00ED3BD2">
                                    <w:pPr>
                                      <w:jc w:val="center"/>
                                      <w:rPr>
                                        <w:rFonts w:ascii="Arial Narrow" w:hAnsi="Arial Narrow"/>
                                        <w:sz w:val="16"/>
                                        <w:szCs w:val="16"/>
                                      </w:rPr>
                                    </w:pPr>
                                    <w:r>
                                      <w:rPr>
                                        <w:rFonts w:ascii="Arial Narrow" w:hAnsi="Arial Narrow"/>
                                        <w:sz w:val="16"/>
                                      </w:rPr>
                                      <w:t>197</w:t>
                                    </w:r>
                                  </w:p>
                                </w:tc>
                                <w:tc>
                                  <w:tcPr>
                                    <w:tcW w:w="357" w:type="dxa"/>
                                    <w:shd w:val="clear" w:color="auto" w:fill="auto"/>
                                    <w:noWrap/>
                                    <w:tcMar>
                                      <w:top w:w="0" w:type="dxa"/>
                                      <w:left w:w="0" w:type="dxa"/>
                                      <w:bottom w:w="0" w:type="dxa"/>
                                      <w:right w:w="57" w:type="dxa"/>
                                    </w:tcMar>
                                    <w:hideMark/>
                                  </w:tcPr>
                                  <w:p w14:paraId="2D698294" w14:textId="77777777" w:rsidR="00ED3BD2" w:rsidRDefault="00ED3BD2">
                                    <w:pPr>
                                      <w:jc w:val="center"/>
                                      <w:rPr>
                                        <w:rFonts w:ascii="Arial Narrow" w:hAnsi="Arial Narrow"/>
                                        <w:sz w:val="16"/>
                                        <w:szCs w:val="16"/>
                                      </w:rPr>
                                    </w:pPr>
                                    <w:r>
                                      <w:rPr>
                                        <w:rFonts w:ascii="Arial Narrow" w:hAnsi="Arial Narrow"/>
                                        <w:sz w:val="16"/>
                                      </w:rPr>
                                      <w:t>160</w:t>
                                    </w:r>
                                  </w:p>
                                </w:tc>
                                <w:tc>
                                  <w:tcPr>
                                    <w:tcW w:w="357" w:type="dxa"/>
                                    <w:shd w:val="clear" w:color="auto" w:fill="auto"/>
                                    <w:noWrap/>
                                    <w:tcMar>
                                      <w:top w:w="0" w:type="dxa"/>
                                      <w:left w:w="0" w:type="dxa"/>
                                      <w:bottom w:w="0" w:type="dxa"/>
                                      <w:right w:w="57" w:type="dxa"/>
                                    </w:tcMar>
                                    <w:hideMark/>
                                  </w:tcPr>
                                  <w:p w14:paraId="43C32608" w14:textId="77777777" w:rsidR="00ED3BD2" w:rsidRDefault="00ED3BD2">
                                    <w:pPr>
                                      <w:jc w:val="center"/>
                                      <w:rPr>
                                        <w:rFonts w:ascii="Arial Narrow" w:hAnsi="Arial Narrow"/>
                                        <w:sz w:val="16"/>
                                        <w:szCs w:val="16"/>
                                      </w:rPr>
                                    </w:pPr>
                                    <w:r>
                                      <w:rPr>
                                        <w:rFonts w:ascii="Arial Narrow" w:hAnsi="Arial Narrow"/>
                                        <w:sz w:val="16"/>
                                      </w:rPr>
                                      <w:t>127</w:t>
                                    </w:r>
                                  </w:p>
                                </w:tc>
                                <w:tc>
                                  <w:tcPr>
                                    <w:tcW w:w="357" w:type="dxa"/>
                                    <w:shd w:val="clear" w:color="auto" w:fill="auto"/>
                                    <w:noWrap/>
                                    <w:tcMar>
                                      <w:top w:w="0" w:type="dxa"/>
                                      <w:left w:w="0" w:type="dxa"/>
                                      <w:bottom w:w="0" w:type="dxa"/>
                                      <w:right w:w="57" w:type="dxa"/>
                                    </w:tcMar>
                                    <w:hideMark/>
                                  </w:tcPr>
                                  <w:p w14:paraId="3096D893" w14:textId="77777777" w:rsidR="00ED3BD2" w:rsidRDefault="00ED3BD2">
                                    <w:pPr>
                                      <w:jc w:val="center"/>
                                      <w:rPr>
                                        <w:rFonts w:ascii="Arial Narrow" w:hAnsi="Arial Narrow"/>
                                        <w:sz w:val="16"/>
                                        <w:szCs w:val="16"/>
                                      </w:rPr>
                                    </w:pPr>
                                    <w:r>
                                      <w:rPr>
                                        <w:rFonts w:ascii="Arial Narrow" w:hAnsi="Arial Narrow"/>
                                        <w:sz w:val="16"/>
                                      </w:rPr>
                                      <w:t>99</w:t>
                                    </w:r>
                                  </w:p>
                                </w:tc>
                                <w:tc>
                                  <w:tcPr>
                                    <w:tcW w:w="357" w:type="dxa"/>
                                    <w:shd w:val="clear" w:color="auto" w:fill="auto"/>
                                    <w:noWrap/>
                                    <w:tcMar>
                                      <w:top w:w="0" w:type="dxa"/>
                                      <w:left w:w="0" w:type="dxa"/>
                                      <w:bottom w:w="0" w:type="dxa"/>
                                      <w:right w:w="28" w:type="dxa"/>
                                    </w:tcMar>
                                    <w:hideMark/>
                                  </w:tcPr>
                                  <w:p w14:paraId="25FF46D0" w14:textId="77777777" w:rsidR="00ED3BD2" w:rsidRDefault="00ED3BD2">
                                    <w:pPr>
                                      <w:jc w:val="center"/>
                                      <w:rPr>
                                        <w:rFonts w:ascii="Arial Narrow" w:hAnsi="Arial Narrow"/>
                                        <w:sz w:val="16"/>
                                        <w:szCs w:val="16"/>
                                      </w:rPr>
                                    </w:pPr>
                                    <w:r>
                                      <w:rPr>
                                        <w:rFonts w:ascii="Arial Narrow" w:hAnsi="Arial Narrow"/>
                                        <w:sz w:val="16"/>
                                      </w:rPr>
                                      <w:t>77</w:t>
                                    </w:r>
                                  </w:p>
                                </w:tc>
                                <w:tc>
                                  <w:tcPr>
                                    <w:tcW w:w="357" w:type="dxa"/>
                                    <w:shd w:val="clear" w:color="auto" w:fill="auto"/>
                                    <w:noWrap/>
                                    <w:tcMar>
                                      <w:top w:w="0" w:type="dxa"/>
                                      <w:left w:w="0" w:type="dxa"/>
                                      <w:bottom w:w="0" w:type="dxa"/>
                                      <w:right w:w="28" w:type="dxa"/>
                                    </w:tcMar>
                                    <w:hideMark/>
                                  </w:tcPr>
                                  <w:p w14:paraId="4D4C5102" w14:textId="77777777" w:rsidR="00ED3BD2" w:rsidRDefault="00ED3BD2">
                                    <w:pPr>
                                      <w:jc w:val="center"/>
                                      <w:rPr>
                                        <w:rFonts w:ascii="Arial Narrow" w:hAnsi="Arial Narrow"/>
                                        <w:sz w:val="16"/>
                                        <w:szCs w:val="16"/>
                                      </w:rPr>
                                    </w:pPr>
                                    <w:r>
                                      <w:rPr>
                                        <w:rFonts w:ascii="Arial Narrow" w:hAnsi="Arial Narrow"/>
                                        <w:sz w:val="16"/>
                                      </w:rPr>
                                      <w:t>50</w:t>
                                    </w:r>
                                  </w:p>
                                </w:tc>
                                <w:tc>
                                  <w:tcPr>
                                    <w:tcW w:w="357" w:type="dxa"/>
                                    <w:shd w:val="clear" w:color="auto" w:fill="auto"/>
                                    <w:noWrap/>
                                    <w:tcMar>
                                      <w:top w:w="0" w:type="dxa"/>
                                      <w:left w:w="0" w:type="dxa"/>
                                      <w:bottom w:w="0" w:type="dxa"/>
                                      <w:right w:w="28" w:type="dxa"/>
                                    </w:tcMar>
                                    <w:hideMark/>
                                  </w:tcPr>
                                  <w:p w14:paraId="03CCA374" w14:textId="77777777" w:rsidR="00ED3BD2" w:rsidRDefault="00ED3BD2">
                                    <w:pPr>
                                      <w:jc w:val="center"/>
                                      <w:rPr>
                                        <w:rFonts w:ascii="Arial Narrow" w:hAnsi="Arial Narrow"/>
                                        <w:sz w:val="16"/>
                                        <w:szCs w:val="16"/>
                                      </w:rPr>
                                    </w:pPr>
                                    <w:r>
                                      <w:rPr>
                                        <w:rFonts w:ascii="Arial Narrow" w:hAnsi="Arial Narrow"/>
                                        <w:sz w:val="16"/>
                                      </w:rPr>
                                      <w:t>35</w:t>
                                    </w:r>
                                  </w:p>
                                </w:tc>
                                <w:tc>
                                  <w:tcPr>
                                    <w:tcW w:w="357" w:type="dxa"/>
                                    <w:shd w:val="clear" w:color="auto" w:fill="auto"/>
                                    <w:noWrap/>
                                    <w:tcMar>
                                      <w:top w:w="0" w:type="dxa"/>
                                      <w:left w:w="0" w:type="dxa"/>
                                      <w:bottom w:w="0" w:type="dxa"/>
                                      <w:right w:w="28" w:type="dxa"/>
                                    </w:tcMar>
                                    <w:hideMark/>
                                  </w:tcPr>
                                  <w:p w14:paraId="5CA757EE" w14:textId="77777777" w:rsidR="00ED3BD2" w:rsidRDefault="00ED3BD2">
                                    <w:pPr>
                                      <w:jc w:val="center"/>
                                      <w:rPr>
                                        <w:rFonts w:ascii="Arial Narrow" w:hAnsi="Arial Narrow"/>
                                        <w:sz w:val="16"/>
                                        <w:szCs w:val="16"/>
                                      </w:rPr>
                                    </w:pPr>
                                    <w:r>
                                      <w:rPr>
                                        <w:rFonts w:ascii="Arial Narrow" w:hAnsi="Arial Narrow"/>
                                        <w:sz w:val="16"/>
                                      </w:rPr>
                                      <w:t>22</w:t>
                                    </w:r>
                                  </w:p>
                                </w:tc>
                              </w:tr>
                              <w:tr w:rsidR="00ED3BD2" w14:paraId="0196C424" w14:textId="77777777">
                                <w:trPr>
                                  <w:trHeight w:val="184"/>
                                </w:trPr>
                                <w:tc>
                                  <w:tcPr>
                                    <w:tcW w:w="357" w:type="dxa"/>
                                    <w:shd w:val="clear" w:color="auto" w:fill="auto"/>
                                    <w:noWrap/>
                                    <w:hideMark/>
                                  </w:tcPr>
                                  <w:p w14:paraId="642AD06B" w14:textId="77777777" w:rsidR="00ED3BD2" w:rsidRDefault="00ED3BD2">
                                    <w:pPr>
                                      <w:jc w:val="center"/>
                                      <w:rPr>
                                        <w:rFonts w:ascii="Arial Narrow" w:hAnsi="Arial Narrow"/>
                                        <w:sz w:val="16"/>
                                        <w:szCs w:val="16"/>
                                      </w:rPr>
                                    </w:pPr>
                                    <w:r>
                                      <w:rPr>
                                        <w:rFonts w:ascii="Arial Narrow" w:hAnsi="Arial Narrow"/>
                                        <w:sz w:val="16"/>
                                      </w:rPr>
                                      <w:t>859</w:t>
                                    </w:r>
                                  </w:p>
                                </w:tc>
                                <w:tc>
                                  <w:tcPr>
                                    <w:tcW w:w="357" w:type="dxa"/>
                                    <w:shd w:val="clear" w:color="auto" w:fill="auto"/>
                                    <w:noWrap/>
                                    <w:tcMar>
                                      <w:top w:w="0" w:type="dxa"/>
                                      <w:left w:w="0" w:type="dxa"/>
                                      <w:bottom w:w="0" w:type="dxa"/>
                                      <w:right w:w="28" w:type="dxa"/>
                                    </w:tcMar>
                                    <w:hideMark/>
                                  </w:tcPr>
                                  <w:p w14:paraId="598A794D" w14:textId="77777777" w:rsidR="00ED3BD2" w:rsidRDefault="00ED3BD2">
                                    <w:pPr>
                                      <w:jc w:val="center"/>
                                      <w:rPr>
                                        <w:rFonts w:ascii="Arial Narrow" w:hAnsi="Arial Narrow"/>
                                        <w:sz w:val="16"/>
                                        <w:szCs w:val="16"/>
                                      </w:rPr>
                                    </w:pPr>
                                    <w:r>
                                      <w:rPr>
                                        <w:rFonts w:ascii="Arial Narrow" w:hAnsi="Arial Narrow"/>
                                        <w:sz w:val="16"/>
                                      </w:rPr>
                                      <w:t>595</w:t>
                                    </w:r>
                                  </w:p>
                                </w:tc>
                                <w:tc>
                                  <w:tcPr>
                                    <w:tcW w:w="357" w:type="dxa"/>
                                    <w:shd w:val="clear" w:color="auto" w:fill="auto"/>
                                    <w:noWrap/>
                                    <w:tcMar>
                                      <w:top w:w="0" w:type="dxa"/>
                                      <w:left w:w="0" w:type="dxa"/>
                                      <w:bottom w:w="0" w:type="dxa"/>
                                      <w:right w:w="28" w:type="dxa"/>
                                    </w:tcMar>
                                    <w:hideMark/>
                                  </w:tcPr>
                                  <w:p w14:paraId="305C7669" w14:textId="77777777" w:rsidR="00ED3BD2" w:rsidRDefault="00ED3BD2">
                                    <w:pPr>
                                      <w:jc w:val="center"/>
                                      <w:rPr>
                                        <w:rFonts w:ascii="Arial Narrow" w:hAnsi="Arial Narrow"/>
                                        <w:sz w:val="16"/>
                                        <w:szCs w:val="16"/>
                                      </w:rPr>
                                    </w:pPr>
                                    <w:r>
                                      <w:rPr>
                                        <w:rFonts w:ascii="Arial Narrow" w:hAnsi="Arial Narrow"/>
                                        <w:sz w:val="16"/>
                                      </w:rPr>
                                      <w:t>450</w:t>
                                    </w:r>
                                  </w:p>
                                </w:tc>
                                <w:tc>
                                  <w:tcPr>
                                    <w:tcW w:w="357" w:type="dxa"/>
                                    <w:shd w:val="clear" w:color="auto" w:fill="auto"/>
                                    <w:noWrap/>
                                    <w:tcMar>
                                      <w:top w:w="0" w:type="dxa"/>
                                      <w:left w:w="0" w:type="dxa"/>
                                      <w:bottom w:w="0" w:type="dxa"/>
                                      <w:right w:w="28" w:type="dxa"/>
                                    </w:tcMar>
                                    <w:hideMark/>
                                  </w:tcPr>
                                  <w:p w14:paraId="66376226" w14:textId="77777777" w:rsidR="00ED3BD2" w:rsidRDefault="00ED3BD2">
                                    <w:pPr>
                                      <w:jc w:val="center"/>
                                      <w:rPr>
                                        <w:rFonts w:ascii="Arial Narrow" w:hAnsi="Arial Narrow"/>
                                        <w:sz w:val="16"/>
                                        <w:szCs w:val="16"/>
                                      </w:rPr>
                                    </w:pPr>
                                    <w:r>
                                      <w:rPr>
                                        <w:rFonts w:ascii="Arial Narrow" w:hAnsi="Arial Narrow"/>
                                        <w:sz w:val="16"/>
                                      </w:rPr>
                                      <w:t>361</w:t>
                                    </w:r>
                                  </w:p>
                                </w:tc>
                                <w:tc>
                                  <w:tcPr>
                                    <w:tcW w:w="357" w:type="dxa"/>
                                    <w:shd w:val="clear" w:color="auto" w:fill="auto"/>
                                    <w:noWrap/>
                                    <w:tcMar>
                                      <w:top w:w="0" w:type="dxa"/>
                                      <w:left w:w="0" w:type="dxa"/>
                                      <w:bottom w:w="0" w:type="dxa"/>
                                      <w:right w:w="57" w:type="dxa"/>
                                    </w:tcMar>
                                    <w:hideMark/>
                                  </w:tcPr>
                                  <w:p w14:paraId="75BD3AFF" w14:textId="77777777" w:rsidR="00ED3BD2" w:rsidRDefault="00ED3BD2">
                                    <w:pPr>
                                      <w:jc w:val="center"/>
                                      <w:rPr>
                                        <w:rFonts w:ascii="Arial Narrow" w:hAnsi="Arial Narrow"/>
                                        <w:sz w:val="16"/>
                                        <w:szCs w:val="16"/>
                                      </w:rPr>
                                    </w:pPr>
                                    <w:r>
                                      <w:rPr>
                                        <w:rFonts w:ascii="Arial Narrow" w:hAnsi="Arial Narrow"/>
                                        <w:sz w:val="16"/>
                                      </w:rPr>
                                      <w:t>288</w:t>
                                    </w:r>
                                  </w:p>
                                </w:tc>
                                <w:tc>
                                  <w:tcPr>
                                    <w:tcW w:w="357" w:type="dxa"/>
                                    <w:shd w:val="clear" w:color="auto" w:fill="auto"/>
                                    <w:noWrap/>
                                    <w:tcMar>
                                      <w:top w:w="0" w:type="dxa"/>
                                      <w:left w:w="0" w:type="dxa"/>
                                      <w:bottom w:w="0" w:type="dxa"/>
                                      <w:right w:w="57" w:type="dxa"/>
                                    </w:tcMar>
                                    <w:hideMark/>
                                  </w:tcPr>
                                  <w:p w14:paraId="778D37C1" w14:textId="77777777" w:rsidR="00ED3BD2" w:rsidRDefault="00ED3BD2">
                                    <w:pPr>
                                      <w:jc w:val="center"/>
                                      <w:rPr>
                                        <w:rFonts w:ascii="Arial Narrow" w:hAnsi="Arial Narrow"/>
                                        <w:sz w:val="16"/>
                                        <w:szCs w:val="16"/>
                                      </w:rPr>
                                    </w:pPr>
                                    <w:r>
                                      <w:rPr>
                                        <w:rFonts w:ascii="Arial Narrow" w:hAnsi="Arial Narrow"/>
                                        <w:sz w:val="16"/>
                                      </w:rPr>
                                      <w:t>239</w:t>
                                    </w:r>
                                  </w:p>
                                </w:tc>
                                <w:tc>
                                  <w:tcPr>
                                    <w:tcW w:w="357" w:type="dxa"/>
                                    <w:shd w:val="clear" w:color="auto" w:fill="auto"/>
                                    <w:noWrap/>
                                    <w:tcMar>
                                      <w:top w:w="0" w:type="dxa"/>
                                      <w:left w:w="0" w:type="dxa"/>
                                      <w:bottom w:w="0" w:type="dxa"/>
                                      <w:right w:w="57" w:type="dxa"/>
                                    </w:tcMar>
                                    <w:hideMark/>
                                  </w:tcPr>
                                  <w:p w14:paraId="7FA0CF56" w14:textId="77777777" w:rsidR="00ED3BD2" w:rsidRDefault="00ED3BD2">
                                    <w:pPr>
                                      <w:jc w:val="center"/>
                                      <w:rPr>
                                        <w:rFonts w:ascii="Arial Narrow" w:hAnsi="Arial Narrow"/>
                                        <w:sz w:val="16"/>
                                        <w:szCs w:val="16"/>
                                      </w:rPr>
                                    </w:pPr>
                                    <w:r>
                                      <w:rPr>
                                        <w:rFonts w:ascii="Arial Narrow" w:hAnsi="Arial Narrow"/>
                                        <w:sz w:val="16"/>
                                      </w:rPr>
                                      <w:t>190</w:t>
                                    </w:r>
                                  </w:p>
                                </w:tc>
                                <w:tc>
                                  <w:tcPr>
                                    <w:tcW w:w="357" w:type="dxa"/>
                                    <w:shd w:val="clear" w:color="auto" w:fill="auto"/>
                                    <w:noWrap/>
                                    <w:tcMar>
                                      <w:top w:w="0" w:type="dxa"/>
                                      <w:left w:w="0" w:type="dxa"/>
                                      <w:bottom w:w="0" w:type="dxa"/>
                                      <w:right w:w="57" w:type="dxa"/>
                                    </w:tcMar>
                                    <w:hideMark/>
                                  </w:tcPr>
                                  <w:p w14:paraId="573F098E" w14:textId="77777777" w:rsidR="00ED3BD2" w:rsidRDefault="00ED3BD2">
                                    <w:pPr>
                                      <w:jc w:val="center"/>
                                      <w:rPr>
                                        <w:rFonts w:ascii="Arial Narrow" w:hAnsi="Arial Narrow"/>
                                        <w:sz w:val="16"/>
                                        <w:szCs w:val="16"/>
                                      </w:rPr>
                                    </w:pPr>
                                    <w:r>
                                      <w:rPr>
                                        <w:rFonts w:ascii="Arial Narrow" w:hAnsi="Arial Narrow"/>
                                        <w:sz w:val="16"/>
                                      </w:rPr>
                                      <w:t>152</w:t>
                                    </w:r>
                                  </w:p>
                                </w:tc>
                                <w:tc>
                                  <w:tcPr>
                                    <w:tcW w:w="357" w:type="dxa"/>
                                    <w:shd w:val="clear" w:color="auto" w:fill="auto"/>
                                    <w:noWrap/>
                                    <w:tcMar>
                                      <w:top w:w="0" w:type="dxa"/>
                                      <w:left w:w="0" w:type="dxa"/>
                                      <w:bottom w:w="0" w:type="dxa"/>
                                      <w:right w:w="57" w:type="dxa"/>
                                    </w:tcMar>
                                    <w:hideMark/>
                                  </w:tcPr>
                                  <w:p w14:paraId="285E7B68" w14:textId="77777777" w:rsidR="00ED3BD2" w:rsidRDefault="00ED3BD2">
                                    <w:pPr>
                                      <w:jc w:val="center"/>
                                      <w:rPr>
                                        <w:rFonts w:ascii="Arial Narrow" w:hAnsi="Arial Narrow"/>
                                        <w:sz w:val="16"/>
                                        <w:szCs w:val="16"/>
                                      </w:rPr>
                                    </w:pPr>
                                    <w:r>
                                      <w:rPr>
                                        <w:rFonts w:ascii="Arial Narrow" w:hAnsi="Arial Narrow"/>
                                        <w:sz w:val="16"/>
                                      </w:rPr>
                                      <w:t>125</w:t>
                                    </w:r>
                                  </w:p>
                                </w:tc>
                                <w:tc>
                                  <w:tcPr>
                                    <w:tcW w:w="357" w:type="dxa"/>
                                    <w:shd w:val="clear" w:color="auto" w:fill="auto"/>
                                    <w:noWrap/>
                                    <w:tcMar>
                                      <w:top w:w="0" w:type="dxa"/>
                                      <w:left w:w="0" w:type="dxa"/>
                                      <w:bottom w:w="0" w:type="dxa"/>
                                      <w:right w:w="57" w:type="dxa"/>
                                    </w:tcMar>
                                    <w:hideMark/>
                                  </w:tcPr>
                                  <w:p w14:paraId="4BB1110F" w14:textId="77777777" w:rsidR="00ED3BD2" w:rsidRDefault="00ED3BD2">
                                    <w:pPr>
                                      <w:jc w:val="center"/>
                                      <w:rPr>
                                        <w:rFonts w:ascii="Arial Narrow" w:hAnsi="Arial Narrow"/>
                                        <w:sz w:val="16"/>
                                        <w:szCs w:val="16"/>
                                      </w:rPr>
                                    </w:pPr>
                                    <w:r>
                                      <w:rPr>
                                        <w:rFonts w:ascii="Arial Narrow" w:hAnsi="Arial Narrow"/>
                                        <w:sz w:val="16"/>
                                      </w:rPr>
                                      <w:t>95</w:t>
                                    </w:r>
                                  </w:p>
                                </w:tc>
                                <w:tc>
                                  <w:tcPr>
                                    <w:tcW w:w="357" w:type="dxa"/>
                                    <w:shd w:val="clear" w:color="auto" w:fill="auto"/>
                                    <w:noWrap/>
                                    <w:tcMar>
                                      <w:top w:w="0" w:type="dxa"/>
                                      <w:left w:w="0" w:type="dxa"/>
                                      <w:bottom w:w="0" w:type="dxa"/>
                                      <w:right w:w="28" w:type="dxa"/>
                                    </w:tcMar>
                                    <w:hideMark/>
                                  </w:tcPr>
                                  <w:p w14:paraId="62E842D7" w14:textId="77777777" w:rsidR="00ED3BD2" w:rsidRDefault="00ED3BD2">
                                    <w:pPr>
                                      <w:jc w:val="center"/>
                                      <w:rPr>
                                        <w:rFonts w:ascii="Arial Narrow" w:hAnsi="Arial Narrow"/>
                                        <w:sz w:val="16"/>
                                        <w:szCs w:val="16"/>
                                      </w:rPr>
                                    </w:pPr>
                                    <w:r>
                                      <w:rPr>
                                        <w:rFonts w:ascii="Arial Narrow" w:hAnsi="Arial Narrow"/>
                                        <w:sz w:val="16"/>
                                      </w:rPr>
                                      <w:t>69</w:t>
                                    </w:r>
                                  </w:p>
                                </w:tc>
                                <w:tc>
                                  <w:tcPr>
                                    <w:tcW w:w="357" w:type="dxa"/>
                                    <w:shd w:val="clear" w:color="auto" w:fill="auto"/>
                                    <w:noWrap/>
                                    <w:tcMar>
                                      <w:top w:w="0" w:type="dxa"/>
                                      <w:left w:w="0" w:type="dxa"/>
                                      <w:bottom w:w="0" w:type="dxa"/>
                                      <w:right w:w="28" w:type="dxa"/>
                                    </w:tcMar>
                                    <w:hideMark/>
                                  </w:tcPr>
                                  <w:p w14:paraId="03591C82" w14:textId="77777777" w:rsidR="00ED3BD2" w:rsidRDefault="00ED3BD2">
                                    <w:pPr>
                                      <w:jc w:val="center"/>
                                      <w:rPr>
                                        <w:rFonts w:ascii="Arial Narrow" w:hAnsi="Arial Narrow"/>
                                        <w:sz w:val="16"/>
                                        <w:szCs w:val="16"/>
                                      </w:rPr>
                                    </w:pPr>
                                    <w:r>
                                      <w:rPr>
                                        <w:rFonts w:ascii="Arial Narrow" w:hAnsi="Arial Narrow"/>
                                        <w:sz w:val="16"/>
                                      </w:rPr>
                                      <w:t>48</w:t>
                                    </w:r>
                                  </w:p>
                                </w:tc>
                                <w:tc>
                                  <w:tcPr>
                                    <w:tcW w:w="357" w:type="dxa"/>
                                    <w:shd w:val="clear" w:color="auto" w:fill="auto"/>
                                    <w:noWrap/>
                                    <w:tcMar>
                                      <w:top w:w="0" w:type="dxa"/>
                                      <w:left w:w="0" w:type="dxa"/>
                                      <w:bottom w:w="0" w:type="dxa"/>
                                      <w:right w:w="28" w:type="dxa"/>
                                    </w:tcMar>
                                    <w:hideMark/>
                                  </w:tcPr>
                                  <w:p w14:paraId="0CA75802" w14:textId="77777777" w:rsidR="00ED3BD2" w:rsidRDefault="00ED3BD2">
                                    <w:pPr>
                                      <w:jc w:val="center"/>
                                      <w:rPr>
                                        <w:rFonts w:ascii="Arial Narrow" w:hAnsi="Arial Narrow"/>
                                        <w:sz w:val="16"/>
                                        <w:szCs w:val="16"/>
                                      </w:rPr>
                                    </w:pPr>
                                    <w:r>
                                      <w:rPr>
                                        <w:rFonts w:ascii="Arial Narrow" w:hAnsi="Arial Narrow"/>
                                        <w:sz w:val="16"/>
                                      </w:rPr>
                                      <w:t>31</w:t>
                                    </w:r>
                                  </w:p>
                                </w:tc>
                                <w:tc>
                                  <w:tcPr>
                                    <w:tcW w:w="357" w:type="dxa"/>
                                    <w:shd w:val="clear" w:color="auto" w:fill="auto"/>
                                    <w:noWrap/>
                                    <w:tcMar>
                                      <w:top w:w="0" w:type="dxa"/>
                                      <w:left w:w="0" w:type="dxa"/>
                                      <w:bottom w:w="0" w:type="dxa"/>
                                      <w:right w:w="28" w:type="dxa"/>
                                    </w:tcMar>
                                    <w:hideMark/>
                                  </w:tcPr>
                                  <w:p w14:paraId="0AE801B9" w14:textId="77777777" w:rsidR="00ED3BD2" w:rsidRDefault="00ED3BD2">
                                    <w:pPr>
                                      <w:jc w:val="center"/>
                                      <w:rPr>
                                        <w:rFonts w:ascii="Arial Narrow" w:hAnsi="Arial Narrow"/>
                                        <w:sz w:val="16"/>
                                        <w:szCs w:val="16"/>
                                      </w:rPr>
                                    </w:pPr>
                                    <w:r>
                                      <w:rPr>
                                        <w:rFonts w:ascii="Arial Narrow" w:hAnsi="Arial Narrow"/>
                                        <w:sz w:val="16"/>
                                      </w:rPr>
                                      <w:t>18</w:t>
                                    </w:r>
                                  </w:p>
                                </w:tc>
                              </w:tr>
                            </w:tbl>
                            <w:p w14:paraId="0FEF59D2" w14:textId="77777777" w:rsidR="00ED3BD2" w:rsidRDefault="00ED3BD2">
                              <w:pPr>
                                <w:rPr>
                                  <w:rFonts w:ascii="Arial Narrow" w:hAnsi="Arial Narrow"/>
                                  <w:sz w:val="16"/>
                                  <w:szCs w:val="16"/>
                                  <w:lang w:val="es-ES"/>
                                </w:rPr>
                              </w:pPr>
                            </w:p>
                          </w:txbxContent>
                        </wps:txbx>
                        <wps:bodyPr rot="0" vert="horz" wrap="square" lIns="0" tIns="0" rIns="0" bIns="0" anchor="t" anchorCtr="0" upright="1">
                          <a:noAutofit/>
                        </wps:bodyPr>
                      </wps:wsp>
                      <wps:wsp>
                        <wps:cNvPr id="14" name="Text Box 339"/>
                        <wps:cNvSpPr txBox="1">
                          <a:spLocks noChangeArrowheads="1"/>
                        </wps:cNvSpPr>
                        <wps:spPr bwMode="auto">
                          <a:xfrm>
                            <a:off x="3163" y="12201"/>
                            <a:ext cx="5040"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DC084" w14:textId="77777777" w:rsidR="00ED3BD2" w:rsidRDefault="00ED3BD2">
                              <w:pPr>
                                <w:jc w:val="center"/>
                                <w:rPr>
                                  <w:rFonts w:ascii="Arial Narrow" w:hAnsi="Arial Narrow"/>
                                  <w:sz w:val="16"/>
                                  <w:szCs w:val="16"/>
                                </w:rPr>
                              </w:pPr>
                              <w:r>
                                <w:rPr>
                                  <w:rFonts w:ascii="Arial Narrow" w:hAnsi="Arial Narrow"/>
                                  <w:sz w:val="16"/>
                                </w:rPr>
                                <w:t>Mese dello studio</w:t>
                              </w:r>
                            </w:p>
                          </w:txbxContent>
                        </wps:txbx>
                        <wps:bodyPr rot="0" vert="horz" wrap="square" lIns="18000" tIns="18000" rIns="18000" bIns="18000" anchor="t" anchorCtr="0" upright="1">
                          <a:spAutoFit/>
                        </wps:bodyPr>
                      </wps:wsp>
                      <wps:wsp>
                        <wps:cNvPr id="15" name="Text Box 340"/>
                        <wps:cNvSpPr txBox="1">
                          <a:spLocks noChangeArrowheads="1"/>
                        </wps:cNvSpPr>
                        <wps:spPr bwMode="auto">
                          <a:xfrm>
                            <a:off x="1643" y="12419"/>
                            <a:ext cx="2648"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DC717" w14:textId="77777777" w:rsidR="00ED3BD2" w:rsidRDefault="00ED3BD2">
                              <w:pPr>
                                <w:rPr>
                                  <w:rFonts w:ascii="Arial Narrow" w:hAnsi="Arial Narrow"/>
                                  <w:sz w:val="16"/>
                                  <w:szCs w:val="16"/>
                                </w:rPr>
                              </w:pPr>
                              <w:r>
                                <w:rPr>
                                  <w:rFonts w:ascii="Arial Narrow" w:hAnsi="Arial Narrow"/>
                                  <w:sz w:val="16"/>
                                </w:rPr>
                                <w:t>N = numero di soggetti randomizzati</w:t>
                              </w:r>
                            </w:p>
                          </w:txbxContent>
                        </wps:txbx>
                        <wps:bodyPr rot="0" vert="horz" wrap="square" lIns="18000" tIns="18000" rIns="18000" bIns="1800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CAA8CB1" id="Gruppo 38" o:spid="_x0000_s1043" style="position:absolute;margin-left:-34.6pt;margin-top:7.3pt;width:380.95pt;height:225.25pt;z-index:251658240" coordorigin="726,8156" coordsize="7619,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">
                <v:shape id="Text Box 331" o:spid="_x0000_s1044" type="#_x0000_t202" style="position:absolute;left:3807;top:8178;width:4273;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" filled="f" stroked="f">
                  <v:textbox style="mso-fit-shape-to-text:t" inset="0,0,0,0">
                    <w:txbxContent>
                      <w:p w14:paraId="62E2DE64" w14:textId="77777777" w:rsidR="00ED3BD2" w:rsidRDefault="00ED3BD2">
                        <w:pPr>
                          <w:rPr>
                            <w:rFonts w:ascii="Arial Narrow" w:hAnsi="Arial Narrow"/>
                            <w:sz w:val="16"/>
                            <w:szCs w:val="16"/>
                          </w:rPr>
                        </w:pPr>
                        <w:r>
                          <w:rPr>
                            <w:rFonts w:ascii="Arial Narrow" w:hAnsi="Arial Narrow"/>
                            <w:sz w:val="16"/>
                          </w:rPr>
                          <w:t>Denosumab 120 mg Q4W (N = 859)</w:t>
                        </w:r>
                      </w:p>
                    </w:txbxContent>
                  </v:textbox>
                </v:shape>
                <v:shape id="Text Box 332" o:spid="_x0000_s1045" type="#_x0000_t202" style="position:absolute;left:3816;top:8368;width:4261;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" filled="f" stroked="f">
                  <v:textbox style="mso-fit-shape-to-text:t" inset="0,0,0,0">
                    <w:txbxContent>
                      <w:p w14:paraId="5BB21B81" w14:textId="77777777" w:rsidR="00ED3BD2" w:rsidRPr="00041FCF" w:rsidRDefault="00ED3BD2">
                        <w:pPr>
                          <w:rPr>
                            <w:rFonts w:ascii="Arial Narrow" w:hAnsi="Arial Narrow"/>
                            <w:sz w:val="16"/>
                            <w:szCs w:val="16"/>
                            <w:lang w:val="en-US"/>
                          </w:rPr>
                        </w:pPr>
                        <w:r w:rsidRPr="00041FCF">
                          <w:rPr>
                            <w:rFonts w:ascii="Arial Narrow" w:hAnsi="Arial Narrow"/>
                            <w:sz w:val="16"/>
                            <w:lang w:val="en-US"/>
                          </w:rPr>
                          <w:t>Acido Zoledronic 4 mg Q4W (N = 859)</w:t>
                        </w:r>
                      </w:p>
                    </w:txbxContent>
                  </v:textbox>
                </v:shape>
                <v:shape id="Text Box 333" o:spid="_x0000_s1046" type="#_x0000_t202" style="position:absolute;left:2658;top:8596;width:513;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" filled="f" stroked="f">
                  <v:textbox inset=".5mm,.5mm,.5mm,.5mm">
                    <w:txbxContent>
                      <w:tbl>
                        <w:tblPr>
                          <w:tblW w:w="0" w:type="dxa"/>
                          <w:tblBorders>
                            <w:insideV w:val="single" w:sz="4" w:space="0" w:color="auto"/>
                          </w:tblBorders>
                          <w:tblLayout w:type="fixed"/>
                          <w:tblLook w:val="04A0" w:firstRow="1" w:lastRow="0" w:firstColumn="1" w:lastColumn="0" w:noHBand="0" w:noVBand="1"/>
                        </w:tblPr>
                        <w:tblGrid>
                          <w:gridCol w:w="505"/>
                        </w:tblGrid>
                        <w:tr w:rsidR="00ED3BD2" w14:paraId="5949B242" w14:textId="77777777">
                          <w:trPr>
                            <w:trHeight w:val="510"/>
                          </w:trPr>
                          <w:tc>
                            <w:tcPr>
                              <w:tcW w:w="505" w:type="dxa"/>
                              <w:shd w:val="clear" w:color="auto" w:fill="auto"/>
                              <w:hideMark/>
                            </w:tcPr>
                            <w:p w14:paraId="61A02F76" w14:textId="77777777" w:rsidR="00ED3BD2" w:rsidRDefault="00ED3BD2">
                              <w:pPr>
                                <w:jc w:val="right"/>
                                <w:rPr>
                                  <w:rFonts w:ascii="Arial Narrow" w:hAnsi="Arial Narrow"/>
                                  <w:sz w:val="16"/>
                                  <w:szCs w:val="16"/>
                                </w:rPr>
                              </w:pPr>
                              <w:r>
                                <w:rPr>
                                  <w:rFonts w:ascii="Arial Narrow" w:hAnsi="Arial Narrow"/>
                                  <w:sz w:val="16"/>
                                </w:rPr>
                                <w:t>1,0</w:t>
                              </w:r>
                            </w:p>
                          </w:tc>
                        </w:tr>
                        <w:tr w:rsidR="00ED3BD2" w14:paraId="2669F014" w14:textId="77777777">
                          <w:trPr>
                            <w:trHeight w:val="510"/>
                          </w:trPr>
                          <w:tc>
                            <w:tcPr>
                              <w:tcW w:w="505" w:type="dxa"/>
                              <w:shd w:val="clear" w:color="auto" w:fill="auto"/>
                              <w:hideMark/>
                            </w:tcPr>
                            <w:p w14:paraId="7B48797F" w14:textId="77777777" w:rsidR="00ED3BD2" w:rsidRDefault="00ED3BD2">
                              <w:pPr>
                                <w:jc w:val="right"/>
                                <w:rPr>
                                  <w:rFonts w:ascii="Arial Narrow" w:hAnsi="Arial Narrow"/>
                                  <w:sz w:val="16"/>
                                  <w:szCs w:val="16"/>
                                </w:rPr>
                              </w:pPr>
                              <w:r>
                                <w:rPr>
                                  <w:rFonts w:ascii="Arial Narrow" w:hAnsi="Arial Narrow"/>
                                  <w:sz w:val="16"/>
                                </w:rPr>
                                <w:t>0,8</w:t>
                              </w:r>
                            </w:p>
                          </w:tc>
                        </w:tr>
                        <w:tr w:rsidR="00ED3BD2" w14:paraId="37553A47" w14:textId="77777777">
                          <w:trPr>
                            <w:trHeight w:val="510"/>
                          </w:trPr>
                          <w:tc>
                            <w:tcPr>
                              <w:tcW w:w="505" w:type="dxa"/>
                              <w:shd w:val="clear" w:color="auto" w:fill="auto"/>
                              <w:hideMark/>
                            </w:tcPr>
                            <w:p w14:paraId="492BFB51" w14:textId="77777777" w:rsidR="00ED3BD2" w:rsidRDefault="00ED3BD2">
                              <w:pPr>
                                <w:jc w:val="right"/>
                                <w:rPr>
                                  <w:rFonts w:ascii="Arial Narrow" w:hAnsi="Arial Narrow"/>
                                  <w:sz w:val="16"/>
                                  <w:szCs w:val="16"/>
                                </w:rPr>
                              </w:pPr>
                              <w:r>
                                <w:rPr>
                                  <w:rFonts w:ascii="Arial Narrow" w:hAnsi="Arial Narrow"/>
                                  <w:sz w:val="16"/>
                                </w:rPr>
                                <w:t>0,6</w:t>
                              </w:r>
                            </w:p>
                          </w:tc>
                        </w:tr>
                        <w:tr w:rsidR="00ED3BD2" w14:paraId="118DDBD2" w14:textId="77777777">
                          <w:trPr>
                            <w:trHeight w:val="510"/>
                          </w:trPr>
                          <w:tc>
                            <w:tcPr>
                              <w:tcW w:w="505" w:type="dxa"/>
                              <w:shd w:val="clear" w:color="auto" w:fill="auto"/>
                              <w:hideMark/>
                            </w:tcPr>
                            <w:p w14:paraId="5BA98631" w14:textId="77777777" w:rsidR="00ED3BD2" w:rsidRDefault="00ED3BD2">
                              <w:pPr>
                                <w:jc w:val="right"/>
                                <w:rPr>
                                  <w:rFonts w:ascii="Arial Narrow" w:hAnsi="Arial Narrow"/>
                                  <w:sz w:val="16"/>
                                  <w:szCs w:val="16"/>
                                </w:rPr>
                              </w:pPr>
                              <w:r>
                                <w:rPr>
                                  <w:rFonts w:ascii="Arial Narrow" w:hAnsi="Arial Narrow"/>
                                  <w:sz w:val="16"/>
                                </w:rPr>
                                <w:t>0,4</w:t>
                              </w:r>
                            </w:p>
                          </w:tc>
                        </w:tr>
                        <w:tr w:rsidR="00ED3BD2" w14:paraId="73AA2036" w14:textId="77777777">
                          <w:trPr>
                            <w:trHeight w:val="510"/>
                          </w:trPr>
                          <w:tc>
                            <w:tcPr>
                              <w:tcW w:w="505" w:type="dxa"/>
                              <w:shd w:val="clear" w:color="auto" w:fill="auto"/>
                              <w:hideMark/>
                            </w:tcPr>
                            <w:p w14:paraId="0A36CED9" w14:textId="77777777" w:rsidR="00ED3BD2" w:rsidRDefault="00ED3BD2">
                              <w:pPr>
                                <w:jc w:val="right"/>
                                <w:rPr>
                                  <w:rFonts w:ascii="Arial Narrow" w:hAnsi="Arial Narrow"/>
                                  <w:sz w:val="16"/>
                                  <w:szCs w:val="16"/>
                                </w:rPr>
                              </w:pPr>
                              <w:r>
                                <w:rPr>
                                  <w:rFonts w:ascii="Arial Narrow" w:hAnsi="Arial Narrow"/>
                                  <w:sz w:val="16"/>
                                </w:rPr>
                                <w:t>0,2</w:t>
                              </w:r>
                            </w:p>
                          </w:tc>
                        </w:tr>
                        <w:tr w:rsidR="00ED3BD2" w14:paraId="5E97F7D8" w14:textId="77777777">
                          <w:trPr>
                            <w:trHeight w:val="510"/>
                          </w:trPr>
                          <w:tc>
                            <w:tcPr>
                              <w:tcW w:w="505" w:type="dxa"/>
                              <w:shd w:val="clear" w:color="auto" w:fill="auto"/>
                              <w:hideMark/>
                            </w:tcPr>
                            <w:p w14:paraId="60A2BF76" w14:textId="77777777" w:rsidR="00ED3BD2" w:rsidRDefault="00ED3BD2">
                              <w:pPr>
                                <w:jc w:val="right"/>
                                <w:rPr>
                                  <w:rFonts w:ascii="Arial Narrow" w:hAnsi="Arial Narrow"/>
                                  <w:sz w:val="16"/>
                                  <w:szCs w:val="16"/>
                                </w:rPr>
                              </w:pPr>
                              <w:r>
                                <w:rPr>
                                  <w:rFonts w:ascii="Arial Narrow" w:hAnsi="Arial Narrow"/>
                                  <w:sz w:val="16"/>
                                </w:rPr>
                                <w:t>0,0</w:t>
                              </w:r>
                            </w:p>
                          </w:tc>
                        </w:tr>
                      </w:tbl>
                      <w:p w14:paraId="070BFB7B" w14:textId="77777777" w:rsidR="00ED3BD2" w:rsidRDefault="00ED3BD2">
                        <w:pPr>
                          <w:jc w:val="right"/>
                          <w:rPr>
                            <w:rFonts w:ascii="Arial Narrow" w:hAnsi="Arial Narrow"/>
                            <w:sz w:val="16"/>
                            <w:szCs w:val="16"/>
                            <w:lang w:val="es-ES"/>
                          </w:rPr>
                        </w:pPr>
                      </w:p>
                    </w:txbxContent>
                  </v:textbox>
                </v:shape>
                <v:shape id="Text Box 334" o:spid="_x0000_s1047" type="#_x0000_t202" style="position:absolute;left:2477;top:8156;width:246;height:3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" filled="f" stroked="f">
                  <v:textbox style="layout-flow:vertical;mso-layout-flow-alt:bottom-to-top;mso-fit-shape-to-text:t" inset=".5mm,.5mm,.5mm,.5mm">
                    <w:txbxContent>
                      <w:p w14:paraId="37C3FEFC" w14:textId="77777777" w:rsidR="00ED3BD2" w:rsidRDefault="00ED3BD2">
                        <w:pPr>
                          <w:jc w:val="center"/>
                          <w:rPr>
                            <w:rFonts w:ascii="Arial Narrow" w:hAnsi="Arial Narrow"/>
                            <w:sz w:val="16"/>
                            <w:szCs w:val="16"/>
                          </w:rPr>
                        </w:pPr>
                        <w:r>
                          <w:rPr>
                            <w:rFonts w:ascii="Arial Narrow" w:hAnsi="Arial Narrow"/>
                            <w:sz w:val="16"/>
                          </w:rPr>
                          <w:t>Proporzione di soggetti senza SRE</w:t>
                        </w:r>
                      </w:p>
                    </w:txbxContent>
                  </v:textbox>
                </v:shape>
                <v:shape id="Text Box 335" o:spid="_x0000_s1048" type="#_x0000_t202" style="position:absolute;left:726;top:11496;width:2410;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BDC2E27" w14:textId="77777777" w:rsidR="00ED3BD2" w:rsidRDefault="00ED3BD2">
                        <w:pPr>
                          <w:jc w:val="right"/>
                          <w:rPr>
                            <w:rFonts w:ascii="Arial Narrow" w:hAnsi="Arial Narrow"/>
                            <w:sz w:val="16"/>
                            <w:szCs w:val="16"/>
                          </w:rPr>
                        </w:pPr>
                        <w:r>
                          <w:rPr>
                            <w:rFonts w:ascii="Arial Narrow" w:hAnsi="Arial Narrow"/>
                            <w:sz w:val="16"/>
                          </w:rPr>
                          <w:t>Denosumab 120 mg Q4W</w:t>
                        </w:r>
                      </w:p>
                    </w:txbxContent>
                  </v:textbox>
                </v:shape>
                <v:shape id="Text Box 336" o:spid="_x0000_s1049" type="#_x0000_t202" style="position:absolute;left:726;top:11700;width:241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C2D2C04" w14:textId="77777777" w:rsidR="00ED3BD2" w:rsidRDefault="00ED3BD2">
                        <w:pPr>
                          <w:jc w:val="right"/>
                          <w:rPr>
                            <w:rFonts w:ascii="Arial Narrow" w:hAnsi="Arial Narrow"/>
                            <w:sz w:val="16"/>
                            <w:szCs w:val="16"/>
                          </w:rPr>
                        </w:pPr>
                        <w:r>
                          <w:rPr>
                            <w:rFonts w:ascii="Arial Narrow" w:hAnsi="Arial Narrow"/>
                            <w:sz w:val="16"/>
                          </w:rPr>
                          <w:t>Acido Zoledronico 4 mg Q4W</w:t>
                        </w:r>
                      </w:p>
                    </w:txbxContent>
                  </v:textbox>
                </v:shape>
                <v:shape id="Text Box 337" o:spid="_x0000_s1050" type="#_x0000_t202" style="position:absolute;left:3113;top:11946;width:523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" filled="f" stroked="f">
                  <v:textbox inset=".5mm,.5mm,.5mm,.5mm">
                    <w:txbxContent>
                      <w:tbl>
                        <w:tblPr>
                          <w:tblW w:w="0" w:type="dxa"/>
                          <w:tblBorders>
                            <w:insideH w:val="single" w:sz="4" w:space="0" w:color="auto"/>
                          </w:tblBorders>
                          <w:tblLayout w:type="fixed"/>
                          <w:tblCellMar>
                            <w:left w:w="0" w:type="dxa"/>
                            <w:right w:w="0" w:type="dxa"/>
                          </w:tblCellMar>
                          <w:tblLook w:val="04A0" w:firstRow="1" w:lastRow="0" w:firstColumn="1" w:lastColumn="0" w:noHBand="0" w:noVBand="1"/>
                        </w:tblPr>
                        <w:tblGrid>
                          <w:gridCol w:w="364"/>
                          <w:gridCol w:w="364"/>
                          <w:gridCol w:w="336"/>
                          <w:gridCol w:w="378"/>
                          <w:gridCol w:w="392"/>
                          <w:gridCol w:w="294"/>
                          <w:gridCol w:w="434"/>
                          <w:gridCol w:w="322"/>
                          <w:gridCol w:w="406"/>
                          <w:gridCol w:w="308"/>
                          <w:gridCol w:w="378"/>
                          <w:gridCol w:w="364"/>
                          <w:gridCol w:w="336"/>
                          <w:gridCol w:w="364"/>
                        </w:tblGrid>
                        <w:tr w:rsidR="00ED3BD2" w14:paraId="0557C875" w14:textId="77777777">
                          <w:tc>
                            <w:tcPr>
                              <w:tcW w:w="364" w:type="dxa"/>
                              <w:shd w:val="clear" w:color="auto" w:fill="auto"/>
                              <w:noWrap/>
                              <w:tcMar>
                                <w:top w:w="0" w:type="dxa"/>
                                <w:left w:w="0" w:type="dxa"/>
                                <w:bottom w:w="0" w:type="dxa"/>
                                <w:right w:w="28" w:type="dxa"/>
                              </w:tcMar>
                              <w:hideMark/>
                            </w:tcPr>
                            <w:p w14:paraId="7E89D92D" w14:textId="77777777" w:rsidR="00ED3BD2" w:rsidRDefault="00ED3BD2">
                              <w:pPr>
                                <w:jc w:val="center"/>
                                <w:rPr>
                                  <w:rFonts w:ascii="Arial Narrow" w:hAnsi="Arial Narrow"/>
                                  <w:sz w:val="16"/>
                                  <w:szCs w:val="16"/>
                                </w:rPr>
                              </w:pPr>
                              <w:r>
                                <w:rPr>
                                  <w:rFonts w:ascii="Arial Narrow" w:hAnsi="Arial Narrow"/>
                                  <w:sz w:val="16"/>
                                </w:rPr>
                                <w:t>0</w:t>
                              </w:r>
                            </w:p>
                          </w:tc>
                          <w:tc>
                            <w:tcPr>
                              <w:tcW w:w="364" w:type="dxa"/>
                              <w:shd w:val="clear" w:color="auto" w:fill="auto"/>
                              <w:noWrap/>
                              <w:tcMar>
                                <w:top w:w="0" w:type="dxa"/>
                                <w:left w:w="0" w:type="dxa"/>
                                <w:bottom w:w="0" w:type="dxa"/>
                                <w:right w:w="28" w:type="dxa"/>
                              </w:tcMar>
                              <w:hideMark/>
                            </w:tcPr>
                            <w:p w14:paraId="095D9953" w14:textId="77777777" w:rsidR="00ED3BD2" w:rsidRDefault="00ED3BD2">
                              <w:pPr>
                                <w:jc w:val="center"/>
                                <w:rPr>
                                  <w:rFonts w:ascii="Arial Narrow" w:hAnsi="Arial Narrow"/>
                                  <w:sz w:val="16"/>
                                  <w:szCs w:val="16"/>
                                </w:rPr>
                              </w:pPr>
                              <w:r>
                                <w:rPr>
                                  <w:rFonts w:ascii="Arial Narrow" w:hAnsi="Arial Narrow"/>
                                  <w:sz w:val="16"/>
                                </w:rPr>
                                <w:t>3</w:t>
                              </w:r>
                            </w:p>
                          </w:tc>
                          <w:tc>
                            <w:tcPr>
                              <w:tcW w:w="336" w:type="dxa"/>
                              <w:shd w:val="clear" w:color="auto" w:fill="auto"/>
                              <w:noWrap/>
                              <w:tcMar>
                                <w:top w:w="0" w:type="dxa"/>
                                <w:left w:w="0" w:type="dxa"/>
                                <w:bottom w:w="0" w:type="dxa"/>
                                <w:right w:w="28" w:type="dxa"/>
                              </w:tcMar>
                              <w:hideMark/>
                            </w:tcPr>
                            <w:p w14:paraId="66CFAFEF" w14:textId="77777777" w:rsidR="00ED3BD2" w:rsidRDefault="00ED3BD2">
                              <w:pPr>
                                <w:jc w:val="center"/>
                                <w:rPr>
                                  <w:rFonts w:ascii="Arial Narrow" w:hAnsi="Arial Narrow"/>
                                  <w:sz w:val="16"/>
                                  <w:szCs w:val="16"/>
                                </w:rPr>
                              </w:pPr>
                              <w:r>
                                <w:rPr>
                                  <w:rFonts w:ascii="Arial Narrow" w:hAnsi="Arial Narrow"/>
                                  <w:sz w:val="16"/>
                                </w:rPr>
                                <w:t>6</w:t>
                              </w:r>
                            </w:p>
                          </w:tc>
                          <w:tc>
                            <w:tcPr>
                              <w:tcW w:w="378" w:type="dxa"/>
                              <w:shd w:val="clear" w:color="auto" w:fill="auto"/>
                              <w:hideMark/>
                            </w:tcPr>
                            <w:p w14:paraId="489D5929" w14:textId="77777777" w:rsidR="00ED3BD2" w:rsidRDefault="00ED3BD2">
                              <w:pPr>
                                <w:jc w:val="center"/>
                                <w:rPr>
                                  <w:rFonts w:ascii="Arial Narrow" w:hAnsi="Arial Narrow"/>
                                  <w:sz w:val="16"/>
                                  <w:szCs w:val="16"/>
                                </w:rPr>
                              </w:pPr>
                              <w:r>
                                <w:rPr>
                                  <w:rFonts w:ascii="Arial Narrow" w:hAnsi="Arial Narrow"/>
                                  <w:sz w:val="16"/>
                                </w:rPr>
                                <w:t>9</w:t>
                              </w:r>
                            </w:p>
                          </w:tc>
                          <w:tc>
                            <w:tcPr>
                              <w:tcW w:w="392" w:type="dxa"/>
                              <w:shd w:val="clear" w:color="auto" w:fill="auto"/>
                              <w:noWrap/>
                              <w:tcMar>
                                <w:top w:w="0" w:type="dxa"/>
                                <w:left w:w="0" w:type="dxa"/>
                                <w:bottom w:w="0" w:type="dxa"/>
                                <w:right w:w="28" w:type="dxa"/>
                              </w:tcMar>
                              <w:hideMark/>
                            </w:tcPr>
                            <w:p w14:paraId="577264F7" w14:textId="77777777" w:rsidR="00ED3BD2" w:rsidRDefault="00ED3BD2">
                              <w:pPr>
                                <w:jc w:val="center"/>
                                <w:rPr>
                                  <w:rFonts w:ascii="Arial Narrow" w:hAnsi="Arial Narrow"/>
                                  <w:sz w:val="16"/>
                                  <w:szCs w:val="16"/>
                                </w:rPr>
                              </w:pPr>
                              <w:r>
                                <w:rPr>
                                  <w:rFonts w:ascii="Arial Narrow" w:hAnsi="Arial Narrow"/>
                                  <w:sz w:val="16"/>
                                </w:rPr>
                                <w:t>12</w:t>
                              </w:r>
                            </w:p>
                          </w:tc>
                          <w:tc>
                            <w:tcPr>
                              <w:tcW w:w="294" w:type="dxa"/>
                              <w:shd w:val="clear" w:color="auto" w:fill="auto"/>
                              <w:noWrap/>
                              <w:tcMar>
                                <w:top w:w="0" w:type="dxa"/>
                                <w:left w:w="0" w:type="dxa"/>
                                <w:bottom w:w="0" w:type="dxa"/>
                                <w:right w:w="28" w:type="dxa"/>
                              </w:tcMar>
                              <w:hideMark/>
                            </w:tcPr>
                            <w:p w14:paraId="5A984739" w14:textId="77777777" w:rsidR="00ED3BD2" w:rsidRDefault="00ED3BD2">
                              <w:pPr>
                                <w:jc w:val="center"/>
                                <w:rPr>
                                  <w:rFonts w:ascii="Arial Narrow" w:hAnsi="Arial Narrow"/>
                                  <w:sz w:val="16"/>
                                  <w:szCs w:val="16"/>
                                </w:rPr>
                              </w:pPr>
                              <w:r>
                                <w:rPr>
                                  <w:rFonts w:ascii="Arial Narrow" w:hAnsi="Arial Narrow"/>
                                  <w:sz w:val="16"/>
                                </w:rPr>
                                <w:t>15</w:t>
                              </w:r>
                            </w:p>
                          </w:tc>
                          <w:tc>
                            <w:tcPr>
                              <w:tcW w:w="434" w:type="dxa"/>
                              <w:shd w:val="clear" w:color="auto" w:fill="auto"/>
                              <w:noWrap/>
                              <w:tcMar>
                                <w:top w:w="0" w:type="dxa"/>
                                <w:left w:w="0" w:type="dxa"/>
                                <w:bottom w:w="0" w:type="dxa"/>
                                <w:right w:w="28" w:type="dxa"/>
                              </w:tcMar>
                              <w:hideMark/>
                            </w:tcPr>
                            <w:p w14:paraId="1EF13A57" w14:textId="77777777" w:rsidR="00ED3BD2" w:rsidRDefault="00ED3BD2">
                              <w:pPr>
                                <w:jc w:val="center"/>
                                <w:rPr>
                                  <w:rFonts w:ascii="Arial Narrow" w:hAnsi="Arial Narrow"/>
                                  <w:sz w:val="16"/>
                                  <w:szCs w:val="16"/>
                                </w:rPr>
                              </w:pPr>
                              <w:r>
                                <w:rPr>
                                  <w:rFonts w:ascii="Arial Narrow" w:hAnsi="Arial Narrow"/>
                                  <w:sz w:val="16"/>
                                </w:rPr>
                                <w:t>18</w:t>
                              </w:r>
                            </w:p>
                          </w:tc>
                          <w:tc>
                            <w:tcPr>
                              <w:tcW w:w="322" w:type="dxa"/>
                              <w:shd w:val="clear" w:color="auto" w:fill="auto"/>
                              <w:noWrap/>
                              <w:tcMar>
                                <w:top w:w="0" w:type="dxa"/>
                                <w:left w:w="0" w:type="dxa"/>
                                <w:bottom w:w="0" w:type="dxa"/>
                                <w:right w:w="28" w:type="dxa"/>
                              </w:tcMar>
                              <w:hideMark/>
                            </w:tcPr>
                            <w:p w14:paraId="2757CCE9" w14:textId="77777777" w:rsidR="00ED3BD2" w:rsidRDefault="00ED3BD2">
                              <w:pPr>
                                <w:jc w:val="center"/>
                                <w:rPr>
                                  <w:rFonts w:ascii="Arial Narrow" w:hAnsi="Arial Narrow"/>
                                  <w:sz w:val="16"/>
                                  <w:szCs w:val="16"/>
                                </w:rPr>
                              </w:pPr>
                              <w:r>
                                <w:rPr>
                                  <w:rFonts w:ascii="Arial Narrow" w:hAnsi="Arial Narrow"/>
                                  <w:sz w:val="16"/>
                                </w:rPr>
                                <w:t>21</w:t>
                              </w:r>
                            </w:p>
                          </w:tc>
                          <w:tc>
                            <w:tcPr>
                              <w:tcW w:w="406" w:type="dxa"/>
                              <w:shd w:val="clear" w:color="auto" w:fill="auto"/>
                              <w:noWrap/>
                              <w:tcMar>
                                <w:top w:w="0" w:type="dxa"/>
                                <w:left w:w="0" w:type="dxa"/>
                                <w:bottom w:w="0" w:type="dxa"/>
                                <w:right w:w="28" w:type="dxa"/>
                              </w:tcMar>
                              <w:hideMark/>
                            </w:tcPr>
                            <w:p w14:paraId="6E5CCE0C" w14:textId="77777777" w:rsidR="00ED3BD2" w:rsidRDefault="00ED3BD2">
                              <w:pPr>
                                <w:jc w:val="center"/>
                                <w:rPr>
                                  <w:rFonts w:ascii="Arial Narrow" w:hAnsi="Arial Narrow"/>
                                  <w:sz w:val="16"/>
                                  <w:szCs w:val="16"/>
                                </w:rPr>
                              </w:pPr>
                              <w:r>
                                <w:rPr>
                                  <w:rFonts w:ascii="Arial Narrow" w:hAnsi="Arial Narrow"/>
                                  <w:sz w:val="16"/>
                                </w:rPr>
                                <w:t>24</w:t>
                              </w:r>
                            </w:p>
                          </w:tc>
                          <w:tc>
                            <w:tcPr>
                              <w:tcW w:w="308" w:type="dxa"/>
                              <w:shd w:val="clear" w:color="auto" w:fill="auto"/>
                              <w:noWrap/>
                              <w:tcMar>
                                <w:top w:w="0" w:type="dxa"/>
                                <w:left w:w="0" w:type="dxa"/>
                                <w:bottom w:w="0" w:type="dxa"/>
                                <w:right w:w="28" w:type="dxa"/>
                              </w:tcMar>
                              <w:hideMark/>
                            </w:tcPr>
                            <w:p w14:paraId="7959A688" w14:textId="77777777" w:rsidR="00ED3BD2" w:rsidRDefault="00ED3BD2">
                              <w:pPr>
                                <w:jc w:val="center"/>
                                <w:rPr>
                                  <w:rFonts w:ascii="Arial Narrow" w:hAnsi="Arial Narrow"/>
                                  <w:sz w:val="16"/>
                                  <w:szCs w:val="16"/>
                                </w:rPr>
                              </w:pPr>
                              <w:r>
                                <w:rPr>
                                  <w:rFonts w:ascii="Arial Narrow" w:hAnsi="Arial Narrow"/>
                                  <w:sz w:val="16"/>
                                </w:rPr>
                                <w:t>27</w:t>
                              </w:r>
                            </w:p>
                          </w:tc>
                          <w:tc>
                            <w:tcPr>
                              <w:tcW w:w="378" w:type="dxa"/>
                              <w:shd w:val="clear" w:color="auto" w:fill="auto"/>
                              <w:noWrap/>
                              <w:tcMar>
                                <w:top w:w="0" w:type="dxa"/>
                                <w:left w:w="0" w:type="dxa"/>
                                <w:bottom w:w="0" w:type="dxa"/>
                                <w:right w:w="28" w:type="dxa"/>
                              </w:tcMar>
                              <w:hideMark/>
                            </w:tcPr>
                            <w:p w14:paraId="7F569920" w14:textId="77777777" w:rsidR="00ED3BD2" w:rsidRDefault="00ED3BD2">
                              <w:pPr>
                                <w:jc w:val="center"/>
                                <w:rPr>
                                  <w:rFonts w:ascii="Arial Narrow" w:hAnsi="Arial Narrow"/>
                                  <w:sz w:val="16"/>
                                  <w:szCs w:val="16"/>
                                </w:rPr>
                              </w:pPr>
                              <w:r>
                                <w:rPr>
                                  <w:rFonts w:ascii="Arial Narrow" w:hAnsi="Arial Narrow"/>
                                  <w:sz w:val="16"/>
                                </w:rPr>
                                <w:t>30</w:t>
                              </w:r>
                            </w:p>
                          </w:tc>
                          <w:tc>
                            <w:tcPr>
                              <w:tcW w:w="364" w:type="dxa"/>
                              <w:shd w:val="clear" w:color="auto" w:fill="auto"/>
                              <w:noWrap/>
                              <w:tcMar>
                                <w:top w:w="0" w:type="dxa"/>
                                <w:left w:w="0" w:type="dxa"/>
                                <w:bottom w:w="0" w:type="dxa"/>
                                <w:right w:w="28" w:type="dxa"/>
                              </w:tcMar>
                              <w:hideMark/>
                            </w:tcPr>
                            <w:p w14:paraId="383D6C38" w14:textId="77777777" w:rsidR="00ED3BD2" w:rsidRDefault="00ED3BD2">
                              <w:pPr>
                                <w:jc w:val="center"/>
                                <w:rPr>
                                  <w:rFonts w:ascii="Arial Narrow" w:hAnsi="Arial Narrow"/>
                                  <w:sz w:val="16"/>
                                  <w:szCs w:val="16"/>
                                </w:rPr>
                              </w:pPr>
                              <w:r>
                                <w:rPr>
                                  <w:rFonts w:ascii="Arial Narrow" w:hAnsi="Arial Narrow"/>
                                  <w:sz w:val="16"/>
                                </w:rPr>
                                <w:t>33</w:t>
                              </w:r>
                            </w:p>
                          </w:tc>
                          <w:tc>
                            <w:tcPr>
                              <w:tcW w:w="336" w:type="dxa"/>
                              <w:shd w:val="clear" w:color="auto" w:fill="auto"/>
                              <w:noWrap/>
                              <w:tcMar>
                                <w:top w:w="0" w:type="dxa"/>
                                <w:left w:w="0" w:type="dxa"/>
                                <w:bottom w:w="0" w:type="dxa"/>
                                <w:right w:w="28" w:type="dxa"/>
                              </w:tcMar>
                              <w:hideMark/>
                            </w:tcPr>
                            <w:p w14:paraId="276D631B" w14:textId="77777777" w:rsidR="00ED3BD2" w:rsidRDefault="00ED3BD2">
                              <w:pPr>
                                <w:jc w:val="center"/>
                                <w:rPr>
                                  <w:rFonts w:ascii="Arial Narrow" w:hAnsi="Arial Narrow"/>
                                  <w:sz w:val="16"/>
                                  <w:szCs w:val="16"/>
                                </w:rPr>
                              </w:pPr>
                              <w:r>
                                <w:rPr>
                                  <w:rFonts w:ascii="Arial Narrow" w:hAnsi="Arial Narrow"/>
                                  <w:sz w:val="16"/>
                                </w:rPr>
                                <w:t>36</w:t>
                              </w:r>
                            </w:p>
                          </w:tc>
                          <w:tc>
                            <w:tcPr>
                              <w:tcW w:w="364" w:type="dxa"/>
                              <w:shd w:val="clear" w:color="auto" w:fill="auto"/>
                              <w:noWrap/>
                              <w:tcMar>
                                <w:top w:w="0" w:type="dxa"/>
                                <w:left w:w="0" w:type="dxa"/>
                                <w:bottom w:w="0" w:type="dxa"/>
                                <w:right w:w="28" w:type="dxa"/>
                              </w:tcMar>
                              <w:hideMark/>
                            </w:tcPr>
                            <w:p w14:paraId="2A7FD694" w14:textId="77777777" w:rsidR="00ED3BD2" w:rsidRDefault="00ED3BD2">
                              <w:pPr>
                                <w:jc w:val="center"/>
                                <w:rPr>
                                  <w:rFonts w:ascii="Arial Narrow" w:hAnsi="Arial Narrow"/>
                                  <w:sz w:val="16"/>
                                  <w:szCs w:val="16"/>
                                </w:rPr>
                              </w:pPr>
                              <w:r>
                                <w:rPr>
                                  <w:rFonts w:ascii="Arial Narrow" w:hAnsi="Arial Narrow"/>
                                  <w:sz w:val="16"/>
                                </w:rPr>
                                <w:t>39</w:t>
                              </w:r>
                            </w:p>
                          </w:tc>
                        </w:tr>
                      </w:tbl>
                      <w:p w14:paraId="13B1D812" w14:textId="77777777" w:rsidR="00ED3BD2" w:rsidRDefault="00ED3BD2">
                        <w:pPr>
                          <w:jc w:val="right"/>
                          <w:rPr>
                            <w:rFonts w:ascii="Arial Narrow" w:hAnsi="Arial Narrow"/>
                            <w:sz w:val="16"/>
                            <w:szCs w:val="16"/>
                            <w:lang w:val="es-ES"/>
                          </w:rPr>
                        </w:pPr>
                      </w:p>
                    </w:txbxContent>
                  </v:textbox>
                </v:shape>
                <v:shape id="Text Box 338" o:spid="_x0000_s1051" type="#_x0000_t202" style="position:absolute;left:3177;top:11508;width:494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tbl>
                        <w:tblPr>
                          <w:tblW w:w="0" w:type="dxa"/>
                          <w:tblLayout w:type="fixed"/>
                          <w:tblCellMar>
                            <w:left w:w="0" w:type="dxa"/>
                            <w:right w:w="0" w:type="dxa"/>
                          </w:tblCellMar>
                          <w:tblLook w:val="04A0" w:firstRow="1" w:lastRow="0" w:firstColumn="1" w:lastColumn="0" w:noHBand="0" w:noVBand="1"/>
                        </w:tblPr>
                        <w:tblGrid>
                          <w:gridCol w:w="357"/>
                          <w:gridCol w:w="357"/>
                          <w:gridCol w:w="357"/>
                          <w:gridCol w:w="357"/>
                          <w:gridCol w:w="357"/>
                          <w:gridCol w:w="357"/>
                          <w:gridCol w:w="357"/>
                          <w:gridCol w:w="357"/>
                          <w:gridCol w:w="357"/>
                          <w:gridCol w:w="357"/>
                          <w:gridCol w:w="357"/>
                          <w:gridCol w:w="357"/>
                          <w:gridCol w:w="357"/>
                          <w:gridCol w:w="357"/>
                        </w:tblGrid>
                        <w:tr w:rsidR="00ED3BD2" w14:paraId="1AE5278B" w14:textId="77777777">
                          <w:trPr>
                            <w:trHeight w:val="184"/>
                          </w:trPr>
                          <w:tc>
                            <w:tcPr>
                              <w:tcW w:w="357" w:type="dxa"/>
                              <w:shd w:val="clear" w:color="auto" w:fill="auto"/>
                              <w:noWrap/>
                              <w:hideMark/>
                            </w:tcPr>
                            <w:p w14:paraId="235A1756" w14:textId="77777777" w:rsidR="00ED3BD2" w:rsidRDefault="00ED3BD2">
                              <w:pPr>
                                <w:jc w:val="center"/>
                                <w:rPr>
                                  <w:rFonts w:ascii="Arial Narrow" w:hAnsi="Arial Narrow"/>
                                  <w:sz w:val="16"/>
                                  <w:szCs w:val="16"/>
                                </w:rPr>
                              </w:pPr>
                              <w:r>
                                <w:rPr>
                                  <w:rFonts w:ascii="Arial Narrow" w:hAnsi="Arial Narrow"/>
                                  <w:sz w:val="16"/>
                                </w:rPr>
                                <w:t>859</w:t>
                              </w:r>
                            </w:p>
                          </w:tc>
                          <w:tc>
                            <w:tcPr>
                              <w:tcW w:w="357" w:type="dxa"/>
                              <w:shd w:val="clear" w:color="auto" w:fill="auto"/>
                              <w:noWrap/>
                              <w:tcMar>
                                <w:top w:w="0" w:type="dxa"/>
                                <w:left w:w="0" w:type="dxa"/>
                                <w:bottom w:w="0" w:type="dxa"/>
                                <w:right w:w="28" w:type="dxa"/>
                              </w:tcMar>
                              <w:hideMark/>
                            </w:tcPr>
                            <w:p w14:paraId="523DF743" w14:textId="77777777" w:rsidR="00ED3BD2" w:rsidRDefault="00ED3BD2">
                              <w:pPr>
                                <w:jc w:val="center"/>
                                <w:rPr>
                                  <w:rFonts w:ascii="Arial Narrow" w:hAnsi="Arial Narrow"/>
                                  <w:sz w:val="16"/>
                                  <w:szCs w:val="16"/>
                                </w:rPr>
                              </w:pPr>
                              <w:r>
                                <w:rPr>
                                  <w:rFonts w:ascii="Arial Narrow" w:hAnsi="Arial Narrow"/>
                                  <w:sz w:val="16"/>
                                </w:rPr>
                                <w:t>583</w:t>
                              </w:r>
                            </w:p>
                          </w:tc>
                          <w:tc>
                            <w:tcPr>
                              <w:tcW w:w="357" w:type="dxa"/>
                              <w:shd w:val="clear" w:color="auto" w:fill="auto"/>
                              <w:noWrap/>
                              <w:tcMar>
                                <w:top w:w="0" w:type="dxa"/>
                                <w:left w:w="0" w:type="dxa"/>
                                <w:bottom w:w="0" w:type="dxa"/>
                                <w:right w:w="28" w:type="dxa"/>
                              </w:tcMar>
                              <w:hideMark/>
                            </w:tcPr>
                            <w:p w14:paraId="2E43A7F2" w14:textId="77777777" w:rsidR="00ED3BD2" w:rsidRDefault="00ED3BD2">
                              <w:pPr>
                                <w:jc w:val="center"/>
                                <w:rPr>
                                  <w:rFonts w:ascii="Arial Narrow" w:hAnsi="Arial Narrow"/>
                                  <w:sz w:val="16"/>
                                  <w:szCs w:val="16"/>
                                </w:rPr>
                              </w:pPr>
                              <w:r>
                                <w:rPr>
                                  <w:rFonts w:ascii="Arial Narrow" w:hAnsi="Arial Narrow"/>
                                  <w:sz w:val="16"/>
                                </w:rPr>
                                <w:t>453</w:t>
                              </w:r>
                            </w:p>
                          </w:tc>
                          <w:tc>
                            <w:tcPr>
                              <w:tcW w:w="357" w:type="dxa"/>
                              <w:shd w:val="clear" w:color="auto" w:fill="auto"/>
                              <w:noWrap/>
                              <w:tcMar>
                                <w:top w:w="0" w:type="dxa"/>
                                <w:left w:w="0" w:type="dxa"/>
                                <w:bottom w:w="0" w:type="dxa"/>
                                <w:right w:w="28" w:type="dxa"/>
                              </w:tcMar>
                              <w:hideMark/>
                            </w:tcPr>
                            <w:p w14:paraId="748ECA40" w14:textId="77777777" w:rsidR="00ED3BD2" w:rsidRDefault="00ED3BD2">
                              <w:pPr>
                                <w:jc w:val="center"/>
                                <w:rPr>
                                  <w:rFonts w:ascii="Arial Narrow" w:hAnsi="Arial Narrow"/>
                                  <w:sz w:val="16"/>
                                  <w:szCs w:val="16"/>
                                </w:rPr>
                              </w:pPr>
                              <w:r>
                                <w:rPr>
                                  <w:rFonts w:ascii="Arial Narrow" w:hAnsi="Arial Narrow"/>
                                  <w:sz w:val="16"/>
                                </w:rPr>
                                <w:t>370</w:t>
                              </w:r>
                            </w:p>
                          </w:tc>
                          <w:tc>
                            <w:tcPr>
                              <w:tcW w:w="357" w:type="dxa"/>
                              <w:shd w:val="clear" w:color="auto" w:fill="auto"/>
                              <w:noWrap/>
                              <w:tcMar>
                                <w:top w:w="0" w:type="dxa"/>
                                <w:left w:w="0" w:type="dxa"/>
                                <w:bottom w:w="0" w:type="dxa"/>
                                <w:right w:w="57" w:type="dxa"/>
                              </w:tcMar>
                              <w:hideMark/>
                            </w:tcPr>
                            <w:p w14:paraId="24F1E333" w14:textId="77777777" w:rsidR="00ED3BD2" w:rsidRDefault="00ED3BD2">
                              <w:pPr>
                                <w:jc w:val="center"/>
                                <w:rPr>
                                  <w:rFonts w:ascii="Arial Narrow" w:hAnsi="Arial Narrow"/>
                                  <w:sz w:val="16"/>
                                  <w:szCs w:val="16"/>
                                </w:rPr>
                              </w:pPr>
                              <w:r>
                                <w:rPr>
                                  <w:rFonts w:ascii="Arial Narrow" w:hAnsi="Arial Narrow"/>
                                  <w:sz w:val="16"/>
                                </w:rPr>
                                <w:t>303</w:t>
                              </w:r>
                            </w:p>
                          </w:tc>
                          <w:tc>
                            <w:tcPr>
                              <w:tcW w:w="357" w:type="dxa"/>
                              <w:shd w:val="clear" w:color="auto" w:fill="auto"/>
                              <w:noWrap/>
                              <w:tcMar>
                                <w:top w:w="0" w:type="dxa"/>
                                <w:left w:w="0" w:type="dxa"/>
                                <w:bottom w:w="0" w:type="dxa"/>
                                <w:right w:w="57" w:type="dxa"/>
                              </w:tcMar>
                              <w:hideMark/>
                            </w:tcPr>
                            <w:p w14:paraId="6EA5EF5F" w14:textId="77777777" w:rsidR="00ED3BD2" w:rsidRDefault="00ED3BD2">
                              <w:pPr>
                                <w:jc w:val="center"/>
                                <w:rPr>
                                  <w:rFonts w:ascii="Arial Narrow" w:hAnsi="Arial Narrow"/>
                                  <w:sz w:val="16"/>
                                  <w:szCs w:val="16"/>
                                </w:rPr>
                              </w:pPr>
                              <w:r>
                                <w:rPr>
                                  <w:rFonts w:ascii="Arial Narrow" w:hAnsi="Arial Narrow"/>
                                  <w:sz w:val="16"/>
                                </w:rPr>
                                <w:t>243</w:t>
                              </w:r>
                            </w:p>
                          </w:tc>
                          <w:tc>
                            <w:tcPr>
                              <w:tcW w:w="357" w:type="dxa"/>
                              <w:shd w:val="clear" w:color="auto" w:fill="auto"/>
                              <w:noWrap/>
                              <w:tcMar>
                                <w:top w:w="0" w:type="dxa"/>
                                <w:left w:w="0" w:type="dxa"/>
                                <w:bottom w:w="0" w:type="dxa"/>
                                <w:right w:w="57" w:type="dxa"/>
                              </w:tcMar>
                              <w:hideMark/>
                            </w:tcPr>
                            <w:p w14:paraId="6EDCF32A" w14:textId="77777777" w:rsidR="00ED3BD2" w:rsidRDefault="00ED3BD2">
                              <w:pPr>
                                <w:jc w:val="center"/>
                                <w:rPr>
                                  <w:rFonts w:ascii="Arial Narrow" w:hAnsi="Arial Narrow"/>
                                  <w:sz w:val="16"/>
                                  <w:szCs w:val="16"/>
                                </w:rPr>
                              </w:pPr>
                              <w:r>
                                <w:rPr>
                                  <w:rFonts w:ascii="Arial Narrow" w:hAnsi="Arial Narrow"/>
                                  <w:sz w:val="16"/>
                                </w:rPr>
                                <w:t>197</w:t>
                              </w:r>
                            </w:p>
                          </w:tc>
                          <w:tc>
                            <w:tcPr>
                              <w:tcW w:w="357" w:type="dxa"/>
                              <w:shd w:val="clear" w:color="auto" w:fill="auto"/>
                              <w:noWrap/>
                              <w:tcMar>
                                <w:top w:w="0" w:type="dxa"/>
                                <w:left w:w="0" w:type="dxa"/>
                                <w:bottom w:w="0" w:type="dxa"/>
                                <w:right w:w="57" w:type="dxa"/>
                              </w:tcMar>
                              <w:hideMark/>
                            </w:tcPr>
                            <w:p w14:paraId="2D698294" w14:textId="77777777" w:rsidR="00ED3BD2" w:rsidRDefault="00ED3BD2">
                              <w:pPr>
                                <w:jc w:val="center"/>
                                <w:rPr>
                                  <w:rFonts w:ascii="Arial Narrow" w:hAnsi="Arial Narrow"/>
                                  <w:sz w:val="16"/>
                                  <w:szCs w:val="16"/>
                                </w:rPr>
                              </w:pPr>
                              <w:r>
                                <w:rPr>
                                  <w:rFonts w:ascii="Arial Narrow" w:hAnsi="Arial Narrow"/>
                                  <w:sz w:val="16"/>
                                </w:rPr>
                                <w:t>160</w:t>
                              </w:r>
                            </w:p>
                          </w:tc>
                          <w:tc>
                            <w:tcPr>
                              <w:tcW w:w="357" w:type="dxa"/>
                              <w:shd w:val="clear" w:color="auto" w:fill="auto"/>
                              <w:noWrap/>
                              <w:tcMar>
                                <w:top w:w="0" w:type="dxa"/>
                                <w:left w:w="0" w:type="dxa"/>
                                <w:bottom w:w="0" w:type="dxa"/>
                                <w:right w:w="57" w:type="dxa"/>
                              </w:tcMar>
                              <w:hideMark/>
                            </w:tcPr>
                            <w:p w14:paraId="43C32608" w14:textId="77777777" w:rsidR="00ED3BD2" w:rsidRDefault="00ED3BD2">
                              <w:pPr>
                                <w:jc w:val="center"/>
                                <w:rPr>
                                  <w:rFonts w:ascii="Arial Narrow" w:hAnsi="Arial Narrow"/>
                                  <w:sz w:val="16"/>
                                  <w:szCs w:val="16"/>
                                </w:rPr>
                              </w:pPr>
                              <w:r>
                                <w:rPr>
                                  <w:rFonts w:ascii="Arial Narrow" w:hAnsi="Arial Narrow"/>
                                  <w:sz w:val="16"/>
                                </w:rPr>
                                <w:t>127</w:t>
                              </w:r>
                            </w:p>
                          </w:tc>
                          <w:tc>
                            <w:tcPr>
                              <w:tcW w:w="357" w:type="dxa"/>
                              <w:shd w:val="clear" w:color="auto" w:fill="auto"/>
                              <w:noWrap/>
                              <w:tcMar>
                                <w:top w:w="0" w:type="dxa"/>
                                <w:left w:w="0" w:type="dxa"/>
                                <w:bottom w:w="0" w:type="dxa"/>
                                <w:right w:w="57" w:type="dxa"/>
                              </w:tcMar>
                              <w:hideMark/>
                            </w:tcPr>
                            <w:p w14:paraId="3096D893" w14:textId="77777777" w:rsidR="00ED3BD2" w:rsidRDefault="00ED3BD2">
                              <w:pPr>
                                <w:jc w:val="center"/>
                                <w:rPr>
                                  <w:rFonts w:ascii="Arial Narrow" w:hAnsi="Arial Narrow"/>
                                  <w:sz w:val="16"/>
                                  <w:szCs w:val="16"/>
                                </w:rPr>
                              </w:pPr>
                              <w:r>
                                <w:rPr>
                                  <w:rFonts w:ascii="Arial Narrow" w:hAnsi="Arial Narrow"/>
                                  <w:sz w:val="16"/>
                                </w:rPr>
                                <w:t>99</w:t>
                              </w:r>
                            </w:p>
                          </w:tc>
                          <w:tc>
                            <w:tcPr>
                              <w:tcW w:w="357" w:type="dxa"/>
                              <w:shd w:val="clear" w:color="auto" w:fill="auto"/>
                              <w:noWrap/>
                              <w:tcMar>
                                <w:top w:w="0" w:type="dxa"/>
                                <w:left w:w="0" w:type="dxa"/>
                                <w:bottom w:w="0" w:type="dxa"/>
                                <w:right w:w="28" w:type="dxa"/>
                              </w:tcMar>
                              <w:hideMark/>
                            </w:tcPr>
                            <w:p w14:paraId="25FF46D0" w14:textId="77777777" w:rsidR="00ED3BD2" w:rsidRDefault="00ED3BD2">
                              <w:pPr>
                                <w:jc w:val="center"/>
                                <w:rPr>
                                  <w:rFonts w:ascii="Arial Narrow" w:hAnsi="Arial Narrow"/>
                                  <w:sz w:val="16"/>
                                  <w:szCs w:val="16"/>
                                </w:rPr>
                              </w:pPr>
                              <w:r>
                                <w:rPr>
                                  <w:rFonts w:ascii="Arial Narrow" w:hAnsi="Arial Narrow"/>
                                  <w:sz w:val="16"/>
                                </w:rPr>
                                <w:t>77</w:t>
                              </w:r>
                            </w:p>
                          </w:tc>
                          <w:tc>
                            <w:tcPr>
                              <w:tcW w:w="357" w:type="dxa"/>
                              <w:shd w:val="clear" w:color="auto" w:fill="auto"/>
                              <w:noWrap/>
                              <w:tcMar>
                                <w:top w:w="0" w:type="dxa"/>
                                <w:left w:w="0" w:type="dxa"/>
                                <w:bottom w:w="0" w:type="dxa"/>
                                <w:right w:w="28" w:type="dxa"/>
                              </w:tcMar>
                              <w:hideMark/>
                            </w:tcPr>
                            <w:p w14:paraId="4D4C5102" w14:textId="77777777" w:rsidR="00ED3BD2" w:rsidRDefault="00ED3BD2">
                              <w:pPr>
                                <w:jc w:val="center"/>
                                <w:rPr>
                                  <w:rFonts w:ascii="Arial Narrow" w:hAnsi="Arial Narrow"/>
                                  <w:sz w:val="16"/>
                                  <w:szCs w:val="16"/>
                                </w:rPr>
                              </w:pPr>
                              <w:r>
                                <w:rPr>
                                  <w:rFonts w:ascii="Arial Narrow" w:hAnsi="Arial Narrow"/>
                                  <w:sz w:val="16"/>
                                </w:rPr>
                                <w:t>50</w:t>
                              </w:r>
                            </w:p>
                          </w:tc>
                          <w:tc>
                            <w:tcPr>
                              <w:tcW w:w="357" w:type="dxa"/>
                              <w:shd w:val="clear" w:color="auto" w:fill="auto"/>
                              <w:noWrap/>
                              <w:tcMar>
                                <w:top w:w="0" w:type="dxa"/>
                                <w:left w:w="0" w:type="dxa"/>
                                <w:bottom w:w="0" w:type="dxa"/>
                                <w:right w:w="28" w:type="dxa"/>
                              </w:tcMar>
                              <w:hideMark/>
                            </w:tcPr>
                            <w:p w14:paraId="03CCA374" w14:textId="77777777" w:rsidR="00ED3BD2" w:rsidRDefault="00ED3BD2">
                              <w:pPr>
                                <w:jc w:val="center"/>
                                <w:rPr>
                                  <w:rFonts w:ascii="Arial Narrow" w:hAnsi="Arial Narrow"/>
                                  <w:sz w:val="16"/>
                                  <w:szCs w:val="16"/>
                                </w:rPr>
                              </w:pPr>
                              <w:r>
                                <w:rPr>
                                  <w:rFonts w:ascii="Arial Narrow" w:hAnsi="Arial Narrow"/>
                                  <w:sz w:val="16"/>
                                </w:rPr>
                                <w:t>35</w:t>
                              </w:r>
                            </w:p>
                          </w:tc>
                          <w:tc>
                            <w:tcPr>
                              <w:tcW w:w="357" w:type="dxa"/>
                              <w:shd w:val="clear" w:color="auto" w:fill="auto"/>
                              <w:noWrap/>
                              <w:tcMar>
                                <w:top w:w="0" w:type="dxa"/>
                                <w:left w:w="0" w:type="dxa"/>
                                <w:bottom w:w="0" w:type="dxa"/>
                                <w:right w:w="28" w:type="dxa"/>
                              </w:tcMar>
                              <w:hideMark/>
                            </w:tcPr>
                            <w:p w14:paraId="5CA757EE" w14:textId="77777777" w:rsidR="00ED3BD2" w:rsidRDefault="00ED3BD2">
                              <w:pPr>
                                <w:jc w:val="center"/>
                                <w:rPr>
                                  <w:rFonts w:ascii="Arial Narrow" w:hAnsi="Arial Narrow"/>
                                  <w:sz w:val="16"/>
                                  <w:szCs w:val="16"/>
                                </w:rPr>
                              </w:pPr>
                              <w:r>
                                <w:rPr>
                                  <w:rFonts w:ascii="Arial Narrow" w:hAnsi="Arial Narrow"/>
                                  <w:sz w:val="16"/>
                                </w:rPr>
                                <w:t>22</w:t>
                              </w:r>
                            </w:p>
                          </w:tc>
                        </w:tr>
                        <w:tr w:rsidR="00ED3BD2" w14:paraId="0196C424" w14:textId="77777777">
                          <w:trPr>
                            <w:trHeight w:val="184"/>
                          </w:trPr>
                          <w:tc>
                            <w:tcPr>
                              <w:tcW w:w="357" w:type="dxa"/>
                              <w:shd w:val="clear" w:color="auto" w:fill="auto"/>
                              <w:noWrap/>
                              <w:hideMark/>
                            </w:tcPr>
                            <w:p w14:paraId="642AD06B" w14:textId="77777777" w:rsidR="00ED3BD2" w:rsidRDefault="00ED3BD2">
                              <w:pPr>
                                <w:jc w:val="center"/>
                                <w:rPr>
                                  <w:rFonts w:ascii="Arial Narrow" w:hAnsi="Arial Narrow"/>
                                  <w:sz w:val="16"/>
                                  <w:szCs w:val="16"/>
                                </w:rPr>
                              </w:pPr>
                              <w:r>
                                <w:rPr>
                                  <w:rFonts w:ascii="Arial Narrow" w:hAnsi="Arial Narrow"/>
                                  <w:sz w:val="16"/>
                                </w:rPr>
                                <w:t>859</w:t>
                              </w:r>
                            </w:p>
                          </w:tc>
                          <w:tc>
                            <w:tcPr>
                              <w:tcW w:w="357" w:type="dxa"/>
                              <w:shd w:val="clear" w:color="auto" w:fill="auto"/>
                              <w:noWrap/>
                              <w:tcMar>
                                <w:top w:w="0" w:type="dxa"/>
                                <w:left w:w="0" w:type="dxa"/>
                                <w:bottom w:w="0" w:type="dxa"/>
                                <w:right w:w="28" w:type="dxa"/>
                              </w:tcMar>
                              <w:hideMark/>
                            </w:tcPr>
                            <w:p w14:paraId="598A794D" w14:textId="77777777" w:rsidR="00ED3BD2" w:rsidRDefault="00ED3BD2">
                              <w:pPr>
                                <w:jc w:val="center"/>
                                <w:rPr>
                                  <w:rFonts w:ascii="Arial Narrow" w:hAnsi="Arial Narrow"/>
                                  <w:sz w:val="16"/>
                                  <w:szCs w:val="16"/>
                                </w:rPr>
                              </w:pPr>
                              <w:r>
                                <w:rPr>
                                  <w:rFonts w:ascii="Arial Narrow" w:hAnsi="Arial Narrow"/>
                                  <w:sz w:val="16"/>
                                </w:rPr>
                                <w:t>595</w:t>
                              </w:r>
                            </w:p>
                          </w:tc>
                          <w:tc>
                            <w:tcPr>
                              <w:tcW w:w="357" w:type="dxa"/>
                              <w:shd w:val="clear" w:color="auto" w:fill="auto"/>
                              <w:noWrap/>
                              <w:tcMar>
                                <w:top w:w="0" w:type="dxa"/>
                                <w:left w:w="0" w:type="dxa"/>
                                <w:bottom w:w="0" w:type="dxa"/>
                                <w:right w:w="28" w:type="dxa"/>
                              </w:tcMar>
                              <w:hideMark/>
                            </w:tcPr>
                            <w:p w14:paraId="305C7669" w14:textId="77777777" w:rsidR="00ED3BD2" w:rsidRDefault="00ED3BD2">
                              <w:pPr>
                                <w:jc w:val="center"/>
                                <w:rPr>
                                  <w:rFonts w:ascii="Arial Narrow" w:hAnsi="Arial Narrow"/>
                                  <w:sz w:val="16"/>
                                  <w:szCs w:val="16"/>
                                </w:rPr>
                              </w:pPr>
                              <w:r>
                                <w:rPr>
                                  <w:rFonts w:ascii="Arial Narrow" w:hAnsi="Arial Narrow"/>
                                  <w:sz w:val="16"/>
                                </w:rPr>
                                <w:t>450</w:t>
                              </w:r>
                            </w:p>
                          </w:tc>
                          <w:tc>
                            <w:tcPr>
                              <w:tcW w:w="357" w:type="dxa"/>
                              <w:shd w:val="clear" w:color="auto" w:fill="auto"/>
                              <w:noWrap/>
                              <w:tcMar>
                                <w:top w:w="0" w:type="dxa"/>
                                <w:left w:w="0" w:type="dxa"/>
                                <w:bottom w:w="0" w:type="dxa"/>
                                <w:right w:w="28" w:type="dxa"/>
                              </w:tcMar>
                              <w:hideMark/>
                            </w:tcPr>
                            <w:p w14:paraId="66376226" w14:textId="77777777" w:rsidR="00ED3BD2" w:rsidRDefault="00ED3BD2">
                              <w:pPr>
                                <w:jc w:val="center"/>
                                <w:rPr>
                                  <w:rFonts w:ascii="Arial Narrow" w:hAnsi="Arial Narrow"/>
                                  <w:sz w:val="16"/>
                                  <w:szCs w:val="16"/>
                                </w:rPr>
                              </w:pPr>
                              <w:r>
                                <w:rPr>
                                  <w:rFonts w:ascii="Arial Narrow" w:hAnsi="Arial Narrow"/>
                                  <w:sz w:val="16"/>
                                </w:rPr>
                                <w:t>361</w:t>
                              </w:r>
                            </w:p>
                          </w:tc>
                          <w:tc>
                            <w:tcPr>
                              <w:tcW w:w="357" w:type="dxa"/>
                              <w:shd w:val="clear" w:color="auto" w:fill="auto"/>
                              <w:noWrap/>
                              <w:tcMar>
                                <w:top w:w="0" w:type="dxa"/>
                                <w:left w:w="0" w:type="dxa"/>
                                <w:bottom w:w="0" w:type="dxa"/>
                                <w:right w:w="57" w:type="dxa"/>
                              </w:tcMar>
                              <w:hideMark/>
                            </w:tcPr>
                            <w:p w14:paraId="75BD3AFF" w14:textId="77777777" w:rsidR="00ED3BD2" w:rsidRDefault="00ED3BD2">
                              <w:pPr>
                                <w:jc w:val="center"/>
                                <w:rPr>
                                  <w:rFonts w:ascii="Arial Narrow" w:hAnsi="Arial Narrow"/>
                                  <w:sz w:val="16"/>
                                  <w:szCs w:val="16"/>
                                </w:rPr>
                              </w:pPr>
                              <w:r>
                                <w:rPr>
                                  <w:rFonts w:ascii="Arial Narrow" w:hAnsi="Arial Narrow"/>
                                  <w:sz w:val="16"/>
                                </w:rPr>
                                <w:t>288</w:t>
                              </w:r>
                            </w:p>
                          </w:tc>
                          <w:tc>
                            <w:tcPr>
                              <w:tcW w:w="357" w:type="dxa"/>
                              <w:shd w:val="clear" w:color="auto" w:fill="auto"/>
                              <w:noWrap/>
                              <w:tcMar>
                                <w:top w:w="0" w:type="dxa"/>
                                <w:left w:w="0" w:type="dxa"/>
                                <w:bottom w:w="0" w:type="dxa"/>
                                <w:right w:w="57" w:type="dxa"/>
                              </w:tcMar>
                              <w:hideMark/>
                            </w:tcPr>
                            <w:p w14:paraId="778D37C1" w14:textId="77777777" w:rsidR="00ED3BD2" w:rsidRDefault="00ED3BD2">
                              <w:pPr>
                                <w:jc w:val="center"/>
                                <w:rPr>
                                  <w:rFonts w:ascii="Arial Narrow" w:hAnsi="Arial Narrow"/>
                                  <w:sz w:val="16"/>
                                  <w:szCs w:val="16"/>
                                </w:rPr>
                              </w:pPr>
                              <w:r>
                                <w:rPr>
                                  <w:rFonts w:ascii="Arial Narrow" w:hAnsi="Arial Narrow"/>
                                  <w:sz w:val="16"/>
                                </w:rPr>
                                <w:t>239</w:t>
                              </w:r>
                            </w:p>
                          </w:tc>
                          <w:tc>
                            <w:tcPr>
                              <w:tcW w:w="357" w:type="dxa"/>
                              <w:shd w:val="clear" w:color="auto" w:fill="auto"/>
                              <w:noWrap/>
                              <w:tcMar>
                                <w:top w:w="0" w:type="dxa"/>
                                <w:left w:w="0" w:type="dxa"/>
                                <w:bottom w:w="0" w:type="dxa"/>
                                <w:right w:w="57" w:type="dxa"/>
                              </w:tcMar>
                              <w:hideMark/>
                            </w:tcPr>
                            <w:p w14:paraId="7FA0CF56" w14:textId="77777777" w:rsidR="00ED3BD2" w:rsidRDefault="00ED3BD2">
                              <w:pPr>
                                <w:jc w:val="center"/>
                                <w:rPr>
                                  <w:rFonts w:ascii="Arial Narrow" w:hAnsi="Arial Narrow"/>
                                  <w:sz w:val="16"/>
                                  <w:szCs w:val="16"/>
                                </w:rPr>
                              </w:pPr>
                              <w:r>
                                <w:rPr>
                                  <w:rFonts w:ascii="Arial Narrow" w:hAnsi="Arial Narrow"/>
                                  <w:sz w:val="16"/>
                                </w:rPr>
                                <w:t>190</w:t>
                              </w:r>
                            </w:p>
                          </w:tc>
                          <w:tc>
                            <w:tcPr>
                              <w:tcW w:w="357" w:type="dxa"/>
                              <w:shd w:val="clear" w:color="auto" w:fill="auto"/>
                              <w:noWrap/>
                              <w:tcMar>
                                <w:top w:w="0" w:type="dxa"/>
                                <w:left w:w="0" w:type="dxa"/>
                                <w:bottom w:w="0" w:type="dxa"/>
                                <w:right w:w="57" w:type="dxa"/>
                              </w:tcMar>
                              <w:hideMark/>
                            </w:tcPr>
                            <w:p w14:paraId="573F098E" w14:textId="77777777" w:rsidR="00ED3BD2" w:rsidRDefault="00ED3BD2">
                              <w:pPr>
                                <w:jc w:val="center"/>
                                <w:rPr>
                                  <w:rFonts w:ascii="Arial Narrow" w:hAnsi="Arial Narrow"/>
                                  <w:sz w:val="16"/>
                                  <w:szCs w:val="16"/>
                                </w:rPr>
                              </w:pPr>
                              <w:r>
                                <w:rPr>
                                  <w:rFonts w:ascii="Arial Narrow" w:hAnsi="Arial Narrow"/>
                                  <w:sz w:val="16"/>
                                </w:rPr>
                                <w:t>152</w:t>
                              </w:r>
                            </w:p>
                          </w:tc>
                          <w:tc>
                            <w:tcPr>
                              <w:tcW w:w="357" w:type="dxa"/>
                              <w:shd w:val="clear" w:color="auto" w:fill="auto"/>
                              <w:noWrap/>
                              <w:tcMar>
                                <w:top w:w="0" w:type="dxa"/>
                                <w:left w:w="0" w:type="dxa"/>
                                <w:bottom w:w="0" w:type="dxa"/>
                                <w:right w:w="57" w:type="dxa"/>
                              </w:tcMar>
                              <w:hideMark/>
                            </w:tcPr>
                            <w:p w14:paraId="285E7B68" w14:textId="77777777" w:rsidR="00ED3BD2" w:rsidRDefault="00ED3BD2">
                              <w:pPr>
                                <w:jc w:val="center"/>
                                <w:rPr>
                                  <w:rFonts w:ascii="Arial Narrow" w:hAnsi="Arial Narrow"/>
                                  <w:sz w:val="16"/>
                                  <w:szCs w:val="16"/>
                                </w:rPr>
                              </w:pPr>
                              <w:r>
                                <w:rPr>
                                  <w:rFonts w:ascii="Arial Narrow" w:hAnsi="Arial Narrow"/>
                                  <w:sz w:val="16"/>
                                </w:rPr>
                                <w:t>125</w:t>
                              </w:r>
                            </w:p>
                          </w:tc>
                          <w:tc>
                            <w:tcPr>
                              <w:tcW w:w="357" w:type="dxa"/>
                              <w:shd w:val="clear" w:color="auto" w:fill="auto"/>
                              <w:noWrap/>
                              <w:tcMar>
                                <w:top w:w="0" w:type="dxa"/>
                                <w:left w:w="0" w:type="dxa"/>
                                <w:bottom w:w="0" w:type="dxa"/>
                                <w:right w:w="57" w:type="dxa"/>
                              </w:tcMar>
                              <w:hideMark/>
                            </w:tcPr>
                            <w:p w14:paraId="4BB1110F" w14:textId="77777777" w:rsidR="00ED3BD2" w:rsidRDefault="00ED3BD2">
                              <w:pPr>
                                <w:jc w:val="center"/>
                                <w:rPr>
                                  <w:rFonts w:ascii="Arial Narrow" w:hAnsi="Arial Narrow"/>
                                  <w:sz w:val="16"/>
                                  <w:szCs w:val="16"/>
                                </w:rPr>
                              </w:pPr>
                              <w:r>
                                <w:rPr>
                                  <w:rFonts w:ascii="Arial Narrow" w:hAnsi="Arial Narrow"/>
                                  <w:sz w:val="16"/>
                                </w:rPr>
                                <w:t>95</w:t>
                              </w:r>
                            </w:p>
                          </w:tc>
                          <w:tc>
                            <w:tcPr>
                              <w:tcW w:w="357" w:type="dxa"/>
                              <w:shd w:val="clear" w:color="auto" w:fill="auto"/>
                              <w:noWrap/>
                              <w:tcMar>
                                <w:top w:w="0" w:type="dxa"/>
                                <w:left w:w="0" w:type="dxa"/>
                                <w:bottom w:w="0" w:type="dxa"/>
                                <w:right w:w="28" w:type="dxa"/>
                              </w:tcMar>
                              <w:hideMark/>
                            </w:tcPr>
                            <w:p w14:paraId="62E842D7" w14:textId="77777777" w:rsidR="00ED3BD2" w:rsidRDefault="00ED3BD2">
                              <w:pPr>
                                <w:jc w:val="center"/>
                                <w:rPr>
                                  <w:rFonts w:ascii="Arial Narrow" w:hAnsi="Arial Narrow"/>
                                  <w:sz w:val="16"/>
                                  <w:szCs w:val="16"/>
                                </w:rPr>
                              </w:pPr>
                              <w:r>
                                <w:rPr>
                                  <w:rFonts w:ascii="Arial Narrow" w:hAnsi="Arial Narrow"/>
                                  <w:sz w:val="16"/>
                                </w:rPr>
                                <w:t>69</w:t>
                              </w:r>
                            </w:p>
                          </w:tc>
                          <w:tc>
                            <w:tcPr>
                              <w:tcW w:w="357" w:type="dxa"/>
                              <w:shd w:val="clear" w:color="auto" w:fill="auto"/>
                              <w:noWrap/>
                              <w:tcMar>
                                <w:top w:w="0" w:type="dxa"/>
                                <w:left w:w="0" w:type="dxa"/>
                                <w:bottom w:w="0" w:type="dxa"/>
                                <w:right w:w="28" w:type="dxa"/>
                              </w:tcMar>
                              <w:hideMark/>
                            </w:tcPr>
                            <w:p w14:paraId="03591C82" w14:textId="77777777" w:rsidR="00ED3BD2" w:rsidRDefault="00ED3BD2">
                              <w:pPr>
                                <w:jc w:val="center"/>
                                <w:rPr>
                                  <w:rFonts w:ascii="Arial Narrow" w:hAnsi="Arial Narrow"/>
                                  <w:sz w:val="16"/>
                                  <w:szCs w:val="16"/>
                                </w:rPr>
                              </w:pPr>
                              <w:r>
                                <w:rPr>
                                  <w:rFonts w:ascii="Arial Narrow" w:hAnsi="Arial Narrow"/>
                                  <w:sz w:val="16"/>
                                </w:rPr>
                                <w:t>48</w:t>
                              </w:r>
                            </w:p>
                          </w:tc>
                          <w:tc>
                            <w:tcPr>
                              <w:tcW w:w="357" w:type="dxa"/>
                              <w:shd w:val="clear" w:color="auto" w:fill="auto"/>
                              <w:noWrap/>
                              <w:tcMar>
                                <w:top w:w="0" w:type="dxa"/>
                                <w:left w:w="0" w:type="dxa"/>
                                <w:bottom w:w="0" w:type="dxa"/>
                                <w:right w:w="28" w:type="dxa"/>
                              </w:tcMar>
                              <w:hideMark/>
                            </w:tcPr>
                            <w:p w14:paraId="0CA75802" w14:textId="77777777" w:rsidR="00ED3BD2" w:rsidRDefault="00ED3BD2">
                              <w:pPr>
                                <w:jc w:val="center"/>
                                <w:rPr>
                                  <w:rFonts w:ascii="Arial Narrow" w:hAnsi="Arial Narrow"/>
                                  <w:sz w:val="16"/>
                                  <w:szCs w:val="16"/>
                                </w:rPr>
                              </w:pPr>
                              <w:r>
                                <w:rPr>
                                  <w:rFonts w:ascii="Arial Narrow" w:hAnsi="Arial Narrow"/>
                                  <w:sz w:val="16"/>
                                </w:rPr>
                                <w:t>31</w:t>
                              </w:r>
                            </w:p>
                          </w:tc>
                          <w:tc>
                            <w:tcPr>
                              <w:tcW w:w="357" w:type="dxa"/>
                              <w:shd w:val="clear" w:color="auto" w:fill="auto"/>
                              <w:noWrap/>
                              <w:tcMar>
                                <w:top w:w="0" w:type="dxa"/>
                                <w:left w:w="0" w:type="dxa"/>
                                <w:bottom w:w="0" w:type="dxa"/>
                                <w:right w:w="28" w:type="dxa"/>
                              </w:tcMar>
                              <w:hideMark/>
                            </w:tcPr>
                            <w:p w14:paraId="0AE801B9" w14:textId="77777777" w:rsidR="00ED3BD2" w:rsidRDefault="00ED3BD2">
                              <w:pPr>
                                <w:jc w:val="center"/>
                                <w:rPr>
                                  <w:rFonts w:ascii="Arial Narrow" w:hAnsi="Arial Narrow"/>
                                  <w:sz w:val="16"/>
                                  <w:szCs w:val="16"/>
                                </w:rPr>
                              </w:pPr>
                              <w:r>
                                <w:rPr>
                                  <w:rFonts w:ascii="Arial Narrow" w:hAnsi="Arial Narrow"/>
                                  <w:sz w:val="16"/>
                                </w:rPr>
                                <w:t>18</w:t>
                              </w:r>
                            </w:p>
                          </w:tc>
                        </w:tr>
                      </w:tbl>
                      <w:p w14:paraId="0FEF59D2" w14:textId="77777777" w:rsidR="00ED3BD2" w:rsidRDefault="00ED3BD2">
                        <w:pPr>
                          <w:rPr>
                            <w:rFonts w:ascii="Arial Narrow" w:hAnsi="Arial Narrow"/>
                            <w:sz w:val="16"/>
                            <w:szCs w:val="16"/>
                            <w:lang w:val="es-ES"/>
                          </w:rPr>
                        </w:pPr>
                      </w:p>
                    </w:txbxContent>
                  </v:textbox>
                </v:shape>
                <v:shape id="Text Box 339" o:spid="_x0000_s1052" type="#_x0000_t202" style="position:absolute;left:3163;top:12201;width:5040;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" filled="f" stroked="f">
                  <v:textbox style="mso-fit-shape-to-text:t" inset=".5mm,.5mm,.5mm,.5mm">
                    <w:txbxContent>
                      <w:p w14:paraId="26DDC084" w14:textId="77777777" w:rsidR="00ED3BD2" w:rsidRDefault="00ED3BD2">
                        <w:pPr>
                          <w:jc w:val="center"/>
                          <w:rPr>
                            <w:rFonts w:ascii="Arial Narrow" w:hAnsi="Arial Narrow"/>
                            <w:sz w:val="16"/>
                            <w:szCs w:val="16"/>
                          </w:rPr>
                        </w:pPr>
                        <w:r>
                          <w:rPr>
                            <w:rFonts w:ascii="Arial Narrow" w:hAnsi="Arial Narrow"/>
                            <w:sz w:val="16"/>
                          </w:rPr>
                          <w:t>Mese dello studio</w:t>
                        </w:r>
                      </w:p>
                    </w:txbxContent>
                  </v:textbox>
                </v:shape>
                <v:shape id="Text Box 340" o:spid="_x0000_s1053" type="#_x0000_t202" style="position:absolute;left:1643;top:12419;width:2648;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" filled="f" stroked="f">
                  <v:textbox style="mso-fit-shape-to-text:t" inset=".5mm,.5mm,.5mm,.5mm">
                    <w:txbxContent>
                      <w:p w14:paraId="47ADC717" w14:textId="77777777" w:rsidR="00ED3BD2" w:rsidRDefault="00ED3BD2">
                        <w:pPr>
                          <w:rPr>
                            <w:rFonts w:ascii="Arial Narrow" w:hAnsi="Arial Narrow"/>
                            <w:sz w:val="16"/>
                            <w:szCs w:val="16"/>
                          </w:rPr>
                        </w:pPr>
                        <w:r>
                          <w:rPr>
                            <w:rFonts w:ascii="Arial Narrow" w:hAnsi="Arial Narrow"/>
                            <w:sz w:val="16"/>
                          </w:rPr>
                          <w:t>N = numero di soggetti randomizzati</w:t>
                        </w:r>
                      </w:p>
                    </w:txbxContent>
                  </v:textbox>
                </v:shape>
              </v:group>
            </w:pict>
          </mc:Fallback>
        </mc:AlternateContent>
      </w:r>
      <w:r>
        <w:rPr>
          <w:noProof/>
        </w:rPr>
        <w:drawing>
          <wp:inline distT="0" distB="0" distL="0" distR="0" wp14:anchorId="640FE2C7" wp14:editId="6AC98152">
            <wp:extent cx="4680585" cy="296100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0585" cy="2961005"/>
                    </a:xfrm>
                    <a:prstGeom prst="rect">
                      <a:avLst/>
                    </a:prstGeom>
                    <a:noFill/>
                    <a:ln>
                      <a:noFill/>
                    </a:ln>
                  </pic:spPr>
                </pic:pic>
              </a:graphicData>
            </a:graphic>
          </wp:inline>
        </w:drawing>
      </w:r>
    </w:p>
    <w:p w14:paraId="28B2D487" w14:textId="77777777" w:rsidR="000A22A9" w:rsidRPr="00F150BC" w:rsidRDefault="000A22A9">
      <w:pPr>
        <w:autoSpaceDE w:val="0"/>
        <w:autoSpaceDN w:val="0"/>
        <w:adjustRightInd w:val="0"/>
      </w:pPr>
    </w:p>
    <w:p w14:paraId="6F8FFE6E" w14:textId="54D6C000" w:rsidR="000A22A9" w:rsidRDefault="003A2761">
      <w:pPr>
        <w:keepNext/>
        <w:tabs>
          <w:tab w:val="left" w:pos="702"/>
        </w:tabs>
        <w:autoSpaceDE w:val="0"/>
        <w:autoSpaceDN w:val="0"/>
        <w:adjustRightInd w:val="0"/>
        <w:rPr>
          <w:b/>
        </w:rPr>
      </w:pPr>
      <w:r w:rsidRPr="00F150BC">
        <w:rPr>
          <w:b/>
        </w:rPr>
        <w:t xml:space="preserve">Tabella 3: Risultati dell’efficacia di </w:t>
      </w:r>
      <w:r w:rsidR="002B07C2">
        <w:rPr>
          <w:b/>
        </w:rPr>
        <w:t>denosumab</w:t>
      </w:r>
      <w:r w:rsidR="002B07C2" w:rsidRPr="00F150BC">
        <w:rPr>
          <w:b/>
        </w:rPr>
        <w:t xml:space="preserve"> </w:t>
      </w:r>
      <w:r w:rsidRPr="00F150BC">
        <w:rPr>
          <w:b/>
        </w:rPr>
        <w:t>rispetto all’acido zoledronico in pazienti con mieloma multiplo di nuova diagnosi</w:t>
      </w:r>
    </w:p>
    <w:p w14:paraId="6DA8A30D" w14:textId="77777777" w:rsidR="00C65990" w:rsidRPr="00C65990" w:rsidRDefault="00C65990">
      <w:pPr>
        <w:keepNext/>
        <w:tabs>
          <w:tab w:val="left" w:pos="702"/>
        </w:tabs>
        <w:autoSpaceDE w:val="0"/>
        <w:autoSpaceDN w:val="0"/>
        <w:adjustRightInd w:val="0"/>
        <w:rPr>
          <w:bCs/>
          <w:szCs w:val="22"/>
        </w:rPr>
      </w:pP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6"/>
        <w:gridCol w:w="2143"/>
        <w:gridCol w:w="2148"/>
      </w:tblGrid>
      <w:tr w:rsidR="00B7456C" w:rsidRPr="00F150BC" w14:paraId="3592802C" w14:textId="77777777" w:rsidTr="00EF7907">
        <w:trPr>
          <w:trHeight w:val="559"/>
          <w:tblHeader/>
        </w:trPr>
        <w:tc>
          <w:tcPr>
            <w:tcW w:w="4744" w:type="dxa"/>
            <w:tcBorders>
              <w:top w:val="single" w:sz="4" w:space="0" w:color="auto"/>
              <w:left w:val="single" w:sz="4" w:space="0" w:color="auto"/>
              <w:bottom w:val="single" w:sz="4" w:space="0" w:color="auto"/>
              <w:right w:val="single" w:sz="4" w:space="0" w:color="auto"/>
            </w:tcBorders>
          </w:tcPr>
          <w:p w14:paraId="109D1D6B" w14:textId="77777777" w:rsidR="00B7456C" w:rsidRPr="00F150BC" w:rsidRDefault="00B7456C" w:rsidP="00ED3BD2">
            <w:pPr>
              <w:keepNext/>
              <w:rPr>
                <w:b/>
                <w:szCs w:val="22"/>
              </w:rPr>
            </w:pPr>
          </w:p>
        </w:tc>
        <w:tc>
          <w:tcPr>
            <w:tcW w:w="2182" w:type="dxa"/>
            <w:tcBorders>
              <w:top w:val="single" w:sz="4" w:space="0" w:color="auto"/>
              <w:left w:val="single" w:sz="4" w:space="0" w:color="auto"/>
              <w:bottom w:val="single" w:sz="4" w:space="0" w:color="auto"/>
              <w:right w:val="single" w:sz="4" w:space="0" w:color="auto"/>
            </w:tcBorders>
            <w:hideMark/>
          </w:tcPr>
          <w:p w14:paraId="767E5DEC" w14:textId="4D90AE12" w:rsidR="00B7456C" w:rsidRPr="00F13C1D" w:rsidRDefault="00A62C16" w:rsidP="005E15E5">
            <w:pPr>
              <w:keepNext/>
              <w:jc w:val="center"/>
              <w:rPr>
                <w:b/>
                <w:szCs w:val="22"/>
              </w:rPr>
            </w:pPr>
            <w:r w:rsidRPr="00F13C1D">
              <w:rPr>
                <w:b/>
                <w:szCs w:val="22"/>
                <w:lang w:eastAsia="ko-KR"/>
              </w:rPr>
              <w:t>D</w:t>
            </w:r>
            <w:r w:rsidR="009003D6" w:rsidRPr="00F13C1D">
              <w:rPr>
                <w:b/>
                <w:szCs w:val="22"/>
                <w:lang w:eastAsia="ko-KR"/>
              </w:rPr>
              <w:t>enosumab</w:t>
            </w:r>
          </w:p>
          <w:p w14:paraId="68E60E95" w14:textId="77777777" w:rsidR="00B7456C" w:rsidRPr="00F150BC" w:rsidRDefault="00B7456C" w:rsidP="00ED3BD2">
            <w:pPr>
              <w:keepNext/>
              <w:ind w:left="14"/>
              <w:jc w:val="center"/>
              <w:rPr>
                <w:szCs w:val="22"/>
              </w:rPr>
            </w:pPr>
            <w:r w:rsidRPr="00F150BC">
              <w:rPr>
                <w:b/>
                <w:szCs w:val="22"/>
              </w:rPr>
              <w:t>(N = 859)</w:t>
            </w:r>
          </w:p>
        </w:tc>
        <w:tc>
          <w:tcPr>
            <w:tcW w:w="2183" w:type="dxa"/>
            <w:tcBorders>
              <w:top w:val="single" w:sz="4" w:space="0" w:color="auto"/>
              <w:left w:val="single" w:sz="4" w:space="0" w:color="auto"/>
              <w:bottom w:val="single" w:sz="4" w:space="0" w:color="auto"/>
              <w:right w:val="single" w:sz="4" w:space="0" w:color="auto"/>
            </w:tcBorders>
            <w:hideMark/>
          </w:tcPr>
          <w:p w14:paraId="5CCA610A" w14:textId="77777777" w:rsidR="00B7456C" w:rsidRPr="00F150BC" w:rsidRDefault="00B7456C" w:rsidP="00ED3BD2">
            <w:pPr>
              <w:keepNext/>
              <w:jc w:val="center"/>
              <w:rPr>
                <w:b/>
                <w:szCs w:val="22"/>
              </w:rPr>
            </w:pPr>
            <w:r w:rsidRPr="00F150BC">
              <w:rPr>
                <w:b/>
                <w:szCs w:val="22"/>
              </w:rPr>
              <w:t>Acido Zoledronico</w:t>
            </w:r>
          </w:p>
          <w:p w14:paraId="5AF9A096" w14:textId="77777777" w:rsidR="00B7456C" w:rsidRPr="00F150BC" w:rsidRDefault="00B7456C" w:rsidP="00ED3BD2">
            <w:pPr>
              <w:keepNext/>
              <w:jc w:val="center"/>
              <w:rPr>
                <w:b/>
                <w:szCs w:val="22"/>
              </w:rPr>
            </w:pPr>
            <w:r w:rsidRPr="00F150BC">
              <w:rPr>
                <w:b/>
                <w:szCs w:val="22"/>
              </w:rPr>
              <w:t>(N = 859)</w:t>
            </w:r>
          </w:p>
        </w:tc>
      </w:tr>
      <w:tr w:rsidR="00B7456C" w:rsidRPr="00F150BC" w14:paraId="0994FF57" w14:textId="77777777" w:rsidTr="00EF7907">
        <w:trPr>
          <w:trHeight w:val="251"/>
        </w:trPr>
        <w:tc>
          <w:tcPr>
            <w:tcW w:w="9109" w:type="dxa"/>
            <w:gridSpan w:val="3"/>
            <w:tcBorders>
              <w:top w:val="single" w:sz="4" w:space="0" w:color="auto"/>
              <w:left w:val="single" w:sz="4" w:space="0" w:color="auto"/>
              <w:bottom w:val="single" w:sz="4" w:space="0" w:color="auto"/>
              <w:right w:val="single" w:sz="4" w:space="0" w:color="auto"/>
            </w:tcBorders>
            <w:hideMark/>
          </w:tcPr>
          <w:p w14:paraId="504BDE1E" w14:textId="77777777" w:rsidR="00B7456C" w:rsidRPr="00F150BC" w:rsidRDefault="00B7456C" w:rsidP="00ED3BD2">
            <w:pPr>
              <w:keepNext/>
              <w:rPr>
                <w:szCs w:val="22"/>
              </w:rPr>
            </w:pPr>
            <w:r w:rsidRPr="00F150BC">
              <w:rPr>
                <w:b/>
                <w:szCs w:val="22"/>
              </w:rPr>
              <w:t>Primo SRE</w:t>
            </w:r>
          </w:p>
        </w:tc>
      </w:tr>
      <w:tr w:rsidR="00B7456C" w:rsidRPr="00F150BC" w14:paraId="089D0CF4" w14:textId="77777777" w:rsidTr="00EF7907">
        <w:trPr>
          <w:trHeight w:val="251"/>
        </w:trPr>
        <w:tc>
          <w:tcPr>
            <w:tcW w:w="4744" w:type="dxa"/>
            <w:tcBorders>
              <w:top w:val="single" w:sz="4" w:space="0" w:color="auto"/>
              <w:left w:val="single" w:sz="4" w:space="0" w:color="auto"/>
              <w:bottom w:val="single" w:sz="4" w:space="0" w:color="auto"/>
              <w:right w:val="single" w:sz="4" w:space="0" w:color="auto"/>
            </w:tcBorders>
            <w:hideMark/>
          </w:tcPr>
          <w:p w14:paraId="3414694C" w14:textId="77777777" w:rsidR="00B7456C" w:rsidRPr="00F150BC" w:rsidRDefault="00B7456C" w:rsidP="00ED3BD2">
            <w:pPr>
              <w:keepNext/>
              <w:rPr>
                <w:szCs w:val="22"/>
              </w:rPr>
            </w:pPr>
            <w:r w:rsidRPr="00F150BC">
              <w:t>Numero di pazienti che hanno avuto SREs (%)</w:t>
            </w:r>
          </w:p>
        </w:tc>
        <w:tc>
          <w:tcPr>
            <w:tcW w:w="2182" w:type="dxa"/>
            <w:tcBorders>
              <w:top w:val="single" w:sz="4" w:space="0" w:color="auto"/>
              <w:left w:val="single" w:sz="4" w:space="0" w:color="auto"/>
              <w:bottom w:val="single" w:sz="4" w:space="0" w:color="auto"/>
              <w:right w:val="single" w:sz="4" w:space="0" w:color="auto"/>
            </w:tcBorders>
            <w:hideMark/>
          </w:tcPr>
          <w:p w14:paraId="0E186766" w14:textId="77777777" w:rsidR="00B7456C" w:rsidRPr="00F150BC" w:rsidRDefault="00B7456C" w:rsidP="00ED3BD2">
            <w:pPr>
              <w:keepNext/>
              <w:jc w:val="center"/>
              <w:rPr>
                <w:szCs w:val="22"/>
              </w:rPr>
            </w:pPr>
            <w:r w:rsidRPr="00F150BC">
              <w:t>376 (43,8)</w:t>
            </w:r>
          </w:p>
        </w:tc>
        <w:tc>
          <w:tcPr>
            <w:tcW w:w="2183" w:type="dxa"/>
            <w:tcBorders>
              <w:top w:val="single" w:sz="4" w:space="0" w:color="auto"/>
              <w:left w:val="single" w:sz="4" w:space="0" w:color="auto"/>
              <w:bottom w:val="single" w:sz="4" w:space="0" w:color="auto"/>
              <w:right w:val="single" w:sz="4" w:space="0" w:color="auto"/>
            </w:tcBorders>
            <w:hideMark/>
          </w:tcPr>
          <w:p w14:paraId="59435EEA" w14:textId="77777777" w:rsidR="00B7456C" w:rsidRPr="00F150BC" w:rsidRDefault="00B7456C" w:rsidP="00ED3BD2">
            <w:pPr>
              <w:keepNext/>
              <w:jc w:val="center"/>
              <w:rPr>
                <w:szCs w:val="22"/>
              </w:rPr>
            </w:pPr>
            <w:r w:rsidRPr="00F150BC">
              <w:t>383 (44,6)</w:t>
            </w:r>
          </w:p>
        </w:tc>
      </w:tr>
      <w:tr w:rsidR="00B7456C" w:rsidRPr="00F150BC" w14:paraId="614A9FAB" w14:textId="77777777" w:rsidTr="00EF7907">
        <w:trPr>
          <w:trHeight w:val="269"/>
        </w:trPr>
        <w:tc>
          <w:tcPr>
            <w:tcW w:w="4744" w:type="dxa"/>
            <w:tcBorders>
              <w:top w:val="single" w:sz="4" w:space="0" w:color="auto"/>
              <w:left w:val="single" w:sz="4" w:space="0" w:color="auto"/>
              <w:bottom w:val="single" w:sz="4" w:space="0" w:color="auto"/>
              <w:right w:val="single" w:sz="4" w:space="0" w:color="auto"/>
            </w:tcBorders>
            <w:hideMark/>
          </w:tcPr>
          <w:p w14:paraId="0C06AD3B" w14:textId="77777777" w:rsidR="00B7456C" w:rsidRPr="00F150BC" w:rsidRDefault="00B7456C" w:rsidP="00ED3BD2">
            <w:pPr>
              <w:keepNext/>
              <w:rPr>
                <w:szCs w:val="22"/>
              </w:rPr>
            </w:pPr>
            <w:r w:rsidRPr="00F150BC">
              <w:t>Tempo mediano allo SRE (mesi)</w:t>
            </w:r>
          </w:p>
        </w:tc>
        <w:tc>
          <w:tcPr>
            <w:tcW w:w="2182" w:type="dxa"/>
            <w:tcBorders>
              <w:top w:val="single" w:sz="4" w:space="0" w:color="auto"/>
              <w:left w:val="single" w:sz="4" w:space="0" w:color="auto"/>
              <w:bottom w:val="single" w:sz="4" w:space="0" w:color="auto"/>
              <w:right w:val="single" w:sz="4" w:space="0" w:color="auto"/>
            </w:tcBorders>
            <w:hideMark/>
          </w:tcPr>
          <w:p w14:paraId="773079EF" w14:textId="77777777" w:rsidR="00B7456C" w:rsidRPr="00F150BC" w:rsidRDefault="00B7456C" w:rsidP="00ED3BD2">
            <w:pPr>
              <w:keepNext/>
              <w:jc w:val="center"/>
              <w:rPr>
                <w:szCs w:val="22"/>
              </w:rPr>
            </w:pPr>
            <w:r w:rsidRPr="00F150BC">
              <w:t>22,8 (14,7, NS)</w:t>
            </w:r>
          </w:p>
        </w:tc>
        <w:tc>
          <w:tcPr>
            <w:tcW w:w="2183" w:type="dxa"/>
            <w:tcBorders>
              <w:top w:val="single" w:sz="4" w:space="0" w:color="auto"/>
              <w:left w:val="single" w:sz="4" w:space="0" w:color="auto"/>
              <w:bottom w:val="single" w:sz="4" w:space="0" w:color="auto"/>
              <w:right w:val="single" w:sz="4" w:space="0" w:color="auto"/>
            </w:tcBorders>
            <w:hideMark/>
          </w:tcPr>
          <w:p w14:paraId="19C2CD4C" w14:textId="77777777" w:rsidR="00B7456C" w:rsidRPr="00F150BC" w:rsidRDefault="00B7456C" w:rsidP="00ED3BD2">
            <w:pPr>
              <w:keepNext/>
              <w:jc w:val="center"/>
              <w:rPr>
                <w:szCs w:val="22"/>
              </w:rPr>
            </w:pPr>
            <w:r w:rsidRPr="00F150BC">
              <w:t>23,98 (16,56</w:t>
            </w:r>
            <w:r w:rsidRPr="00F150BC">
              <w:noBreakHyphen/>
              <w:t>33,31)</w:t>
            </w:r>
          </w:p>
        </w:tc>
      </w:tr>
      <w:tr w:rsidR="00B7456C" w:rsidRPr="00F150BC" w14:paraId="75566634" w14:textId="77777777" w:rsidTr="00EF7907">
        <w:trPr>
          <w:trHeight w:val="260"/>
        </w:trPr>
        <w:tc>
          <w:tcPr>
            <w:tcW w:w="4744" w:type="dxa"/>
            <w:tcBorders>
              <w:top w:val="single" w:sz="4" w:space="0" w:color="auto"/>
              <w:left w:val="single" w:sz="4" w:space="0" w:color="auto"/>
              <w:bottom w:val="single" w:sz="4" w:space="0" w:color="auto"/>
              <w:right w:val="single" w:sz="4" w:space="0" w:color="auto"/>
            </w:tcBorders>
            <w:hideMark/>
          </w:tcPr>
          <w:p w14:paraId="06DC52C5" w14:textId="77777777" w:rsidR="00B7456C" w:rsidRPr="00F150BC" w:rsidRDefault="00B7456C" w:rsidP="00ED3BD2">
            <w:pPr>
              <w:keepNext/>
              <w:rPr>
                <w:szCs w:val="22"/>
              </w:rPr>
            </w:pPr>
            <w:r w:rsidRPr="00F150BC">
              <w:t xml:space="preserve">Hazard ratio (IC al 95%) </w:t>
            </w:r>
          </w:p>
        </w:tc>
        <w:tc>
          <w:tcPr>
            <w:tcW w:w="4365" w:type="dxa"/>
            <w:gridSpan w:val="2"/>
            <w:tcBorders>
              <w:top w:val="single" w:sz="4" w:space="0" w:color="auto"/>
              <w:left w:val="single" w:sz="4" w:space="0" w:color="auto"/>
              <w:bottom w:val="single" w:sz="4" w:space="0" w:color="auto"/>
              <w:right w:val="single" w:sz="4" w:space="0" w:color="auto"/>
            </w:tcBorders>
            <w:hideMark/>
          </w:tcPr>
          <w:p w14:paraId="4D5FF568" w14:textId="77777777" w:rsidR="00B7456C" w:rsidRPr="00F150BC" w:rsidRDefault="00B7456C" w:rsidP="00ED3BD2">
            <w:pPr>
              <w:jc w:val="center"/>
            </w:pPr>
            <w:r w:rsidRPr="00F150BC">
              <w:t>0,98 (0,85</w:t>
            </w:r>
            <w:r w:rsidRPr="00F150BC">
              <w:noBreakHyphen/>
              <w:t>1,14)</w:t>
            </w:r>
          </w:p>
        </w:tc>
      </w:tr>
      <w:tr w:rsidR="00B7456C" w:rsidRPr="00F150BC" w14:paraId="093DDDFD" w14:textId="77777777" w:rsidTr="00EF7907">
        <w:trPr>
          <w:trHeight w:val="281"/>
        </w:trPr>
        <w:tc>
          <w:tcPr>
            <w:tcW w:w="9109" w:type="dxa"/>
            <w:gridSpan w:val="3"/>
            <w:tcBorders>
              <w:top w:val="single" w:sz="4" w:space="0" w:color="auto"/>
              <w:left w:val="single" w:sz="4" w:space="0" w:color="auto"/>
              <w:bottom w:val="single" w:sz="4" w:space="0" w:color="auto"/>
              <w:right w:val="single" w:sz="4" w:space="0" w:color="auto"/>
            </w:tcBorders>
          </w:tcPr>
          <w:p w14:paraId="0E9BC76A" w14:textId="77777777" w:rsidR="00B7456C" w:rsidRPr="00F150BC" w:rsidRDefault="00B7456C" w:rsidP="00ED3BD2">
            <w:pPr>
              <w:keepNext/>
              <w:jc w:val="center"/>
              <w:rPr>
                <w:sz w:val="12"/>
                <w:szCs w:val="22"/>
              </w:rPr>
            </w:pPr>
          </w:p>
        </w:tc>
      </w:tr>
      <w:tr w:rsidR="00B7456C" w:rsidRPr="00F150BC" w14:paraId="5387B31B" w14:textId="77777777" w:rsidTr="00EF7907">
        <w:trPr>
          <w:trHeight w:val="293"/>
        </w:trPr>
        <w:tc>
          <w:tcPr>
            <w:tcW w:w="9109" w:type="dxa"/>
            <w:gridSpan w:val="3"/>
            <w:tcBorders>
              <w:top w:val="single" w:sz="4" w:space="0" w:color="auto"/>
              <w:left w:val="single" w:sz="4" w:space="0" w:color="auto"/>
              <w:bottom w:val="single" w:sz="4" w:space="0" w:color="auto"/>
              <w:right w:val="single" w:sz="4" w:space="0" w:color="auto"/>
            </w:tcBorders>
            <w:hideMark/>
          </w:tcPr>
          <w:p w14:paraId="2579FA65" w14:textId="77777777" w:rsidR="00B7456C" w:rsidRPr="00F150BC" w:rsidRDefault="00B7456C" w:rsidP="00ED3BD2">
            <w:pPr>
              <w:keepNext/>
              <w:rPr>
                <w:szCs w:val="22"/>
              </w:rPr>
            </w:pPr>
            <w:r w:rsidRPr="00F150BC">
              <w:rPr>
                <w:b/>
                <w:szCs w:val="22"/>
              </w:rPr>
              <w:t>Primo e successivo SRE</w:t>
            </w:r>
          </w:p>
        </w:tc>
      </w:tr>
      <w:tr w:rsidR="00B7456C" w:rsidRPr="00F150BC" w14:paraId="5158BAAD" w14:textId="77777777" w:rsidTr="00EF7907">
        <w:trPr>
          <w:trHeight w:val="293"/>
        </w:trPr>
        <w:tc>
          <w:tcPr>
            <w:tcW w:w="4744" w:type="dxa"/>
            <w:tcBorders>
              <w:top w:val="single" w:sz="4" w:space="0" w:color="auto"/>
              <w:left w:val="single" w:sz="4" w:space="0" w:color="auto"/>
              <w:bottom w:val="single" w:sz="4" w:space="0" w:color="auto"/>
              <w:right w:val="single" w:sz="4" w:space="0" w:color="auto"/>
            </w:tcBorders>
            <w:hideMark/>
          </w:tcPr>
          <w:p w14:paraId="17EEF86A" w14:textId="77777777" w:rsidR="00B7456C" w:rsidRPr="00F150BC" w:rsidRDefault="00B7456C" w:rsidP="00ED3BD2">
            <w:pPr>
              <w:keepNext/>
              <w:rPr>
                <w:szCs w:val="22"/>
              </w:rPr>
            </w:pPr>
            <w:r w:rsidRPr="00F150BC">
              <w:t>Numero medio di eventi/pazienti</w:t>
            </w:r>
          </w:p>
        </w:tc>
        <w:tc>
          <w:tcPr>
            <w:tcW w:w="2182" w:type="dxa"/>
            <w:tcBorders>
              <w:top w:val="single" w:sz="4" w:space="0" w:color="auto"/>
              <w:left w:val="single" w:sz="4" w:space="0" w:color="auto"/>
              <w:bottom w:val="single" w:sz="4" w:space="0" w:color="auto"/>
              <w:right w:val="single" w:sz="4" w:space="0" w:color="auto"/>
            </w:tcBorders>
            <w:hideMark/>
          </w:tcPr>
          <w:p w14:paraId="45BCB9AC" w14:textId="77777777" w:rsidR="00B7456C" w:rsidRPr="00F150BC" w:rsidRDefault="00B7456C" w:rsidP="00ED3BD2">
            <w:pPr>
              <w:keepNext/>
              <w:jc w:val="center"/>
              <w:rPr>
                <w:szCs w:val="22"/>
              </w:rPr>
            </w:pPr>
            <w:r w:rsidRPr="00F150BC">
              <w:t>0,66</w:t>
            </w:r>
          </w:p>
        </w:tc>
        <w:tc>
          <w:tcPr>
            <w:tcW w:w="2183" w:type="dxa"/>
            <w:tcBorders>
              <w:top w:val="single" w:sz="4" w:space="0" w:color="auto"/>
              <w:left w:val="single" w:sz="4" w:space="0" w:color="auto"/>
              <w:bottom w:val="single" w:sz="4" w:space="0" w:color="auto"/>
              <w:right w:val="single" w:sz="4" w:space="0" w:color="auto"/>
            </w:tcBorders>
            <w:hideMark/>
          </w:tcPr>
          <w:p w14:paraId="742BDA0B" w14:textId="77777777" w:rsidR="00B7456C" w:rsidRPr="00F150BC" w:rsidRDefault="00B7456C" w:rsidP="00ED3BD2">
            <w:pPr>
              <w:keepNext/>
              <w:jc w:val="center"/>
              <w:rPr>
                <w:szCs w:val="22"/>
              </w:rPr>
            </w:pPr>
            <w:r w:rsidRPr="00F150BC">
              <w:t>0,66</w:t>
            </w:r>
          </w:p>
        </w:tc>
      </w:tr>
      <w:tr w:rsidR="00B7456C" w:rsidRPr="00F150BC" w14:paraId="46AD4699" w14:textId="77777777" w:rsidTr="00EF7907">
        <w:trPr>
          <w:trHeight w:val="280"/>
        </w:trPr>
        <w:tc>
          <w:tcPr>
            <w:tcW w:w="4744" w:type="dxa"/>
            <w:tcBorders>
              <w:top w:val="single" w:sz="4" w:space="0" w:color="auto"/>
              <w:left w:val="single" w:sz="4" w:space="0" w:color="auto"/>
              <w:bottom w:val="single" w:sz="4" w:space="0" w:color="auto"/>
              <w:right w:val="single" w:sz="4" w:space="0" w:color="auto"/>
            </w:tcBorders>
            <w:hideMark/>
          </w:tcPr>
          <w:p w14:paraId="53FE613A" w14:textId="77777777" w:rsidR="00B7456C" w:rsidRPr="00F150BC" w:rsidRDefault="00B7456C" w:rsidP="00ED3BD2">
            <w:pPr>
              <w:keepNext/>
              <w:rPr>
                <w:szCs w:val="22"/>
              </w:rPr>
            </w:pPr>
            <w:r w:rsidRPr="00F150BC">
              <w:t>Rapporto di frequenza (IC al 95%)</w:t>
            </w:r>
          </w:p>
        </w:tc>
        <w:tc>
          <w:tcPr>
            <w:tcW w:w="4365" w:type="dxa"/>
            <w:gridSpan w:val="2"/>
            <w:tcBorders>
              <w:top w:val="single" w:sz="4" w:space="0" w:color="auto"/>
              <w:left w:val="single" w:sz="4" w:space="0" w:color="auto"/>
              <w:bottom w:val="single" w:sz="4" w:space="0" w:color="auto"/>
              <w:right w:val="single" w:sz="4" w:space="0" w:color="auto"/>
            </w:tcBorders>
            <w:hideMark/>
          </w:tcPr>
          <w:p w14:paraId="60E4DADD" w14:textId="77777777" w:rsidR="00B7456C" w:rsidRPr="00F150BC" w:rsidRDefault="00B7456C" w:rsidP="00ED3BD2">
            <w:pPr>
              <w:keepNext/>
              <w:jc w:val="center"/>
              <w:rPr>
                <w:szCs w:val="22"/>
              </w:rPr>
            </w:pPr>
            <w:r w:rsidRPr="00F150BC">
              <w:rPr>
                <w:color w:val="000000"/>
              </w:rPr>
              <w:t>1,01 (0,89</w:t>
            </w:r>
            <w:r w:rsidRPr="00F150BC">
              <w:rPr>
                <w:color w:val="000000"/>
              </w:rPr>
              <w:noBreakHyphen/>
              <w:t>1,15)</w:t>
            </w:r>
          </w:p>
        </w:tc>
      </w:tr>
      <w:tr w:rsidR="00B7456C" w:rsidRPr="00F150BC" w14:paraId="2A664E82" w14:textId="77777777" w:rsidTr="00EF7907">
        <w:trPr>
          <w:trHeight w:val="280"/>
        </w:trPr>
        <w:tc>
          <w:tcPr>
            <w:tcW w:w="4744" w:type="dxa"/>
            <w:tcBorders>
              <w:top w:val="single" w:sz="4" w:space="0" w:color="auto"/>
              <w:left w:val="single" w:sz="4" w:space="0" w:color="auto"/>
              <w:bottom w:val="single" w:sz="4" w:space="0" w:color="auto"/>
              <w:right w:val="single" w:sz="4" w:space="0" w:color="auto"/>
            </w:tcBorders>
            <w:hideMark/>
          </w:tcPr>
          <w:p w14:paraId="007A2E28" w14:textId="77777777" w:rsidR="00B7456C" w:rsidRPr="00F150BC" w:rsidRDefault="00B7456C" w:rsidP="00ED3BD2">
            <w:pPr>
              <w:keepNext/>
              <w:rPr>
                <w:szCs w:val="22"/>
              </w:rPr>
            </w:pPr>
            <w:r w:rsidRPr="00F150BC">
              <w:t>Tasso di morbilità scheletrica per anno</w:t>
            </w:r>
          </w:p>
        </w:tc>
        <w:tc>
          <w:tcPr>
            <w:tcW w:w="2182" w:type="dxa"/>
            <w:tcBorders>
              <w:top w:val="single" w:sz="4" w:space="0" w:color="auto"/>
              <w:left w:val="single" w:sz="4" w:space="0" w:color="auto"/>
              <w:bottom w:val="single" w:sz="4" w:space="0" w:color="auto"/>
              <w:right w:val="single" w:sz="4" w:space="0" w:color="auto"/>
            </w:tcBorders>
            <w:hideMark/>
          </w:tcPr>
          <w:p w14:paraId="6A496E73" w14:textId="77777777" w:rsidR="00B7456C" w:rsidRPr="00F150BC" w:rsidRDefault="00B7456C" w:rsidP="00ED3BD2">
            <w:pPr>
              <w:keepNext/>
              <w:jc w:val="center"/>
              <w:rPr>
                <w:szCs w:val="22"/>
              </w:rPr>
            </w:pPr>
            <w:r w:rsidRPr="00F150BC">
              <w:t>0,61</w:t>
            </w:r>
          </w:p>
        </w:tc>
        <w:tc>
          <w:tcPr>
            <w:tcW w:w="2183" w:type="dxa"/>
            <w:tcBorders>
              <w:top w:val="single" w:sz="4" w:space="0" w:color="auto"/>
              <w:left w:val="single" w:sz="4" w:space="0" w:color="auto"/>
              <w:bottom w:val="single" w:sz="4" w:space="0" w:color="auto"/>
              <w:right w:val="single" w:sz="4" w:space="0" w:color="auto"/>
            </w:tcBorders>
            <w:hideMark/>
          </w:tcPr>
          <w:p w14:paraId="1E1F1B48" w14:textId="77777777" w:rsidR="00B7456C" w:rsidRPr="00F150BC" w:rsidRDefault="00B7456C" w:rsidP="00ED3BD2">
            <w:pPr>
              <w:keepNext/>
              <w:jc w:val="center"/>
              <w:rPr>
                <w:szCs w:val="22"/>
              </w:rPr>
            </w:pPr>
            <w:r w:rsidRPr="00F150BC">
              <w:t>0,62</w:t>
            </w:r>
          </w:p>
        </w:tc>
      </w:tr>
      <w:tr w:rsidR="00B7456C" w:rsidRPr="00F150BC" w14:paraId="4278A956" w14:textId="77777777" w:rsidTr="00EF7907">
        <w:trPr>
          <w:trHeight w:val="268"/>
        </w:trPr>
        <w:tc>
          <w:tcPr>
            <w:tcW w:w="9109" w:type="dxa"/>
            <w:gridSpan w:val="3"/>
            <w:tcBorders>
              <w:top w:val="single" w:sz="4" w:space="0" w:color="auto"/>
              <w:left w:val="single" w:sz="4" w:space="0" w:color="auto"/>
              <w:bottom w:val="single" w:sz="4" w:space="0" w:color="auto"/>
              <w:right w:val="single" w:sz="4" w:space="0" w:color="auto"/>
            </w:tcBorders>
          </w:tcPr>
          <w:p w14:paraId="31DE914B" w14:textId="77777777" w:rsidR="00B7456C" w:rsidRPr="00F150BC" w:rsidRDefault="00B7456C" w:rsidP="00ED3BD2">
            <w:pPr>
              <w:keepNext/>
              <w:jc w:val="center"/>
              <w:rPr>
                <w:sz w:val="10"/>
                <w:szCs w:val="22"/>
              </w:rPr>
            </w:pPr>
          </w:p>
        </w:tc>
      </w:tr>
      <w:tr w:rsidR="00B7456C" w:rsidRPr="00F150BC" w14:paraId="21A3152F" w14:textId="77777777" w:rsidTr="00EF7907">
        <w:trPr>
          <w:trHeight w:val="293"/>
        </w:trPr>
        <w:tc>
          <w:tcPr>
            <w:tcW w:w="9109" w:type="dxa"/>
            <w:gridSpan w:val="3"/>
            <w:tcBorders>
              <w:top w:val="single" w:sz="4" w:space="0" w:color="auto"/>
              <w:left w:val="single" w:sz="4" w:space="0" w:color="auto"/>
              <w:bottom w:val="single" w:sz="4" w:space="0" w:color="auto"/>
              <w:right w:val="single" w:sz="4" w:space="0" w:color="auto"/>
            </w:tcBorders>
            <w:hideMark/>
          </w:tcPr>
          <w:p w14:paraId="2A051FD6" w14:textId="77777777" w:rsidR="00B7456C" w:rsidRPr="00F150BC" w:rsidRDefault="00B7456C" w:rsidP="00ED3BD2">
            <w:pPr>
              <w:keepNext/>
              <w:rPr>
                <w:szCs w:val="22"/>
              </w:rPr>
            </w:pPr>
            <w:r w:rsidRPr="00F150BC">
              <w:rPr>
                <w:b/>
                <w:szCs w:val="22"/>
              </w:rPr>
              <w:t>Primo SRE o HCM</w:t>
            </w:r>
          </w:p>
        </w:tc>
      </w:tr>
      <w:tr w:rsidR="00B7456C" w:rsidRPr="00F150BC" w14:paraId="0C6E1742" w14:textId="77777777" w:rsidTr="00EF7907">
        <w:trPr>
          <w:trHeight w:val="293"/>
        </w:trPr>
        <w:tc>
          <w:tcPr>
            <w:tcW w:w="4744" w:type="dxa"/>
            <w:tcBorders>
              <w:top w:val="single" w:sz="4" w:space="0" w:color="auto"/>
              <w:left w:val="single" w:sz="4" w:space="0" w:color="auto"/>
              <w:bottom w:val="single" w:sz="4" w:space="0" w:color="auto"/>
              <w:right w:val="single" w:sz="4" w:space="0" w:color="auto"/>
            </w:tcBorders>
            <w:hideMark/>
          </w:tcPr>
          <w:p w14:paraId="087067A5" w14:textId="77777777" w:rsidR="00B7456C" w:rsidRPr="00F150BC" w:rsidRDefault="00B7456C" w:rsidP="00ED3BD2">
            <w:pPr>
              <w:rPr>
                <w:szCs w:val="22"/>
              </w:rPr>
            </w:pPr>
            <w:r w:rsidRPr="00F150BC">
              <w:t>Tempo mediano (mesi)</w:t>
            </w:r>
          </w:p>
        </w:tc>
        <w:tc>
          <w:tcPr>
            <w:tcW w:w="2182" w:type="dxa"/>
            <w:tcBorders>
              <w:top w:val="single" w:sz="4" w:space="0" w:color="auto"/>
              <w:left w:val="single" w:sz="4" w:space="0" w:color="auto"/>
              <w:bottom w:val="single" w:sz="4" w:space="0" w:color="auto"/>
              <w:right w:val="single" w:sz="4" w:space="0" w:color="auto"/>
            </w:tcBorders>
            <w:hideMark/>
          </w:tcPr>
          <w:p w14:paraId="5B44E7ED" w14:textId="77777777" w:rsidR="00B7456C" w:rsidRPr="00F150BC" w:rsidRDefault="00B7456C" w:rsidP="00ED3BD2">
            <w:pPr>
              <w:jc w:val="center"/>
              <w:rPr>
                <w:szCs w:val="22"/>
              </w:rPr>
            </w:pPr>
            <w:r w:rsidRPr="00F150BC">
              <w:t>22,14 (14,26</w:t>
            </w:r>
            <w:r w:rsidRPr="00F150BC">
              <w:noBreakHyphen/>
              <w:t>NS)</w:t>
            </w:r>
          </w:p>
        </w:tc>
        <w:tc>
          <w:tcPr>
            <w:tcW w:w="2183" w:type="dxa"/>
            <w:tcBorders>
              <w:top w:val="single" w:sz="4" w:space="0" w:color="auto"/>
              <w:left w:val="single" w:sz="4" w:space="0" w:color="auto"/>
              <w:bottom w:val="single" w:sz="4" w:space="0" w:color="auto"/>
              <w:right w:val="single" w:sz="4" w:space="0" w:color="auto"/>
            </w:tcBorders>
            <w:hideMark/>
          </w:tcPr>
          <w:p w14:paraId="7D8257C5" w14:textId="77777777" w:rsidR="00B7456C" w:rsidRPr="00F150BC" w:rsidRDefault="00B7456C" w:rsidP="00ED3BD2">
            <w:pPr>
              <w:jc w:val="center"/>
              <w:rPr>
                <w:szCs w:val="22"/>
              </w:rPr>
            </w:pPr>
            <w:r w:rsidRPr="00F150BC">
              <w:t>21,32 (13,86</w:t>
            </w:r>
            <w:r w:rsidRPr="00F150BC">
              <w:noBreakHyphen/>
              <w:t>29,7)</w:t>
            </w:r>
          </w:p>
        </w:tc>
      </w:tr>
      <w:tr w:rsidR="00B7456C" w:rsidRPr="00F150BC" w14:paraId="3970FDD9" w14:textId="77777777" w:rsidTr="00EF7907">
        <w:trPr>
          <w:trHeight w:val="280"/>
        </w:trPr>
        <w:tc>
          <w:tcPr>
            <w:tcW w:w="4744" w:type="dxa"/>
            <w:tcBorders>
              <w:top w:val="single" w:sz="4" w:space="0" w:color="auto"/>
              <w:left w:val="single" w:sz="4" w:space="0" w:color="auto"/>
              <w:bottom w:val="single" w:sz="4" w:space="0" w:color="auto"/>
              <w:right w:val="single" w:sz="4" w:space="0" w:color="auto"/>
            </w:tcBorders>
            <w:hideMark/>
          </w:tcPr>
          <w:p w14:paraId="767EE7A9" w14:textId="77777777" w:rsidR="00B7456C" w:rsidRPr="00F150BC" w:rsidRDefault="00B7456C" w:rsidP="00ED3BD2">
            <w:pPr>
              <w:rPr>
                <w:szCs w:val="22"/>
              </w:rPr>
            </w:pPr>
            <w:r w:rsidRPr="00F150BC">
              <w:t>Hazard ratio (IC al 95%)</w:t>
            </w:r>
          </w:p>
        </w:tc>
        <w:tc>
          <w:tcPr>
            <w:tcW w:w="4365" w:type="dxa"/>
            <w:gridSpan w:val="2"/>
            <w:tcBorders>
              <w:top w:val="single" w:sz="4" w:space="0" w:color="auto"/>
              <w:left w:val="single" w:sz="4" w:space="0" w:color="auto"/>
              <w:bottom w:val="single" w:sz="4" w:space="0" w:color="auto"/>
              <w:right w:val="single" w:sz="4" w:space="0" w:color="auto"/>
            </w:tcBorders>
            <w:hideMark/>
          </w:tcPr>
          <w:p w14:paraId="7D8A306F" w14:textId="77777777" w:rsidR="00B7456C" w:rsidRPr="00F150BC" w:rsidRDefault="00B7456C" w:rsidP="00ED3BD2">
            <w:pPr>
              <w:jc w:val="center"/>
              <w:rPr>
                <w:szCs w:val="22"/>
              </w:rPr>
            </w:pPr>
            <w:r w:rsidRPr="00F150BC">
              <w:t>0,98 (0,85</w:t>
            </w:r>
            <w:r w:rsidRPr="00F150BC">
              <w:noBreakHyphen/>
              <w:t>1,12)</w:t>
            </w:r>
          </w:p>
        </w:tc>
      </w:tr>
      <w:tr w:rsidR="00B7456C" w:rsidRPr="00F150BC" w14:paraId="7C1B79EA" w14:textId="77777777" w:rsidTr="00EF7907">
        <w:trPr>
          <w:trHeight w:val="268"/>
        </w:trPr>
        <w:tc>
          <w:tcPr>
            <w:tcW w:w="9109" w:type="dxa"/>
            <w:gridSpan w:val="3"/>
            <w:tcBorders>
              <w:top w:val="single" w:sz="4" w:space="0" w:color="auto"/>
              <w:left w:val="single" w:sz="4" w:space="0" w:color="auto"/>
              <w:bottom w:val="single" w:sz="4" w:space="0" w:color="auto"/>
              <w:right w:val="single" w:sz="4" w:space="0" w:color="auto"/>
            </w:tcBorders>
          </w:tcPr>
          <w:p w14:paraId="3EC73A7C" w14:textId="77777777" w:rsidR="00B7456C" w:rsidRPr="00F150BC" w:rsidRDefault="00B7456C" w:rsidP="00ED3BD2">
            <w:pPr>
              <w:jc w:val="center"/>
              <w:rPr>
                <w:sz w:val="12"/>
                <w:szCs w:val="22"/>
              </w:rPr>
            </w:pPr>
          </w:p>
        </w:tc>
      </w:tr>
      <w:tr w:rsidR="00B7456C" w:rsidRPr="00F150BC" w14:paraId="1E5CDE5A" w14:textId="77777777" w:rsidTr="00EF7907">
        <w:trPr>
          <w:trHeight w:val="293"/>
        </w:trPr>
        <w:tc>
          <w:tcPr>
            <w:tcW w:w="9109" w:type="dxa"/>
            <w:gridSpan w:val="3"/>
            <w:tcBorders>
              <w:top w:val="single" w:sz="4" w:space="0" w:color="auto"/>
              <w:left w:val="single" w:sz="4" w:space="0" w:color="auto"/>
              <w:bottom w:val="single" w:sz="4" w:space="0" w:color="auto"/>
              <w:right w:val="single" w:sz="4" w:space="0" w:color="auto"/>
            </w:tcBorders>
            <w:hideMark/>
          </w:tcPr>
          <w:p w14:paraId="4521022A" w14:textId="77777777" w:rsidR="00B7456C" w:rsidRPr="00F150BC" w:rsidRDefault="00B7456C" w:rsidP="00ED3BD2">
            <w:pPr>
              <w:keepNext/>
              <w:rPr>
                <w:szCs w:val="22"/>
              </w:rPr>
            </w:pPr>
            <w:r w:rsidRPr="00F150BC">
              <w:rPr>
                <w:b/>
                <w:szCs w:val="22"/>
              </w:rPr>
              <w:t>Prima radiazione all’osso</w:t>
            </w:r>
          </w:p>
        </w:tc>
      </w:tr>
      <w:tr w:rsidR="00B7456C" w:rsidRPr="00F150BC" w14:paraId="68E8FD22" w14:textId="77777777" w:rsidTr="00EF7907">
        <w:trPr>
          <w:trHeight w:val="280"/>
        </w:trPr>
        <w:tc>
          <w:tcPr>
            <w:tcW w:w="4744" w:type="dxa"/>
            <w:tcBorders>
              <w:top w:val="single" w:sz="4" w:space="0" w:color="auto"/>
              <w:left w:val="single" w:sz="4" w:space="0" w:color="auto"/>
              <w:bottom w:val="single" w:sz="4" w:space="0" w:color="auto"/>
              <w:right w:val="single" w:sz="4" w:space="0" w:color="auto"/>
            </w:tcBorders>
            <w:hideMark/>
          </w:tcPr>
          <w:p w14:paraId="6BCAD50B" w14:textId="77777777" w:rsidR="00B7456C" w:rsidRPr="00F150BC" w:rsidRDefault="00B7456C" w:rsidP="00ED3BD2">
            <w:pPr>
              <w:keepNext/>
              <w:rPr>
                <w:szCs w:val="22"/>
              </w:rPr>
            </w:pPr>
            <w:r w:rsidRPr="00F150BC">
              <w:t>Hazard ratio (IC al 95%)</w:t>
            </w:r>
          </w:p>
        </w:tc>
        <w:tc>
          <w:tcPr>
            <w:tcW w:w="4365" w:type="dxa"/>
            <w:gridSpan w:val="2"/>
            <w:tcBorders>
              <w:top w:val="single" w:sz="4" w:space="0" w:color="auto"/>
              <w:left w:val="single" w:sz="4" w:space="0" w:color="auto"/>
              <w:bottom w:val="single" w:sz="4" w:space="0" w:color="auto"/>
              <w:right w:val="single" w:sz="4" w:space="0" w:color="auto"/>
            </w:tcBorders>
            <w:hideMark/>
          </w:tcPr>
          <w:p w14:paraId="5F5C0998" w14:textId="77777777" w:rsidR="00B7456C" w:rsidRPr="00F150BC" w:rsidRDefault="00B7456C" w:rsidP="00ED3BD2">
            <w:pPr>
              <w:keepNext/>
              <w:jc w:val="center"/>
              <w:rPr>
                <w:szCs w:val="22"/>
              </w:rPr>
            </w:pPr>
            <w:r w:rsidRPr="00F150BC">
              <w:t>0,78 (0,53</w:t>
            </w:r>
            <w:r w:rsidRPr="00F150BC">
              <w:noBreakHyphen/>
              <w:t>1,14)</w:t>
            </w:r>
          </w:p>
        </w:tc>
      </w:tr>
      <w:tr w:rsidR="00B7456C" w:rsidRPr="00F150BC" w14:paraId="4372A7FA" w14:textId="77777777" w:rsidTr="00EF7907">
        <w:trPr>
          <w:trHeight w:val="293"/>
        </w:trPr>
        <w:tc>
          <w:tcPr>
            <w:tcW w:w="9109" w:type="dxa"/>
            <w:gridSpan w:val="3"/>
            <w:tcBorders>
              <w:top w:val="single" w:sz="4" w:space="0" w:color="auto"/>
              <w:left w:val="single" w:sz="4" w:space="0" w:color="auto"/>
              <w:bottom w:val="single" w:sz="4" w:space="0" w:color="auto"/>
              <w:right w:val="single" w:sz="4" w:space="0" w:color="auto"/>
            </w:tcBorders>
          </w:tcPr>
          <w:p w14:paraId="4D43F74A" w14:textId="77777777" w:rsidR="00B7456C" w:rsidRPr="00F150BC" w:rsidRDefault="00B7456C" w:rsidP="00ED3BD2">
            <w:pPr>
              <w:keepNext/>
              <w:rPr>
                <w:b/>
                <w:szCs w:val="22"/>
              </w:rPr>
            </w:pPr>
          </w:p>
        </w:tc>
      </w:tr>
      <w:tr w:rsidR="00B7456C" w:rsidRPr="00F150BC" w14:paraId="25EB4799" w14:textId="77777777" w:rsidTr="00EF7907">
        <w:trPr>
          <w:trHeight w:val="293"/>
        </w:trPr>
        <w:tc>
          <w:tcPr>
            <w:tcW w:w="9109" w:type="dxa"/>
            <w:gridSpan w:val="3"/>
            <w:tcBorders>
              <w:top w:val="single" w:sz="4" w:space="0" w:color="auto"/>
              <w:left w:val="single" w:sz="4" w:space="0" w:color="auto"/>
              <w:bottom w:val="single" w:sz="4" w:space="0" w:color="auto"/>
              <w:right w:val="single" w:sz="4" w:space="0" w:color="auto"/>
            </w:tcBorders>
            <w:hideMark/>
          </w:tcPr>
          <w:p w14:paraId="20A2F059" w14:textId="77777777" w:rsidR="00B7456C" w:rsidRPr="00F150BC" w:rsidRDefault="00B7456C" w:rsidP="00ED3BD2">
            <w:pPr>
              <w:keepNext/>
              <w:rPr>
                <w:szCs w:val="22"/>
              </w:rPr>
            </w:pPr>
            <w:r w:rsidRPr="00F150BC">
              <w:rPr>
                <w:b/>
                <w:szCs w:val="22"/>
              </w:rPr>
              <w:t>Sopravvivenza globale</w:t>
            </w:r>
          </w:p>
        </w:tc>
      </w:tr>
      <w:tr w:rsidR="00B7456C" w:rsidRPr="00F150BC" w14:paraId="1165B9F5" w14:textId="77777777" w:rsidTr="00EF7907">
        <w:trPr>
          <w:trHeight w:val="280"/>
        </w:trPr>
        <w:tc>
          <w:tcPr>
            <w:tcW w:w="4744" w:type="dxa"/>
            <w:tcBorders>
              <w:top w:val="single" w:sz="4" w:space="0" w:color="auto"/>
              <w:left w:val="single" w:sz="4" w:space="0" w:color="auto"/>
              <w:bottom w:val="single" w:sz="4" w:space="0" w:color="auto"/>
              <w:right w:val="single" w:sz="4" w:space="0" w:color="auto"/>
            </w:tcBorders>
            <w:hideMark/>
          </w:tcPr>
          <w:p w14:paraId="4E267413" w14:textId="77777777" w:rsidR="00B7456C" w:rsidRPr="00F150BC" w:rsidRDefault="00B7456C" w:rsidP="00ED3BD2">
            <w:pPr>
              <w:keepNext/>
              <w:rPr>
                <w:szCs w:val="22"/>
              </w:rPr>
            </w:pPr>
            <w:r w:rsidRPr="00F150BC">
              <w:t>Hazard ratio (IC al 95%)</w:t>
            </w:r>
          </w:p>
        </w:tc>
        <w:tc>
          <w:tcPr>
            <w:tcW w:w="4365" w:type="dxa"/>
            <w:gridSpan w:val="2"/>
            <w:tcBorders>
              <w:top w:val="single" w:sz="4" w:space="0" w:color="auto"/>
              <w:left w:val="single" w:sz="4" w:space="0" w:color="auto"/>
              <w:bottom w:val="single" w:sz="4" w:space="0" w:color="auto"/>
              <w:right w:val="single" w:sz="4" w:space="0" w:color="auto"/>
            </w:tcBorders>
            <w:hideMark/>
          </w:tcPr>
          <w:p w14:paraId="343FDF49" w14:textId="77777777" w:rsidR="00B7456C" w:rsidRPr="00F150BC" w:rsidRDefault="00B7456C" w:rsidP="00ED3BD2">
            <w:pPr>
              <w:keepNext/>
              <w:jc w:val="center"/>
              <w:rPr>
                <w:szCs w:val="22"/>
              </w:rPr>
            </w:pPr>
            <w:r w:rsidRPr="00F150BC">
              <w:t>0,90 (0,70</w:t>
            </w:r>
            <w:r w:rsidRPr="00F150BC">
              <w:noBreakHyphen/>
              <w:t>1,16)</w:t>
            </w:r>
          </w:p>
        </w:tc>
      </w:tr>
    </w:tbl>
    <w:p w14:paraId="1917387D" w14:textId="77777777" w:rsidR="000A22A9" w:rsidRPr="00F150BC" w:rsidRDefault="003A2761">
      <w:pPr>
        <w:keepNext/>
        <w:keepLines/>
        <w:autoSpaceDE w:val="0"/>
        <w:autoSpaceDN w:val="0"/>
        <w:adjustRightInd w:val="0"/>
        <w:rPr>
          <w:bCs/>
          <w:sz w:val="20"/>
        </w:rPr>
      </w:pPr>
      <w:r w:rsidRPr="00F150BC">
        <w:rPr>
          <w:sz w:val="20"/>
        </w:rPr>
        <w:t>NS = non stimabile</w:t>
      </w:r>
    </w:p>
    <w:p w14:paraId="2ADECE3B" w14:textId="77777777" w:rsidR="000A22A9" w:rsidRPr="00F150BC" w:rsidRDefault="003A2761" w:rsidP="002F6ACF">
      <w:pPr>
        <w:autoSpaceDE w:val="0"/>
        <w:autoSpaceDN w:val="0"/>
        <w:adjustRightInd w:val="0"/>
        <w:rPr>
          <w:bCs/>
          <w:sz w:val="20"/>
        </w:rPr>
      </w:pPr>
      <w:r w:rsidRPr="00F150BC">
        <w:rPr>
          <w:sz w:val="20"/>
        </w:rPr>
        <w:t>HCM = ipercalcemia maligna</w:t>
      </w:r>
    </w:p>
    <w:p w14:paraId="409A7777" w14:textId="77777777" w:rsidR="000A22A9" w:rsidRPr="00F150BC" w:rsidRDefault="000A22A9">
      <w:pPr>
        <w:autoSpaceDE w:val="0"/>
        <w:autoSpaceDN w:val="0"/>
        <w:adjustRightInd w:val="0"/>
      </w:pPr>
    </w:p>
    <w:p w14:paraId="00E5D565" w14:textId="4272BBDC" w:rsidR="000A22A9" w:rsidRPr="00F150BC" w:rsidRDefault="00D137EB">
      <w:pPr>
        <w:keepNext/>
        <w:autoSpaceDE w:val="0"/>
        <w:autoSpaceDN w:val="0"/>
        <w:adjustRightInd w:val="0"/>
        <w:rPr>
          <w:szCs w:val="22"/>
          <w:u w:val="single"/>
        </w:rPr>
      </w:pPr>
      <w:r w:rsidRPr="00F150BC">
        <w:rPr>
          <w:u w:val="single"/>
        </w:rPr>
        <w:t xml:space="preserve">Efficacia e sicurezza clinica </w:t>
      </w:r>
      <w:r w:rsidR="003A2761" w:rsidRPr="00F150BC">
        <w:rPr>
          <w:u w:val="single"/>
        </w:rPr>
        <w:t>negli adulti e negli adolescenti con apparato scheletrico maturo con tumore a cellule giganti dell’osso</w:t>
      </w:r>
    </w:p>
    <w:p w14:paraId="0C3829E9" w14:textId="77777777" w:rsidR="000A22A9" w:rsidRPr="00F150BC" w:rsidRDefault="000A22A9">
      <w:pPr>
        <w:keepNext/>
        <w:autoSpaceDE w:val="0"/>
        <w:autoSpaceDN w:val="0"/>
        <w:adjustRightInd w:val="0"/>
        <w:rPr>
          <w:szCs w:val="22"/>
          <w:u w:val="single"/>
        </w:rPr>
      </w:pPr>
    </w:p>
    <w:p w14:paraId="61AC752F" w14:textId="4C8667F2" w:rsidR="000A22A9" w:rsidRPr="00F150BC" w:rsidRDefault="003A2761" w:rsidP="002F6ACF">
      <w:pPr>
        <w:autoSpaceDE w:val="0"/>
        <w:autoSpaceDN w:val="0"/>
        <w:adjustRightInd w:val="0"/>
        <w:rPr>
          <w:szCs w:val="22"/>
        </w:rPr>
      </w:pPr>
      <w:r w:rsidRPr="00F150BC">
        <w:t xml:space="preserve">La sicurezza e l’efficacia di </w:t>
      </w:r>
      <w:r w:rsidR="009003D6" w:rsidRPr="00F150BC">
        <w:t>denosumab</w:t>
      </w:r>
      <w:r w:rsidRPr="00F150BC">
        <w:t xml:space="preserve"> sono state studiate in due studi clinici di fase II in aperto, a braccio singolo (studi 5 e 6) nei quali sono stati arruolati 554 pazienti con tumore a cellule giganti </w:t>
      </w:r>
      <w:r w:rsidRPr="00F150BC">
        <w:lastRenderedPageBreak/>
        <w:t xml:space="preserve">dell’osso che era o non resecabile o per i quali la chirurgia avrebbe costituito severa morbilità. I pazienti hanno ricevuto 120 mg di </w:t>
      </w:r>
      <w:r w:rsidR="00F04710" w:rsidRPr="00F150BC">
        <w:t>denosumab</w:t>
      </w:r>
      <w:r w:rsidRPr="00F150BC">
        <w:t xml:space="preserve"> per via sottocutanea ogni 4 settimane con una dose di carico di 120 mg ai giorni 8 e 15. I pazienti che hanno interrotto il trattamento con </w:t>
      </w:r>
      <w:r w:rsidR="00F04710" w:rsidRPr="00F150BC">
        <w:t>denosumab</w:t>
      </w:r>
      <w:r w:rsidRPr="00F150BC">
        <w:t xml:space="preserve"> sono poi entrati nella fase di follow</w:t>
      </w:r>
      <w:r w:rsidRPr="00F150BC">
        <w:noBreakHyphen/>
        <w:t xml:space="preserve">up per la sicurezza per un minimo di 60 mesi. Per i soggetti che inizialmente hanno mostrato una risposta a </w:t>
      </w:r>
      <w:r w:rsidR="00221CF4" w:rsidRPr="00F150BC">
        <w:t>denosumab</w:t>
      </w:r>
      <w:r w:rsidRPr="00F150BC">
        <w:t xml:space="preserve"> era consentito ripetere il trattamento con </w:t>
      </w:r>
      <w:r w:rsidR="00221CF4" w:rsidRPr="00F150BC">
        <w:t>denosumab</w:t>
      </w:r>
      <w:r w:rsidRPr="00F150BC">
        <w:t xml:space="preserve"> durante il follow</w:t>
      </w:r>
      <w:r w:rsidRPr="00F150BC">
        <w:noBreakHyphen/>
        <w:t>up per la sicurezza (per esempio nel caso di malattia ricorrente).</w:t>
      </w:r>
    </w:p>
    <w:p w14:paraId="3018717E" w14:textId="77777777" w:rsidR="000A22A9" w:rsidRPr="00F150BC" w:rsidRDefault="000A22A9">
      <w:pPr>
        <w:autoSpaceDE w:val="0"/>
        <w:autoSpaceDN w:val="0"/>
        <w:adjustRightInd w:val="0"/>
        <w:rPr>
          <w:szCs w:val="22"/>
        </w:rPr>
      </w:pPr>
    </w:p>
    <w:p w14:paraId="34C6AFAA" w14:textId="5B4E8647" w:rsidR="000A22A9" w:rsidRPr="00F150BC" w:rsidRDefault="003A2761">
      <w:pPr>
        <w:autoSpaceDE w:val="0"/>
        <w:autoSpaceDN w:val="0"/>
        <w:adjustRightInd w:val="0"/>
        <w:rPr>
          <w:szCs w:val="22"/>
        </w:rPr>
      </w:pPr>
      <w:r w:rsidRPr="00F150BC">
        <w:t>Lo studio 5 ha arruolato 37 pazienti adulti con tumore a cellule giganti dell’osso non resecabile confermato istologicamente o tumore a cellule giganti dell’osso ricorrente. La misura dell’outcome principale nello studio era il tasso di risposta, definito come almeno un’eliminazione del 90% delle cellule giganti rispetto al basale (o eliminazione completa delle cellule giganti nei casi in cui esse rappresentino &lt; 5% delle cellule tumorali) oppure un’assenza di progressione della lesione target sulla base di referti radiologici nei casi in cui non era disponibile l’istopatologia. Dei 35 pazienti inclusi nell’analisi di efficacia, l’85,7% (IC al 95%: 69,7</w:t>
      </w:r>
      <w:r w:rsidRPr="00F150BC">
        <w:noBreakHyphen/>
        <w:t xml:space="preserve"> 95,2) ha avuto una risposta al trattamento con </w:t>
      </w:r>
      <w:r w:rsidR="00221CF4" w:rsidRPr="00F150BC">
        <w:t>denosumab</w:t>
      </w:r>
      <w:r w:rsidRPr="00F150BC">
        <w:t>. Tutti i 20 pazienti (100%) sottoposti a valutazione istologica soddisfacevano i criteri di risposta. Nei restanti 15 pazienti, 10 (67%) referti radiologici hanno mostrato assenza di progressione della lesione target.</w:t>
      </w:r>
    </w:p>
    <w:p w14:paraId="454DCBC6" w14:textId="77777777" w:rsidR="000A22A9" w:rsidRPr="00F150BC" w:rsidRDefault="000A22A9">
      <w:pPr>
        <w:autoSpaceDE w:val="0"/>
        <w:autoSpaceDN w:val="0"/>
        <w:adjustRightInd w:val="0"/>
        <w:rPr>
          <w:szCs w:val="22"/>
        </w:rPr>
      </w:pPr>
    </w:p>
    <w:p w14:paraId="548F3B8D" w14:textId="77777777" w:rsidR="000A22A9" w:rsidRPr="00F150BC" w:rsidRDefault="003A2761">
      <w:pPr>
        <w:autoSpaceDE w:val="0"/>
        <w:autoSpaceDN w:val="0"/>
        <w:adjustRightInd w:val="0"/>
        <w:rPr>
          <w:szCs w:val="22"/>
        </w:rPr>
      </w:pPr>
      <w:r w:rsidRPr="00F150BC">
        <w:t>Lo studio 6 ha arruolato 535 adulti o adolescenti con apparato scheletrico maturo con tumore a cellule giganti dell’osso. Di questi pazienti, 28 avevano un’età dai 12 ai 17 anni. I pazienti sono stati assegnati a una delle tre coorti: la coorte 1 includeva pazienti con malattia non resecabile chirurgicamente (per esempio lesione sacrale, spinale o lesioni multiple, comprese metastasi polmonari); la coorte 2 includeva pazienti con malattia resecabile chirurgicamente, ma per i quali la chirurgia prevista era associata a severa morbilità (per esempio resezione articolare, amputazione dell’arto o emipelvectomia); la coorte 3 includeva pazienti che avevano partecipato in precedenza allo studio 5 ed erano passati in questo studio. L’obiettivo primario era la valutazione del profilo di sicurezza di denosumab in soggetti con tumore a cellule giganti dell’osso. Le misure di outcome secondari dello studio includevano il tempo alla progressione della malattia (in base alla valutazione dello sperimentatore) per la coorte 1 e la proporzione di pazienti non sottoposti a chirurgia al mese 6 per la coorte 2.</w:t>
      </w:r>
    </w:p>
    <w:p w14:paraId="15EC7B26" w14:textId="77777777" w:rsidR="000A22A9" w:rsidRPr="00F150BC" w:rsidRDefault="000A22A9">
      <w:pPr>
        <w:autoSpaceDE w:val="0"/>
        <w:autoSpaceDN w:val="0"/>
        <w:adjustRightInd w:val="0"/>
        <w:rPr>
          <w:szCs w:val="22"/>
        </w:rPr>
      </w:pPr>
    </w:p>
    <w:p w14:paraId="6AAFAB0C" w14:textId="6E824A0D" w:rsidR="000A22A9" w:rsidRPr="00F150BC" w:rsidRDefault="003A2761">
      <w:pPr>
        <w:autoSpaceDE w:val="0"/>
        <w:autoSpaceDN w:val="0"/>
        <w:adjustRightInd w:val="0"/>
        <w:rPr>
          <w:szCs w:val="22"/>
        </w:rPr>
      </w:pPr>
      <w:r w:rsidRPr="00F150BC">
        <w:t xml:space="preserve">Nella coorte 1 all’analisi finale, 28 su 260 pazienti trattati (10,8%) presentavano progressione della malattia. Nella coorte 2, 219 su 238(92,0%; IC al 95%: 87,8%, 95,1%) pazienti valutabili trattati con </w:t>
      </w:r>
      <w:r w:rsidR="001B70E1" w:rsidRPr="00F150BC">
        <w:t>denosumab</w:t>
      </w:r>
      <w:r w:rsidRPr="00F150BC">
        <w:t xml:space="preserve"> non sono stati sottoposti a chirurgia al mese 6. Dei 239 soggetti nella coorte 2 nei quali la lesione target al basale o l’area in studio non era localizzata ai polmoni o al tessuto molle, un totale di 82 soggetti (34,3%) è stato in grado di evitare l'intervento chirurgico nel corso dello studio. Nel complesso, i risultati di efficacia in adolescenti con apparato scheletrico maturo erano simili a quelli osservati negli adulti.</w:t>
      </w:r>
    </w:p>
    <w:p w14:paraId="3F67F282" w14:textId="77777777" w:rsidR="000A22A9" w:rsidRPr="00F150BC" w:rsidRDefault="000A22A9">
      <w:pPr>
        <w:autoSpaceDE w:val="0"/>
        <w:autoSpaceDN w:val="0"/>
        <w:adjustRightInd w:val="0"/>
        <w:rPr>
          <w:szCs w:val="22"/>
          <w:u w:val="single"/>
        </w:rPr>
      </w:pPr>
    </w:p>
    <w:p w14:paraId="11CF3C26" w14:textId="77777777" w:rsidR="000A22A9" w:rsidRPr="00F150BC" w:rsidRDefault="003A2761">
      <w:pPr>
        <w:keepNext/>
        <w:autoSpaceDE w:val="0"/>
        <w:autoSpaceDN w:val="0"/>
        <w:adjustRightInd w:val="0"/>
        <w:rPr>
          <w:szCs w:val="22"/>
          <w:u w:val="single"/>
        </w:rPr>
      </w:pPr>
      <w:r w:rsidRPr="00F150BC">
        <w:rPr>
          <w:u w:val="single"/>
        </w:rPr>
        <w:t>Effetto sul dolore</w:t>
      </w:r>
    </w:p>
    <w:p w14:paraId="564325E4" w14:textId="77777777" w:rsidR="000A22A9" w:rsidRPr="00F150BC" w:rsidRDefault="000A22A9">
      <w:pPr>
        <w:keepNext/>
        <w:autoSpaceDE w:val="0"/>
        <w:autoSpaceDN w:val="0"/>
        <w:adjustRightInd w:val="0"/>
        <w:rPr>
          <w:szCs w:val="22"/>
          <w:u w:val="single"/>
        </w:rPr>
      </w:pPr>
    </w:p>
    <w:p w14:paraId="69117C7C" w14:textId="77777777" w:rsidR="000A22A9" w:rsidRPr="00F150BC" w:rsidRDefault="003A2761">
      <w:pPr>
        <w:autoSpaceDE w:val="0"/>
        <w:autoSpaceDN w:val="0"/>
        <w:adjustRightInd w:val="0"/>
        <w:rPr>
          <w:b/>
          <w:szCs w:val="22"/>
        </w:rPr>
      </w:pPr>
      <w:r w:rsidRPr="00F150BC">
        <w:t>Nelle coorti combinate 1 e 2 all’analisi finale, è stata riportata una riduzione clinicamente significativa del peggior dolore (cioè ≥ 2 punti di diminuzione rispetto al basale) nel 30,8% dei pazienti a rischio (cioè quelli che hanno avuto un punteggio associato al peggior dolore ≥ 2 al basale) entro 1 settimana di trattamento e ≥ nel 50% alla settimana 5. Questi miglioramenti dal punto di vista del dolore sono rimasti invariati anche nelle successive valutazioni.</w:t>
      </w:r>
    </w:p>
    <w:p w14:paraId="5EE18706" w14:textId="77777777" w:rsidR="000A22A9" w:rsidRPr="00F150BC" w:rsidRDefault="000A22A9">
      <w:pPr>
        <w:autoSpaceDE w:val="0"/>
        <w:autoSpaceDN w:val="0"/>
        <w:adjustRightInd w:val="0"/>
        <w:rPr>
          <w:szCs w:val="22"/>
        </w:rPr>
      </w:pPr>
    </w:p>
    <w:p w14:paraId="0D05D330" w14:textId="77777777" w:rsidR="000A22A9" w:rsidRPr="00F150BC" w:rsidRDefault="003A2761">
      <w:pPr>
        <w:keepNext/>
        <w:autoSpaceDE w:val="0"/>
        <w:autoSpaceDN w:val="0"/>
        <w:adjustRightInd w:val="0"/>
        <w:rPr>
          <w:szCs w:val="22"/>
          <w:u w:val="single"/>
        </w:rPr>
      </w:pPr>
      <w:r w:rsidRPr="00F150BC">
        <w:rPr>
          <w:u w:val="single"/>
        </w:rPr>
        <w:t>Popolazione pediatrica</w:t>
      </w:r>
    </w:p>
    <w:p w14:paraId="3383A265" w14:textId="77777777" w:rsidR="000A22A9" w:rsidRPr="00F150BC" w:rsidRDefault="000A22A9">
      <w:pPr>
        <w:keepNext/>
        <w:autoSpaceDE w:val="0"/>
        <w:autoSpaceDN w:val="0"/>
        <w:adjustRightInd w:val="0"/>
        <w:rPr>
          <w:szCs w:val="22"/>
          <w:u w:val="single"/>
        </w:rPr>
      </w:pPr>
    </w:p>
    <w:p w14:paraId="5BF9BAE1" w14:textId="4FC958AE" w:rsidR="000A22A9" w:rsidRPr="00F150BC" w:rsidRDefault="003A2761">
      <w:pPr>
        <w:autoSpaceDE w:val="0"/>
        <w:autoSpaceDN w:val="0"/>
        <w:adjustRightInd w:val="0"/>
        <w:rPr>
          <w:szCs w:val="22"/>
        </w:rPr>
      </w:pPr>
      <w:r w:rsidRPr="00F150BC">
        <w:t xml:space="preserve">L’Agenzia Europea </w:t>
      </w:r>
      <w:r w:rsidR="00C65FE4" w:rsidRPr="00F150BC">
        <w:t xml:space="preserve">per </w:t>
      </w:r>
      <w:r w:rsidRPr="00F150BC">
        <w:t xml:space="preserve">i Medicinali </w:t>
      </w:r>
      <w:r w:rsidR="00AD5142" w:rsidRPr="00F150BC">
        <w:t xml:space="preserve">ha </w:t>
      </w:r>
      <w:r w:rsidR="00AD5142">
        <w:t>previsto l’esonero</w:t>
      </w:r>
      <w:r w:rsidR="00AD5142" w:rsidRPr="00F150BC">
        <w:t xml:space="preserve"> </w:t>
      </w:r>
      <w:r w:rsidR="00AD5142">
        <w:t>dal</w:t>
      </w:r>
      <w:r w:rsidR="00AD5142" w:rsidRPr="00F150BC">
        <w:t xml:space="preserve">l’obbligo </w:t>
      </w:r>
      <w:r w:rsidRPr="00F150BC">
        <w:t xml:space="preserve">di presentare i risultati degli studi con </w:t>
      </w:r>
      <w:r w:rsidR="001B70E1" w:rsidRPr="00F150BC">
        <w:t>denosumab</w:t>
      </w:r>
      <w:r w:rsidRPr="00F150BC">
        <w:t xml:space="preserve"> in tutti i sottogruppi della popolazione pediatrica per la prevenzione di eventi correlati all’apparato scheletrico in pazienti con metastasi ossee e nei sottogruppi della popolazione pediatrica sotto i 12 anni per il trattamento del tumore a cellule giganti dell’osso (vedere paragrafo 4.2 per informazioni sull’uso pediatrico).</w:t>
      </w:r>
    </w:p>
    <w:p w14:paraId="168340CD" w14:textId="77777777" w:rsidR="000A22A9" w:rsidRPr="00F150BC" w:rsidRDefault="000A22A9">
      <w:pPr>
        <w:autoSpaceDE w:val="0"/>
        <w:autoSpaceDN w:val="0"/>
        <w:adjustRightInd w:val="0"/>
        <w:rPr>
          <w:szCs w:val="22"/>
        </w:rPr>
      </w:pPr>
    </w:p>
    <w:p w14:paraId="4459C400" w14:textId="7A5BD816" w:rsidR="000A22A9" w:rsidRPr="00F150BC" w:rsidRDefault="003A2761">
      <w:pPr>
        <w:autoSpaceDE w:val="0"/>
        <w:autoSpaceDN w:val="0"/>
        <w:adjustRightInd w:val="0"/>
        <w:rPr>
          <w:szCs w:val="22"/>
        </w:rPr>
      </w:pPr>
      <w:r w:rsidRPr="00F150BC">
        <w:t xml:space="preserve">Nello studio 6, </w:t>
      </w:r>
      <w:r w:rsidR="001B70E1" w:rsidRPr="00F150BC">
        <w:t>denosumab</w:t>
      </w:r>
      <w:r w:rsidRPr="00F150BC">
        <w:t xml:space="preserve"> è stato valutato in un sottogruppo di 28 pazienti adolescenti (età dai 13 ai 17 anni) con tumore a cellule giganti dell’osso che avevano raggiunto la maturità scheletrica </w:t>
      </w:r>
      <w:r w:rsidRPr="00F150BC">
        <w:lastRenderedPageBreak/>
        <w:t>definita come almeno un osso lungo maturo (per es. omero con disco epifisario di accrescimento chiuso) e peso corporeo ≥ 45 kg. Un soggetto adolescente con malattia non resecabile chirurgicamente (N = 14) ha presentato ricorrenza della malattia durante il trattamento iniziale. Tredici dei 14 soggetti con malattia resecabile chirurgicamente per i quali la chirurgia prevista era associata a severa morbilità non sono stati sottoposti a chirurgia al mese 6.</w:t>
      </w:r>
    </w:p>
    <w:p w14:paraId="42C11170" w14:textId="77777777" w:rsidR="000A22A9" w:rsidRPr="00F150BC" w:rsidRDefault="000A22A9">
      <w:pPr>
        <w:pStyle w:val="Text"/>
        <w:tabs>
          <w:tab w:val="left" w:pos="567"/>
        </w:tabs>
        <w:spacing w:before="0" w:beforeAutospacing="0" w:after="0" w:afterAutospacing="0" w:line="240" w:lineRule="auto"/>
        <w:ind w:left="0"/>
        <w:rPr>
          <w:rFonts w:ascii="Times New Roman" w:hAnsi="Times New Roman"/>
          <w:color w:val="auto"/>
          <w:sz w:val="22"/>
        </w:rPr>
      </w:pPr>
    </w:p>
    <w:p w14:paraId="03C6BC93" w14:textId="139B9EAB" w:rsidR="000A22A9" w:rsidRPr="00F150BC" w:rsidRDefault="003A2761" w:rsidP="008D3E5C">
      <w:pPr>
        <w:pStyle w:val="Stylebold"/>
        <w:keepNext/>
        <w:ind w:left="567" w:hanging="567"/>
      </w:pPr>
      <w:r w:rsidRPr="00F150BC">
        <w:t>5.2</w:t>
      </w:r>
      <w:r w:rsidRPr="00F150BC">
        <w:tab/>
        <w:t>Proprietà farmacocinetiche</w:t>
      </w:r>
    </w:p>
    <w:p w14:paraId="7A3D006E" w14:textId="77777777" w:rsidR="000A22A9" w:rsidRPr="00F150BC" w:rsidRDefault="000A22A9">
      <w:pPr>
        <w:keepNext/>
        <w:autoSpaceDE w:val="0"/>
        <w:autoSpaceDN w:val="0"/>
        <w:adjustRightInd w:val="0"/>
        <w:rPr>
          <w:b/>
          <w:i/>
          <w:szCs w:val="22"/>
        </w:rPr>
      </w:pPr>
    </w:p>
    <w:p w14:paraId="11468289" w14:textId="77777777" w:rsidR="000A22A9" w:rsidRPr="00F150BC" w:rsidRDefault="003A2761">
      <w:pPr>
        <w:pStyle w:val="a9"/>
        <w:keepNext/>
        <w:rPr>
          <w:i w:val="0"/>
          <w:color w:val="auto"/>
          <w:u w:val="single"/>
        </w:rPr>
      </w:pPr>
      <w:r w:rsidRPr="00F150BC">
        <w:rPr>
          <w:i w:val="0"/>
          <w:color w:val="auto"/>
          <w:u w:val="single"/>
        </w:rPr>
        <w:t>Assorbimento</w:t>
      </w:r>
    </w:p>
    <w:p w14:paraId="590A7DF0" w14:textId="77777777" w:rsidR="000A22A9" w:rsidRPr="00F150BC" w:rsidRDefault="000A22A9">
      <w:pPr>
        <w:pStyle w:val="a9"/>
        <w:keepNext/>
        <w:rPr>
          <w:i w:val="0"/>
          <w:color w:val="auto"/>
          <w:u w:val="single"/>
        </w:rPr>
      </w:pPr>
    </w:p>
    <w:p w14:paraId="028E3490" w14:textId="77777777" w:rsidR="000A22A9" w:rsidRPr="00F150BC" w:rsidRDefault="003A2761">
      <w:pPr>
        <w:pStyle w:val="a9"/>
        <w:rPr>
          <w:i w:val="0"/>
          <w:color w:val="auto"/>
        </w:rPr>
      </w:pPr>
      <w:r w:rsidRPr="00F150BC">
        <w:rPr>
          <w:i w:val="0"/>
          <w:color w:val="auto"/>
        </w:rPr>
        <w:t>In seguito a somministrazione sottocutanea, la biodisponibilità è stata pari al 62%.</w:t>
      </w:r>
    </w:p>
    <w:p w14:paraId="248319A8" w14:textId="77777777" w:rsidR="000A22A9" w:rsidRPr="00F150BC" w:rsidRDefault="000A22A9">
      <w:pPr>
        <w:pStyle w:val="a9"/>
        <w:rPr>
          <w:i w:val="0"/>
          <w:color w:val="auto"/>
        </w:rPr>
      </w:pPr>
    </w:p>
    <w:p w14:paraId="547C155A" w14:textId="77777777" w:rsidR="000A22A9" w:rsidRPr="00F150BC" w:rsidRDefault="003A2761">
      <w:pPr>
        <w:pStyle w:val="a9"/>
        <w:keepNext/>
        <w:rPr>
          <w:i w:val="0"/>
          <w:color w:val="auto"/>
          <w:u w:val="single"/>
        </w:rPr>
      </w:pPr>
      <w:r w:rsidRPr="00F150BC">
        <w:rPr>
          <w:i w:val="0"/>
          <w:color w:val="auto"/>
          <w:u w:val="single"/>
        </w:rPr>
        <w:t>Biotrasformazione</w:t>
      </w:r>
    </w:p>
    <w:p w14:paraId="374C0DF0" w14:textId="77777777" w:rsidR="000A22A9" w:rsidRPr="00F150BC" w:rsidRDefault="000A22A9">
      <w:pPr>
        <w:pStyle w:val="a9"/>
        <w:keepNext/>
        <w:rPr>
          <w:i w:val="0"/>
          <w:color w:val="auto"/>
          <w:u w:val="single"/>
        </w:rPr>
      </w:pPr>
    </w:p>
    <w:p w14:paraId="7BBF8DC5" w14:textId="77777777" w:rsidR="000A22A9" w:rsidRPr="00F150BC"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F150BC">
        <w:rPr>
          <w:rFonts w:ascii="Times New Roman" w:hAnsi="Times New Roman"/>
          <w:color w:val="auto"/>
          <w:sz w:val="22"/>
        </w:rPr>
        <w:t>Denosumab è composto unicamente da aminoacidi e carboidrati come le immunoglobuline native ed è improbabile che venga eliminato tramite meccanismi del metabolismo epatico. È prevedibile che il metabolismo e l’eliminazione del farmaco seguano le vie della clearance delle immunoglobuline, ossia una degradazione in piccoli peptidi e in singoli aminoacidi.</w:t>
      </w:r>
    </w:p>
    <w:p w14:paraId="7EAEB9BF" w14:textId="77777777" w:rsidR="000A22A9" w:rsidRPr="00F150BC" w:rsidRDefault="000A22A9">
      <w:pPr>
        <w:pStyle w:val="a9"/>
        <w:rPr>
          <w:i w:val="0"/>
          <w:color w:val="auto"/>
        </w:rPr>
      </w:pPr>
    </w:p>
    <w:p w14:paraId="1018C5E8" w14:textId="77777777" w:rsidR="000A22A9" w:rsidRPr="00F150BC" w:rsidRDefault="003A2761">
      <w:pPr>
        <w:pStyle w:val="a9"/>
        <w:keepNext/>
        <w:rPr>
          <w:i w:val="0"/>
          <w:color w:val="auto"/>
          <w:u w:val="single"/>
        </w:rPr>
      </w:pPr>
      <w:r w:rsidRPr="00F150BC">
        <w:rPr>
          <w:i w:val="0"/>
          <w:color w:val="auto"/>
          <w:u w:val="single"/>
        </w:rPr>
        <w:t>Eliminazione</w:t>
      </w:r>
    </w:p>
    <w:p w14:paraId="216D0FF4" w14:textId="77777777" w:rsidR="000A22A9" w:rsidRPr="00F150BC" w:rsidRDefault="000A22A9">
      <w:pPr>
        <w:pStyle w:val="a9"/>
        <w:keepNext/>
        <w:rPr>
          <w:i w:val="0"/>
          <w:color w:val="auto"/>
          <w:u w:val="single"/>
        </w:rPr>
      </w:pPr>
    </w:p>
    <w:p w14:paraId="7009BFBB" w14:textId="77777777" w:rsidR="000A22A9" w:rsidRPr="00F150BC" w:rsidRDefault="003A2761">
      <w:pPr>
        <w:pStyle w:val="a9"/>
        <w:rPr>
          <w:i w:val="0"/>
          <w:color w:val="auto"/>
        </w:rPr>
      </w:pPr>
      <w:r w:rsidRPr="00F150BC">
        <w:rPr>
          <w:i w:val="0"/>
          <w:color w:val="auto"/>
        </w:rPr>
        <w:t>In soggetti con tumore in stadio avanzato, che hanno ricevuto dosi multiple di 120 mg ogni 4 settimane è stato osservato un accumulo di circa 2 volte nelle concentrazioni sieriche di denosumab e lo steady</w:t>
      </w:r>
      <w:r w:rsidRPr="00F150BC">
        <w:rPr>
          <w:i w:val="0"/>
          <w:color w:val="auto"/>
        </w:rPr>
        <w:noBreakHyphen/>
        <w:t>state è stato raggiunto entro 6 mesi; ciò è in linea con una farmacocinetica tempo</w:t>
      </w:r>
      <w:r w:rsidRPr="00F150BC">
        <w:rPr>
          <w:i w:val="0"/>
          <w:color w:val="auto"/>
        </w:rPr>
        <w:noBreakHyphen/>
        <w:t>indipendente. Nei soggetti con mieloma multiplo che hanno ricevuto 120 mg ogni 4 settimane, la mediana della concentrazione minima variava di meno dell’8% tra i mesi 6 e 12. Nei soggetti con tumore a cellule giganti dell’osso che hanno ricevuto 120 mg ogni 4 settimane con una dose di carico ai giorni 8 e 15, i livelli steady</w:t>
      </w:r>
      <w:r w:rsidRPr="00F150BC">
        <w:rPr>
          <w:i w:val="0"/>
          <w:color w:val="auto"/>
        </w:rPr>
        <w:noBreakHyphen/>
        <w:t>state sono stati raggiunti entro il primo mese di trattamento. Tra le settimane 9 e 49, i livelli mediani sono variati di meno del 9%. Nei soggetti che hanno interrotto l’assunzione di 120 mg ogni 4 settimane, l’emivita media è stata di 28 giorni (range: 14 </w:t>
      </w:r>
      <w:r w:rsidRPr="00F150BC">
        <w:rPr>
          <w:i w:val="0"/>
          <w:color w:val="auto"/>
        </w:rPr>
        <w:noBreakHyphen/>
        <w:t> 55 giorni).</w:t>
      </w:r>
    </w:p>
    <w:p w14:paraId="410D5CB3" w14:textId="77777777" w:rsidR="000A22A9" w:rsidRPr="00F150BC" w:rsidRDefault="000A22A9">
      <w:pPr>
        <w:pStyle w:val="a9"/>
        <w:rPr>
          <w:i w:val="0"/>
          <w:color w:val="auto"/>
        </w:rPr>
      </w:pPr>
    </w:p>
    <w:p w14:paraId="38AA0AEE" w14:textId="6B85BDB2" w:rsidR="000A22A9" w:rsidRPr="00F150BC" w:rsidRDefault="003A2761">
      <w:pPr>
        <w:pStyle w:val="a9"/>
        <w:rPr>
          <w:i w:val="0"/>
          <w:color w:val="auto"/>
        </w:rPr>
      </w:pPr>
      <w:r w:rsidRPr="00F150BC">
        <w:rPr>
          <w:i w:val="0"/>
          <w:color w:val="auto"/>
        </w:rPr>
        <w:t>Un’analisi farmacocinetica di popolazione non ha evidenziato variazioni clinicamente significative nell’esposizione sistemica di denosumab allo steady</w:t>
      </w:r>
      <w:r w:rsidRPr="00F150BC">
        <w:rPr>
          <w:i w:val="0"/>
          <w:color w:val="auto"/>
        </w:rPr>
        <w:noBreakHyphen/>
        <w:t>state relativamente a età (18</w:t>
      </w:r>
      <w:r w:rsidRPr="00F150BC">
        <w:rPr>
          <w:i w:val="0"/>
          <w:color w:val="auto"/>
        </w:rPr>
        <w:noBreakHyphen/>
        <w:t xml:space="preserve">87 anni), </w:t>
      </w:r>
      <w:r w:rsidR="00C65FE4" w:rsidRPr="00F150BC">
        <w:rPr>
          <w:i w:val="0"/>
          <w:color w:val="auto"/>
        </w:rPr>
        <w:t>etnia</w:t>
      </w:r>
      <w:r w:rsidRPr="00F150BC">
        <w:rPr>
          <w:i w:val="0"/>
          <w:color w:val="auto"/>
        </w:rPr>
        <w:t xml:space="preserve">/gruppo etnico (sono stati studiati soggetti di </w:t>
      </w:r>
      <w:r w:rsidR="00C65FE4" w:rsidRPr="00F150BC">
        <w:rPr>
          <w:i w:val="0"/>
          <w:color w:val="auto"/>
        </w:rPr>
        <w:t>etnia</w:t>
      </w:r>
      <w:r w:rsidRPr="00F150BC">
        <w:rPr>
          <w:i w:val="0"/>
          <w:color w:val="auto"/>
        </w:rPr>
        <w:t xml:space="preserve"> nera, ispanica, asiatica e bianca), sesso o tipo di tumore solido o pazienti con mieloma multiplo. L’aumento di peso è stato associato a riduzioni dell’esposizione sistemica e viceversa. Le alterazioni non sono state considerate clinicamente rilevanti, in quanto gli effetti farmacodinamici basati sui marcatori del turnover osseo sono stati costanti in un ampio range di peso corporeo.</w:t>
      </w:r>
    </w:p>
    <w:p w14:paraId="6E72265F" w14:textId="77777777" w:rsidR="000A22A9" w:rsidRPr="00F150BC" w:rsidRDefault="000A22A9">
      <w:pPr>
        <w:pStyle w:val="a9"/>
        <w:rPr>
          <w:i w:val="0"/>
          <w:color w:val="auto"/>
        </w:rPr>
      </w:pPr>
    </w:p>
    <w:p w14:paraId="2C370984" w14:textId="77777777" w:rsidR="000A22A9" w:rsidRPr="00F150BC" w:rsidRDefault="003A2761">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r w:rsidRPr="00F150BC">
        <w:rPr>
          <w:rFonts w:ascii="Times New Roman" w:hAnsi="Times New Roman"/>
          <w:color w:val="auto"/>
          <w:sz w:val="22"/>
          <w:u w:val="single"/>
        </w:rPr>
        <w:t>Linearità/non linearità</w:t>
      </w:r>
    </w:p>
    <w:p w14:paraId="5674E24C" w14:textId="77777777" w:rsidR="000A22A9" w:rsidRPr="00F150BC" w:rsidRDefault="000A22A9">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p>
    <w:p w14:paraId="5D1A532D" w14:textId="77777777" w:rsidR="000A22A9" w:rsidRPr="00F150BC" w:rsidRDefault="003A2761" w:rsidP="002F6ACF">
      <w:pPr>
        <w:pStyle w:val="a9"/>
        <w:rPr>
          <w:i w:val="0"/>
          <w:color w:val="auto"/>
        </w:rPr>
      </w:pPr>
      <w:r w:rsidRPr="00F150BC">
        <w:rPr>
          <w:i w:val="0"/>
          <w:color w:val="auto"/>
        </w:rPr>
        <w:t>Denosumab ha evidenziato una farmacocinetica non lineare a diversi livelli di dose, ma per dosi di 60 mg (o 1 mg/kg) e superiori ha manifestato aumenti nell’esposizione approssimativamente proporzionali alla dose. La non linearità è dovuta probabilmente ad un meccanismo di eliminazione target mediato saturabile, importante alle basse concentrazioni.</w:t>
      </w:r>
    </w:p>
    <w:p w14:paraId="55F5CFD2" w14:textId="77777777" w:rsidR="000A22A9" w:rsidRPr="00F150BC"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52328966" w14:textId="77777777" w:rsidR="000A22A9" w:rsidRPr="00F150BC" w:rsidRDefault="003A2761">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r w:rsidRPr="00F150BC">
        <w:rPr>
          <w:rFonts w:ascii="Times New Roman" w:hAnsi="Times New Roman"/>
          <w:color w:val="auto"/>
          <w:sz w:val="22"/>
          <w:u w:val="single"/>
        </w:rPr>
        <w:t>Compromissione renale</w:t>
      </w:r>
    </w:p>
    <w:p w14:paraId="77CDED49" w14:textId="77777777" w:rsidR="000A22A9" w:rsidRPr="00F150BC" w:rsidRDefault="000A22A9">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p>
    <w:p w14:paraId="3215048E" w14:textId="307DABC5" w:rsidR="000A22A9" w:rsidRPr="00F150BC" w:rsidRDefault="003A2761">
      <w:pPr>
        <w:pStyle w:val="Text"/>
        <w:tabs>
          <w:tab w:val="left" w:pos="567"/>
        </w:tabs>
        <w:spacing w:before="0" w:beforeAutospacing="0" w:after="0" w:afterAutospacing="0" w:line="240" w:lineRule="auto"/>
        <w:ind w:left="0"/>
        <w:rPr>
          <w:rFonts w:ascii="Times New Roman" w:hAnsi="Times New Roman"/>
          <w:color w:val="auto"/>
          <w:sz w:val="22"/>
          <w:szCs w:val="22"/>
        </w:rPr>
      </w:pPr>
      <w:r w:rsidRPr="00F150BC">
        <w:rPr>
          <w:rFonts w:ascii="Times New Roman" w:hAnsi="Times New Roman"/>
          <w:color w:val="auto"/>
          <w:sz w:val="22"/>
        </w:rPr>
        <w:t xml:space="preserve">In studi con denosumab (60 mg, n = 55 e 120 mg, n = 32) in pazienti non affetti da tumore in stadio avanzato, ma con vari gradi di funzionalità renale, inclusi pazienti in dialisi, il grado di compromissione renale non ha avuto alcun effetto sulla farmacocinetica di denosumab; non è quindi richiesto un aggiustamento della dose in caso di compromissione renale. Non è necessario il monitoraggio renale quando si riceve </w:t>
      </w:r>
      <w:r w:rsidR="001B70E1" w:rsidRPr="001B00EC">
        <w:rPr>
          <w:rFonts w:ascii="Times New Roman" w:hAnsi="Times New Roman"/>
          <w:color w:val="auto"/>
          <w:sz w:val="22"/>
        </w:rPr>
        <w:t>denosumab</w:t>
      </w:r>
      <w:r w:rsidRPr="00F150BC">
        <w:rPr>
          <w:rFonts w:ascii="Times New Roman" w:hAnsi="Times New Roman"/>
          <w:color w:val="auto"/>
          <w:sz w:val="22"/>
        </w:rPr>
        <w:t>.</w:t>
      </w:r>
    </w:p>
    <w:p w14:paraId="6B5C78F3" w14:textId="77777777" w:rsidR="000A22A9" w:rsidRPr="00F150BC" w:rsidRDefault="000A22A9">
      <w:pPr>
        <w:numPr>
          <w:ilvl w:val="12"/>
          <w:numId w:val="0"/>
        </w:numPr>
        <w:tabs>
          <w:tab w:val="clear" w:pos="567"/>
          <w:tab w:val="left" w:pos="8010"/>
        </w:tabs>
        <w:rPr>
          <w:szCs w:val="22"/>
        </w:rPr>
      </w:pPr>
    </w:p>
    <w:p w14:paraId="5598F96A" w14:textId="77777777" w:rsidR="000A22A9" w:rsidRPr="00F150BC" w:rsidRDefault="003A2761">
      <w:pPr>
        <w:keepNext/>
        <w:autoSpaceDE w:val="0"/>
        <w:autoSpaceDN w:val="0"/>
        <w:adjustRightInd w:val="0"/>
        <w:rPr>
          <w:u w:val="single"/>
        </w:rPr>
      </w:pPr>
      <w:r w:rsidRPr="00F150BC">
        <w:rPr>
          <w:u w:val="single"/>
        </w:rPr>
        <w:lastRenderedPageBreak/>
        <w:t>Compromissione epatica</w:t>
      </w:r>
    </w:p>
    <w:p w14:paraId="68A52A27" w14:textId="77777777" w:rsidR="000A22A9" w:rsidRPr="00F150BC" w:rsidRDefault="000A22A9">
      <w:pPr>
        <w:keepNext/>
        <w:autoSpaceDE w:val="0"/>
        <w:autoSpaceDN w:val="0"/>
        <w:adjustRightInd w:val="0"/>
        <w:rPr>
          <w:u w:val="single"/>
        </w:rPr>
      </w:pPr>
    </w:p>
    <w:p w14:paraId="234F016C" w14:textId="77777777" w:rsidR="000A22A9" w:rsidRPr="00F150BC" w:rsidRDefault="003A2761">
      <w:pPr>
        <w:autoSpaceDE w:val="0"/>
        <w:autoSpaceDN w:val="0"/>
        <w:adjustRightInd w:val="0"/>
        <w:rPr>
          <w:rFonts w:cs="Arial"/>
          <w:szCs w:val="22"/>
        </w:rPr>
      </w:pPr>
      <w:r w:rsidRPr="00F150BC">
        <w:t>Non è stato eseguito nessuno studio specifico sui pazienti con funzionalità epatica compromessa. In generale, gli anticorpi monoclonali non vengono eliminati tramite metabolismo epatico. È prevedibile che la farmacocinetica di denosumab non sia influenzata dalla compromissione della funzionalità epatica.</w:t>
      </w:r>
    </w:p>
    <w:p w14:paraId="28F64B40" w14:textId="77777777" w:rsidR="000A22A9" w:rsidRPr="00F150BC" w:rsidRDefault="000A22A9">
      <w:pPr>
        <w:numPr>
          <w:ilvl w:val="12"/>
          <w:numId w:val="0"/>
        </w:numPr>
        <w:rPr>
          <w:szCs w:val="22"/>
        </w:rPr>
      </w:pPr>
    </w:p>
    <w:p w14:paraId="0BB1A6E0" w14:textId="77777777" w:rsidR="000A22A9" w:rsidRPr="00F150BC" w:rsidRDefault="003A2761">
      <w:pPr>
        <w:keepNext/>
        <w:numPr>
          <w:ilvl w:val="12"/>
          <w:numId w:val="0"/>
        </w:numPr>
        <w:rPr>
          <w:szCs w:val="22"/>
          <w:u w:val="single"/>
        </w:rPr>
      </w:pPr>
      <w:r w:rsidRPr="00F150BC">
        <w:rPr>
          <w:u w:val="single"/>
        </w:rPr>
        <w:t>Anziani</w:t>
      </w:r>
    </w:p>
    <w:p w14:paraId="395BA3EF" w14:textId="77777777" w:rsidR="000A22A9" w:rsidRPr="00F150BC" w:rsidRDefault="000A22A9">
      <w:pPr>
        <w:keepNext/>
        <w:numPr>
          <w:ilvl w:val="12"/>
          <w:numId w:val="0"/>
        </w:numPr>
        <w:rPr>
          <w:szCs w:val="22"/>
          <w:u w:val="single"/>
        </w:rPr>
      </w:pPr>
    </w:p>
    <w:p w14:paraId="0BACE962" w14:textId="60336E12" w:rsidR="000A22A9" w:rsidRPr="00F150BC" w:rsidRDefault="003A2761">
      <w:pPr>
        <w:pStyle w:val="ab"/>
        <w:rPr>
          <w:rFonts w:cs="Arial"/>
          <w:bCs/>
          <w:sz w:val="22"/>
          <w:szCs w:val="22"/>
        </w:rPr>
      </w:pPr>
      <w:r w:rsidRPr="00F150BC">
        <w:rPr>
          <w:sz w:val="22"/>
        </w:rPr>
        <w:t xml:space="preserve">Complessivamente non sono state osservate differenze nella sicurezza e nell’efficacia tra i pazienti geriatrici e i pazienti più giovani. Studi clinici controllati di </w:t>
      </w:r>
      <w:r w:rsidR="00455E7A" w:rsidRPr="001B00EC">
        <w:rPr>
          <w:sz w:val="22"/>
          <w:szCs w:val="22"/>
        </w:rPr>
        <w:t>denosumab</w:t>
      </w:r>
      <w:r w:rsidRPr="00F150BC">
        <w:rPr>
          <w:sz w:val="22"/>
        </w:rPr>
        <w:t xml:space="preserve"> in pazienti di età superiore a 65 anni, con neoplasie in stadio avanzato con coinvolgimento osseo, hanno dimostrato simile efficacia e sicurezza in soggetti più anziani e più giovani. Non è richiesto alcun aggiustamento della dose nei pazienti anziani.</w:t>
      </w:r>
    </w:p>
    <w:p w14:paraId="03821B1D" w14:textId="77777777" w:rsidR="000A22A9" w:rsidRPr="00F150BC" w:rsidRDefault="000A22A9">
      <w:pPr>
        <w:numPr>
          <w:ilvl w:val="12"/>
          <w:numId w:val="0"/>
        </w:numPr>
        <w:rPr>
          <w:szCs w:val="22"/>
        </w:rPr>
      </w:pPr>
    </w:p>
    <w:p w14:paraId="3156D817" w14:textId="77777777" w:rsidR="000A22A9" w:rsidRPr="00F150BC" w:rsidRDefault="003A2761">
      <w:pPr>
        <w:keepNext/>
        <w:numPr>
          <w:ilvl w:val="12"/>
          <w:numId w:val="0"/>
        </w:numPr>
        <w:rPr>
          <w:szCs w:val="22"/>
          <w:u w:val="single"/>
        </w:rPr>
      </w:pPr>
      <w:r w:rsidRPr="00F150BC">
        <w:rPr>
          <w:u w:val="single"/>
        </w:rPr>
        <w:t>Popolazione pediatrica</w:t>
      </w:r>
    </w:p>
    <w:p w14:paraId="6BACB8CE" w14:textId="77777777" w:rsidR="000A22A9" w:rsidRPr="00F150BC" w:rsidRDefault="000A22A9">
      <w:pPr>
        <w:keepNext/>
        <w:numPr>
          <w:ilvl w:val="12"/>
          <w:numId w:val="0"/>
        </w:numPr>
        <w:rPr>
          <w:szCs w:val="22"/>
          <w:u w:val="single"/>
        </w:rPr>
      </w:pPr>
    </w:p>
    <w:p w14:paraId="5C3A977E" w14:textId="77777777" w:rsidR="000A22A9" w:rsidRPr="00F150BC" w:rsidRDefault="003A2761">
      <w:pPr>
        <w:numPr>
          <w:ilvl w:val="12"/>
          <w:numId w:val="0"/>
        </w:numPr>
        <w:rPr>
          <w:szCs w:val="22"/>
        </w:rPr>
      </w:pPr>
      <w:r w:rsidRPr="00F150BC">
        <w:t>In adolescenti (età dai 12 ai 17 anni) con apparato scheletrico maturo con tumore a cellule giganti dell’osso che hanno ricevuto 120 mg ogni 4 settimane con una dose di carico ai giorni 8 e 15, la farmacocinetica di denosumab era simile a quella osservata nei soggetti adulti con GCTB.</w:t>
      </w:r>
    </w:p>
    <w:p w14:paraId="4ED2A2E6" w14:textId="77777777" w:rsidR="000A22A9" w:rsidRPr="00F150BC" w:rsidRDefault="000A22A9">
      <w:pPr>
        <w:numPr>
          <w:ilvl w:val="12"/>
          <w:numId w:val="0"/>
        </w:numPr>
        <w:rPr>
          <w:iCs/>
          <w:szCs w:val="22"/>
        </w:rPr>
      </w:pPr>
    </w:p>
    <w:p w14:paraId="01C04180" w14:textId="54BAED3F" w:rsidR="000A22A9" w:rsidRPr="00F150BC" w:rsidRDefault="003A2761" w:rsidP="008D3E5C">
      <w:pPr>
        <w:pStyle w:val="Stylebold"/>
        <w:keepNext/>
        <w:ind w:left="567" w:hanging="567"/>
      </w:pPr>
      <w:r w:rsidRPr="00F150BC">
        <w:t>5.3</w:t>
      </w:r>
      <w:r w:rsidRPr="00F150BC">
        <w:tab/>
        <w:t>Dati preclinici di sicurezza</w:t>
      </w:r>
    </w:p>
    <w:p w14:paraId="479D8D36" w14:textId="77777777" w:rsidR="000A22A9" w:rsidRPr="00F150BC" w:rsidRDefault="000A22A9">
      <w:pPr>
        <w:keepNext/>
        <w:tabs>
          <w:tab w:val="left" w:pos="480"/>
        </w:tabs>
        <w:rPr>
          <w:szCs w:val="22"/>
        </w:rPr>
      </w:pPr>
    </w:p>
    <w:p w14:paraId="023F35ED" w14:textId="77777777" w:rsidR="000A22A9" w:rsidRPr="00F150BC" w:rsidRDefault="003A2761">
      <w:pPr>
        <w:tabs>
          <w:tab w:val="left" w:pos="480"/>
        </w:tabs>
        <w:rPr>
          <w:szCs w:val="22"/>
        </w:rPr>
      </w:pPr>
      <w:r w:rsidRPr="00F150BC">
        <w:t>Poiché l’attività biologica di denosumab negli animali è specifica dei primati non umani, per valutare le proprietà farmacodinamiche di denosumab in modelli di roditori è stato fatto ricorso a valutazioni di topi geneticamente modificati (knockout) o all’impiego di altri inibitori biologici della via RANK/RANKL, quali OPG</w:t>
      </w:r>
      <w:r w:rsidRPr="00F150BC">
        <w:noBreakHyphen/>
        <w:t>Fc e RANK</w:t>
      </w:r>
      <w:r w:rsidRPr="00F150BC">
        <w:noBreakHyphen/>
        <w:t>Fc.</w:t>
      </w:r>
    </w:p>
    <w:p w14:paraId="4E047F64" w14:textId="77777777" w:rsidR="000A22A9" w:rsidRPr="00F150BC" w:rsidRDefault="000A22A9">
      <w:pPr>
        <w:tabs>
          <w:tab w:val="left" w:pos="480"/>
        </w:tabs>
        <w:rPr>
          <w:szCs w:val="22"/>
        </w:rPr>
      </w:pPr>
    </w:p>
    <w:p w14:paraId="1D98054F" w14:textId="2AE6FF4A" w:rsidR="000A22A9" w:rsidRPr="00F150BC" w:rsidRDefault="003A2761">
      <w:pPr>
        <w:tabs>
          <w:tab w:val="left" w:pos="480"/>
        </w:tabs>
        <w:rPr>
          <w:b/>
          <w:szCs w:val="22"/>
        </w:rPr>
      </w:pPr>
      <w:r w:rsidRPr="00F150BC">
        <w:t xml:space="preserve">In modelli murini di metastasi ossee di cancro </w:t>
      </w:r>
      <w:r w:rsidR="00C65FE4" w:rsidRPr="00F150BC">
        <w:t>de</w:t>
      </w:r>
      <w:r w:rsidRPr="00F150BC">
        <w:t xml:space="preserve">lla mammella umano, positivo e negativo ai recettori per gli estrogeni, cancro </w:t>
      </w:r>
      <w:r w:rsidR="00C65FE4" w:rsidRPr="00F150BC">
        <w:t>de</w:t>
      </w:r>
      <w:r w:rsidRPr="00F150BC">
        <w:t>lla prostata e carcinoma polmonare non a piccole cellule, l’OPG</w:t>
      </w:r>
      <w:r w:rsidRPr="00F150BC">
        <w:noBreakHyphen/>
        <w:t xml:space="preserve">Fc ha ridotto le lesioni osteolitiche, osteoblastiche e osteolitiche/osteoblastiche, ha ritardato la formazione di metastasi ossee </w:t>
      </w:r>
      <w:r w:rsidRPr="00F150BC">
        <w:rPr>
          <w:i/>
        </w:rPr>
        <w:t>de novo</w:t>
      </w:r>
      <w:r w:rsidRPr="00F150BC">
        <w:t xml:space="preserve"> e ha ridotto la crescita tumorale dell’apparato scheletrico. In questi modelli, quando l’OPG</w:t>
      </w:r>
      <w:r w:rsidRPr="00F150BC">
        <w:noBreakHyphen/>
        <w:t xml:space="preserve">Fc è stato associato alla terapia ormonale (tamoxifene) o alla chemioterapia (docetaxel) si è riscontrata un’ulteriore inibizione della crescita tumorale dell’apparato scheletrico, rispettivamente, nel cancro della mammella e nel cancro </w:t>
      </w:r>
      <w:r w:rsidR="00C65FE4" w:rsidRPr="00F150BC">
        <w:t>de</w:t>
      </w:r>
      <w:r w:rsidRPr="00F150BC">
        <w:t>lla prostata o del polmone. In un modello murino di induzione del tumore della mammella, RANK</w:t>
      </w:r>
      <w:r w:rsidRPr="00F150BC">
        <w:noBreakHyphen/>
        <w:t>Fc ha ridotto la proliferazione indotta da ormoni nell’epitelio mammario e ha ritardato la formazione del tumore.</w:t>
      </w:r>
    </w:p>
    <w:p w14:paraId="6C107A58" w14:textId="77777777" w:rsidR="000A22A9" w:rsidRPr="00F150BC" w:rsidRDefault="000A22A9">
      <w:pPr>
        <w:pStyle w:val="Text"/>
        <w:tabs>
          <w:tab w:val="left" w:pos="567"/>
        </w:tabs>
        <w:spacing w:before="0" w:beforeAutospacing="0" w:after="0" w:afterAutospacing="0" w:line="240" w:lineRule="auto"/>
        <w:ind w:left="0"/>
        <w:rPr>
          <w:rFonts w:ascii="Times New Roman" w:hAnsi="Times New Roman" w:cs="Times New Roman"/>
          <w:b/>
          <w:i/>
          <w:color w:val="auto"/>
          <w:sz w:val="22"/>
          <w:szCs w:val="22"/>
        </w:rPr>
      </w:pPr>
    </w:p>
    <w:p w14:paraId="4F326938" w14:textId="77777777" w:rsidR="000A22A9" w:rsidRPr="00F150BC"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F150BC">
        <w:rPr>
          <w:rFonts w:ascii="Times New Roman" w:hAnsi="Times New Roman"/>
          <w:color w:val="auto"/>
          <w:sz w:val="22"/>
        </w:rPr>
        <w:t>Non sono stati effettuati test standard per indagare la potenziale genotossicità di denosumab, in quanto tali test non sono rilevanti per questa molecola. Tuttavia, date le sue caratteristiche, è improbabile che denosumab abbia un potenziale genotossico.</w:t>
      </w:r>
    </w:p>
    <w:p w14:paraId="5BFB6EDF" w14:textId="77777777" w:rsidR="000A22A9" w:rsidRPr="00F150BC" w:rsidRDefault="000A22A9">
      <w:pPr>
        <w:rPr>
          <w:szCs w:val="22"/>
        </w:rPr>
      </w:pPr>
    </w:p>
    <w:p w14:paraId="57D93F92" w14:textId="77777777" w:rsidR="000A22A9" w:rsidRPr="00F150BC" w:rsidRDefault="003A2761">
      <w:pPr>
        <w:rPr>
          <w:szCs w:val="22"/>
        </w:rPr>
      </w:pPr>
      <w:r w:rsidRPr="00F150BC">
        <w:t>La potenziale cancerogenicità di denosumab non è stata valutata in studi a lungo termine sugli animali.</w:t>
      </w:r>
    </w:p>
    <w:p w14:paraId="4468A6B8" w14:textId="77777777" w:rsidR="000A22A9" w:rsidRPr="00F150BC" w:rsidRDefault="000A22A9">
      <w:pPr>
        <w:rPr>
          <w:szCs w:val="22"/>
        </w:rPr>
      </w:pPr>
    </w:p>
    <w:p w14:paraId="7DD0C325" w14:textId="77777777" w:rsidR="000A22A9" w:rsidRPr="00F150BC" w:rsidRDefault="003A2761" w:rsidP="002F6ACF">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F150BC">
        <w:rPr>
          <w:rFonts w:ascii="Times New Roman" w:hAnsi="Times New Roman"/>
          <w:color w:val="auto"/>
          <w:sz w:val="22"/>
        </w:rPr>
        <w:t>In studi di tossicità con dosi singole e ripetute condotti su scimmie cynomolgus, le dosi di denosumab che risultavano in un’esposizione sistemica 2,7</w:t>
      </w:r>
      <w:r w:rsidRPr="00F150BC">
        <w:rPr>
          <w:rFonts w:ascii="Times New Roman" w:hAnsi="Times New Roman"/>
          <w:color w:val="auto"/>
          <w:sz w:val="22"/>
        </w:rPr>
        <w:noBreakHyphen/>
        <w:t>15 volte superiori rispetto alla dose umana raccomandata non hanno avuto alcun impatto sulla fisiologia cardiovascolare, sulla fertilità maschile o femminile, o prodotto tossicità d’organo specifica.</w:t>
      </w:r>
    </w:p>
    <w:p w14:paraId="4CDB6EA2" w14:textId="77777777" w:rsidR="000A22A9" w:rsidRPr="00F150BC"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19301100" w14:textId="77777777" w:rsidR="000A22A9" w:rsidRPr="00F150BC"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F150BC">
        <w:rPr>
          <w:rFonts w:ascii="Times New Roman" w:hAnsi="Times New Roman"/>
          <w:color w:val="auto"/>
          <w:sz w:val="22"/>
        </w:rPr>
        <w:t>In uno studio sulle scimmie cynomolgus a dosi multiple di denosumab durante il periodo equivalente al primo trimestre di gravidanza, dosi di denosumab che risultavano in un’esposizione sistemica 9 volte superiori rispetto alla dose umana raccomandata, non hanno indotto tossicità nella madre o danni per il feto in un periodo equivalente al primo trimestre; i linfonodi del feto non sono tuttavia stati esaminati.</w:t>
      </w:r>
    </w:p>
    <w:p w14:paraId="6408DFCD" w14:textId="77777777" w:rsidR="000A22A9" w:rsidRPr="00F150BC"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437E9B28" w14:textId="2AE48497" w:rsidR="000A22A9" w:rsidRPr="00F150BC" w:rsidRDefault="003A2761">
      <w:r w:rsidRPr="00F150BC">
        <w:t xml:space="preserve">In un altro studio sulle scimmie cynomolgus alle quali è stato somministrato denosumab durante la gravidanza, ad un’esposizione sistemica di 12 volte superiore alla dose dell’uomo, c’è stato un </w:t>
      </w:r>
      <w:r w:rsidRPr="00F150BC">
        <w:lastRenderedPageBreak/>
        <w:t>aumento di natimortalità e di mortalità post</w:t>
      </w:r>
      <w:r w:rsidRPr="00F150BC">
        <w:noBreakHyphen/>
        <w:t>natale; una crescita anormale dell’osso con conseguente ridotta resistenza ossea, ridotta ematopoiesi e malallineamento dentale; assenza di linfonodi periferici; e ridotta crescita neonatale. Non è stato stabilito un livello di dose che possa essere negativo agli effetti riproduttivi. In seguito, a 6 mesi dopo la nascita, i cambiamenti relativi all’osso hanno dimostrato una ripresa e non c’è stato nessun effetto sull’eruzione dentale. Tuttavia</w:t>
      </w:r>
      <w:r w:rsidR="00B54766" w:rsidRPr="00F150BC">
        <w:t>,</w:t>
      </w:r>
      <w:r w:rsidRPr="00F150BC">
        <w:t xml:space="preserve"> gli effetti sui linfonodi ed il malallineamento dentale persistevano, ed è stata osservata in un animale una mineralizzazione da minima a moderata in tessuti multipli (correlazione al trattamento incerta). Non c’era evidenza di danni materni prima del travaglio. Gli effetti avversi materni si sono verificati non frequentemente durante il travaglio. Lo sviluppo della ghiandola mammaria materna è stato normale.</w:t>
      </w:r>
    </w:p>
    <w:p w14:paraId="6B1325A5" w14:textId="77777777" w:rsidR="000A22A9" w:rsidRPr="00F150BC" w:rsidRDefault="000A22A9">
      <w:pPr>
        <w:rPr>
          <w:strike/>
          <w:szCs w:val="22"/>
        </w:rPr>
      </w:pPr>
    </w:p>
    <w:p w14:paraId="58981C28" w14:textId="77777777" w:rsidR="000A22A9" w:rsidRPr="00F150BC" w:rsidRDefault="003A2761">
      <w:pPr>
        <w:rPr>
          <w:szCs w:val="22"/>
        </w:rPr>
      </w:pPr>
      <w:r w:rsidRPr="00F150BC">
        <w:t>In studi preclinici sulla qualità ossea condotti in scimmie trattate a lungo termine con denosumab, la riduzione del turnover osseo si è accompagnata ad un miglioramento della resistenza ossea e ad una normale istologia.</w:t>
      </w:r>
    </w:p>
    <w:p w14:paraId="5E7D160D" w14:textId="77777777" w:rsidR="000A22A9" w:rsidRPr="00F150BC" w:rsidRDefault="000A22A9">
      <w:pPr>
        <w:rPr>
          <w:szCs w:val="22"/>
        </w:rPr>
      </w:pPr>
    </w:p>
    <w:p w14:paraId="7FC3E3A9" w14:textId="77777777" w:rsidR="000A22A9" w:rsidRPr="00F150BC"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F150BC">
        <w:rPr>
          <w:rFonts w:ascii="Times New Roman" w:hAnsi="Times New Roman"/>
          <w:color w:val="auto"/>
          <w:sz w:val="22"/>
        </w:rPr>
        <w:t>In topi di sesso maschile geneticamente modificati per esprimere RANKL umano (topi knock</w:t>
      </w:r>
      <w:r w:rsidRPr="00F150BC">
        <w:rPr>
          <w:rFonts w:ascii="Times New Roman" w:hAnsi="Times New Roman"/>
          <w:color w:val="auto"/>
          <w:sz w:val="22"/>
        </w:rPr>
        <w:noBreakHyphen/>
        <w:t>in) e sottoposti a frattura transcorticale, denosumab ritardava la rimozione della cartilagine e il rimodellamento del callo osseo rispetto al gruppo di controllo, ma la resistenza biomeccanica non veniva negativamente influenzata.</w:t>
      </w:r>
    </w:p>
    <w:p w14:paraId="1901BCAA" w14:textId="77777777" w:rsidR="000A22A9" w:rsidRPr="00F150BC" w:rsidRDefault="000A22A9">
      <w:pPr>
        <w:rPr>
          <w:szCs w:val="22"/>
        </w:rPr>
      </w:pPr>
    </w:p>
    <w:p w14:paraId="72AF7961" w14:textId="77777777" w:rsidR="000A22A9" w:rsidRPr="00F150BC" w:rsidRDefault="003A2761">
      <w:pPr>
        <w:rPr>
          <w:szCs w:val="22"/>
        </w:rPr>
      </w:pPr>
      <w:r w:rsidRPr="00F150BC">
        <w:t>Nel corso degli studi preclinici, nei topi knockout che non esprimevano RANK or RANKL è stata osservata assenza della lattazione dovuta all’inibizione della maturazione della ghiandola mammaria (sviluppo delle strutture lobulo</w:t>
      </w:r>
      <w:r w:rsidRPr="00F150BC">
        <w:noBreakHyphen/>
        <w:t>alveolari della ghiandola mammaria durante la gravidanza), nonché una compromissione della formazione dei linfonodi. I topi neonati knockout per RANK/RANKL mostravano calo ponderale, riduzione della crescita ossea, alterazione delle cartilagini di accrescimento e mancata eruzione dentale. La riduzione della crescita ossea, l’alterazione delle cartilagini di accrescimento e la compromissione dell’eruzione dentale sono state osservate anche in studi su ratti neonati a cui venivano somministrati inibitori di RANKL; tali alterazioni erano parzialmente reversibili in seguito all’interruzione della somministrazione dell’inibitore di RANKL. Primati in fase adolescenziale trattati con dosi di denosumab 2,7 e 15 volte (dosi da 10 e 50 mg/kg) presentavano anomalie delle cartilagini di accrescimento. Pertanto, il trattamento con denosumab può compromettere la crescita ossea nei bambini con cartilagini di accrescimento aperte e inibire l’eruzione dentale.</w:t>
      </w:r>
    </w:p>
    <w:p w14:paraId="50D08436" w14:textId="77777777" w:rsidR="000A22A9" w:rsidRPr="00F150BC" w:rsidRDefault="000A22A9">
      <w:pPr>
        <w:pStyle w:val="Text"/>
        <w:tabs>
          <w:tab w:val="left" w:pos="567"/>
        </w:tabs>
        <w:spacing w:before="0" w:beforeAutospacing="0" w:after="0" w:afterAutospacing="0" w:line="240" w:lineRule="auto"/>
        <w:ind w:left="0"/>
        <w:rPr>
          <w:rFonts w:ascii="Times New Roman" w:hAnsi="Times New Roman" w:cs="Times New Roman"/>
          <w:b/>
          <w:i/>
          <w:color w:val="auto"/>
          <w:sz w:val="22"/>
          <w:szCs w:val="22"/>
        </w:rPr>
      </w:pPr>
    </w:p>
    <w:p w14:paraId="6A6CDCC3" w14:textId="77777777" w:rsidR="000A22A9" w:rsidRPr="00F150BC" w:rsidRDefault="000A22A9">
      <w:pPr>
        <w:pStyle w:val="Text"/>
        <w:tabs>
          <w:tab w:val="left" w:pos="567"/>
        </w:tabs>
        <w:spacing w:before="0" w:beforeAutospacing="0" w:after="0" w:afterAutospacing="0" w:line="240" w:lineRule="auto"/>
        <w:ind w:left="0"/>
        <w:rPr>
          <w:rFonts w:ascii="Times New Roman" w:hAnsi="Times New Roman" w:cs="Times New Roman"/>
          <w:b/>
          <w:i/>
          <w:color w:val="auto"/>
          <w:sz w:val="22"/>
          <w:szCs w:val="22"/>
        </w:rPr>
      </w:pPr>
    </w:p>
    <w:p w14:paraId="6D5E1A2D" w14:textId="77777777" w:rsidR="000A22A9" w:rsidRPr="00F150BC" w:rsidRDefault="003A2761">
      <w:pPr>
        <w:keepNext/>
        <w:ind w:left="567" w:hanging="567"/>
        <w:rPr>
          <w:b/>
        </w:rPr>
      </w:pPr>
      <w:r w:rsidRPr="00F150BC">
        <w:rPr>
          <w:b/>
        </w:rPr>
        <w:t>6.</w:t>
      </w:r>
      <w:r w:rsidRPr="00F150BC">
        <w:rPr>
          <w:b/>
        </w:rPr>
        <w:tab/>
        <w:t>INFORMAZIONI FARMACEUTICHE</w:t>
      </w:r>
    </w:p>
    <w:p w14:paraId="4E1F1B6B" w14:textId="77777777" w:rsidR="000A22A9" w:rsidRPr="00F150BC" w:rsidRDefault="000A22A9">
      <w:pPr>
        <w:keepNext/>
      </w:pPr>
    </w:p>
    <w:p w14:paraId="54BFA00F" w14:textId="7E980617" w:rsidR="000A22A9" w:rsidRPr="00F150BC" w:rsidRDefault="003A2761" w:rsidP="008D3E5C">
      <w:pPr>
        <w:pStyle w:val="Stylebold"/>
        <w:keepNext/>
        <w:ind w:left="567" w:hanging="567"/>
      </w:pPr>
      <w:r w:rsidRPr="00F150BC">
        <w:t>6.1</w:t>
      </w:r>
      <w:r w:rsidRPr="00F150BC">
        <w:tab/>
        <w:t>Elenco degli eccipienti</w:t>
      </w:r>
    </w:p>
    <w:p w14:paraId="33CEFF49" w14:textId="1A0E09F5" w:rsidR="000A22A9" w:rsidRPr="00F150BC" w:rsidRDefault="000A22A9">
      <w:pPr>
        <w:keepNext/>
        <w:outlineLvl w:val="0"/>
        <w:rPr>
          <w:b/>
        </w:rPr>
      </w:pPr>
    </w:p>
    <w:p w14:paraId="27246711" w14:textId="7E42F329" w:rsidR="000A22A9" w:rsidRPr="00F150BC" w:rsidRDefault="003A2761" w:rsidP="002F6ACF">
      <w:pPr>
        <w:autoSpaceDE w:val="0"/>
        <w:autoSpaceDN w:val="0"/>
        <w:adjustRightInd w:val="0"/>
      </w:pPr>
      <w:r w:rsidRPr="00F150BC">
        <w:t>Acido acetico*</w:t>
      </w:r>
    </w:p>
    <w:p w14:paraId="3A92BEF5" w14:textId="697761AE" w:rsidR="000A22A9" w:rsidRPr="00F150BC" w:rsidRDefault="003A2761">
      <w:pPr>
        <w:autoSpaceDE w:val="0"/>
        <w:autoSpaceDN w:val="0"/>
        <w:adjustRightInd w:val="0"/>
      </w:pPr>
      <w:r w:rsidRPr="00F150BC">
        <w:t xml:space="preserve">Sodio </w:t>
      </w:r>
      <w:r w:rsidR="00EF5968" w:rsidRPr="00F150BC">
        <w:t>acetato triidrato</w:t>
      </w:r>
      <w:r w:rsidRPr="00F150BC">
        <w:t xml:space="preserve"> (per l’aggiustamento del pH)*</w:t>
      </w:r>
    </w:p>
    <w:p w14:paraId="2AB4974B" w14:textId="77777777" w:rsidR="000A22A9" w:rsidRPr="00F150BC" w:rsidRDefault="003A2761">
      <w:pPr>
        <w:autoSpaceDE w:val="0"/>
        <w:autoSpaceDN w:val="0"/>
        <w:adjustRightInd w:val="0"/>
      </w:pPr>
      <w:r w:rsidRPr="00F150BC">
        <w:t>Sorbitolo (E420)</w:t>
      </w:r>
    </w:p>
    <w:p w14:paraId="6D1CED5D" w14:textId="27098E57" w:rsidR="000A22A9" w:rsidRPr="00F150BC" w:rsidRDefault="003A2761" w:rsidP="002F6ACF">
      <w:pPr>
        <w:autoSpaceDE w:val="0"/>
        <w:autoSpaceDN w:val="0"/>
        <w:adjustRightInd w:val="0"/>
      </w:pPr>
      <w:r w:rsidRPr="00F150BC">
        <w:t>Polisorbato 20</w:t>
      </w:r>
      <w:r w:rsidR="00691ACA" w:rsidRPr="00F150BC">
        <w:t xml:space="preserve"> (E432)</w:t>
      </w:r>
    </w:p>
    <w:p w14:paraId="09CAEFD1" w14:textId="77777777" w:rsidR="000A22A9" w:rsidRPr="00F150BC" w:rsidRDefault="003A2761">
      <w:pPr>
        <w:keepNext/>
        <w:autoSpaceDE w:val="0"/>
        <w:autoSpaceDN w:val="0"/>
        <w:adjustRightInd w:val="0"/>
      </w:pPr>
      <w:r w:rsidRPr="00F150BC">
        <w:t>Acqua per preparazioni iniettabili</w:t>
      </w:r>
    </w:p>
    <w:p w14:paraId="495ECF1C" w14:textId="23EB3EBB" w:rsidR="000A22A9" w:rsidRPr="00F150BC" w:rsidRDefault="003A2761">
      <w:pPr>
        <w:autoSpaceDE w:val="0"/>
        <w:autoSpaceDN w:val="0"/>
        <w:adjustRightInd w:val="0"/>
      </w:pPr>
      <w:r w:rsidRPr="00F150BC">
        <w:t xml:space="preserve">* Il tampone acetato si ottiene miscelando acido acetico e sodio </w:t>
      </w:r>
      <w:r w:rsidR="00691ACA" w:rsidRPr="00F150BC">
        <w:t>acetato triidrato</w:t>
      </w:r>
    </w:p>
    <w:p w14:paraId="553C4920" w14:textId="501E622E" w:rsidR="000A22A9" w:rsidRPr="00F150BC" w:rsidRDefault="000A22A9">
      <w:pPr>
        <w:autoSpaceDE w:val="0"/>
        <w:autoSpaceDN w:val="0"/>
        <w:adjustRightInd w:val="0"/>
      </w:pPr>
    </w:p>
    <w:p w14:paraId="04CE364E" w14:textId="77777777" w:rsidR="000A22A9" w:rsidRPr="00F150BC" w:rsidRDefault="003A2761">
      <w:pPr>
        <w:keepNext/>
        <w:autoSpaceDE w:val="0"/>
        <w:autoSpaceDN w:val="0"/>
        <w:adjustRightInd w:val="0"/>
        <w:ind w:left="567" w:hanging="567"/>
      </w:pPr>
      <w:r w:rsidRPr="00F150BC">
        <w:rPr>
          <w:b/>
        </w:rPr>
        <w:t>6.2</w:t>
      </w:r>
      <w:r w:rsidRPr="00F150BC">
        <w:rPr>
          <w:b/>
        </w:rPr>
        <w:tab/>
        <w:t>Incompatibilità</w:t>
      </w:r>
    </w:p>
    <w:p w14:paraId="76061477" w14:textId="77777777" w:rsidR="000A22A9" w:rsidRPr="00F150BC" w:rsidRDefault="000A22A9">
      <w:pPr>
        <w:keepNext/>
        <w:tabs>
          <w:tab w:val="clear" w:pos="567"/>
        </w:tabs>
        <w:outlineLvl w:val="0"/>
        <w:rPr>
          <w:b/>
        </w:rPr>
      </w:pPr>
    </w:p>
    <w:p w14:paraId="624C1A08" w14:textId="1069852C" w:rsidR="000A22A9" w:rsidRPr="00F150BC" w:rsidRDefault="003A2761" w:rsidP="008D3E5C">
      <w:r w:rsidRPr="00F150BC">
        <w:t>In assenza di studi di compatibilità, questo medicinale non deve essere miscelato con altri medicinali.</w:t>
      </w:r>
    </w:p>
    <w:p w14:paraId="1C8F880A" w14:textId="77777777" w:rsidR="000A22A9" w:rsidRPr="00F150BC" w:rsidRDefault="000A22A9">
      <w:pPr>
        <w:autoSpaceDE w:val="0"/>
        <w:autoSpaceDN w:val="0"/>
        <w:adjustRightInd w:val="0"/>
        <w:rPr>
          <w:rFonts w:eastAsia="MS Mincho"/>
          <w:sz w:val="20"/>
          <w:lang w:eastAsia="ja-JP"/>
        </w:rPr>
      </w:pPr>
    </w:p>
    <w:p w14:paraId="5E89EAE8" w14:textId="77777777" w:rsidR="000A22A9" w:rsidRPr="00F150BC" w:rsidRDefault="003A2761">
      <w:pPr>
        <w:keepNext/>
        <w:autoSpaceDE w:val="0"/>
        <w:autoSpaceDN w:val="0"/>
        <w:adjustRightInd w:val="0"/>
        <w:ind w:left="567" w:hanging="567"/>
        <w:rPr>
          <w:rFonts w:eastAsia="MS Mincho"/>
          <w:sz w:val="20"/>
        </w:rPr>
      </w:pPr>
      <w:r w:rsidRPr="00F150BC">
        <w:rPr>
          <w:b/>
        </w:rPr>
        <w:t>6.3</w:t>
      </w:r>
      <w:r w:rsidRPr="00F150BC">
        <w:rPr>
          <w:b/>
        </w:rPr>
        <w:tab/>
        <w:t>Periodo di validità</w:t>
      </w:r>
    </w:p>
    <w:p w14:paraId="68AE5E47" w14:textId="77777777" w:rsidR="000A22A9" w:rsidRPr="00F150BC" w:rsidRDefault="000A22A9">
      <w:pPr>
        <w:keepNext/>
        <w:outlineLvl w:val="0"/>
        <w:rPr>
          <w:b/>
        </w:rPr>
      </w:pPr>
    </w:p>
    <w:p w14:paraId="0463C67A" w14:textId="6AB199D5" w:rsidR="000A22A9" w:rsidRPr="00F150BC" w:rsidRDefault="00C2471E">
      <w:r w:rsidRPr="00C2471E">
        <w:t>42</w:t>
      </w:r>
      <w:r w:rsidR="00D63333">
        <w:t> </w:t>
      </w:r>
      <w:r w:rsidRPr="00C2471E">
        <w:t>mesi.</w:t>
      </w:r>
    </w:p>
    <w:p w14:paraId="02C1F364" w14:textId="77777777" w:rsidR="000A22A9" w:rsidRPr="00F150BC" w:rsidRDefault="000A22A9"/>
    <w:p w14:paraId="3F90040D" w14:textId="0B613403" w:rsidR="000A22A9" w:rsidRPr="00F150BC" w:rsidRDefault="003A2761">
      <w:pPr>
        <w:autoSpaceDE w:val="0"/>
        <w:autoSpaceDN w:val="0"/>
        <w:adjustRightInd w:val="0"/>
      </w:pPr>
      <w:r w:rsidRPr="00F150BC">
        <w:t xml:space="preserve">Una volta tolto dal frigorifero, </w:t>
      </w:r>
      <w:r w:rsidR="00A9784B" w:rsidRPr="00F150BC">
        <w:t>Osenvelt</w:t>
      </w:r>
      <w:r w:rsidRPr="00F150BC">
        <w:t xml:space="preserve"> può essere conservato a temperatura ambiente (fino a 25°C) fino a 30 giorni nella confezione originale; non ricollocarlo in frigorifero. Deve essere utilizzato entro questo periodo di 30 giorni.</w:t>
      </w:r>
    </w:p>
    <w:p w14:paraId="3819AC0E" w14:textId="77777777" w:rsidR="000A22A9" w:rsidRPr="00F150BC" w:rsidRDefault="000A22A9"/>
    <w:p w14:paraId="4BEA5D8B" w14:textId="77777777" w:rsidR="000A22A9" w:rsidRPr="00F150BC" w:rsidRDefault="003A2761">
      <w:pPr>
        <w:keepNext/>
        <w:autoSpaceDE w:val="0"/>
        <w:autoSpaceDN w:val="0"/>
        <w:adjustRightInd w:val="0"/>
        <w:ind w:left="567" w:hanging="567"/>
        <w:rPr>
          <w:b/>
        </w:rPr>
      </w:pPr>
      <w:r w:rsidRPr="00F150BC">
        <w:rPr>
          <w:b/>
        </w:rPr>
        <w:lastRenderedPageBreak/>
        <w:t>6.4</w:t>
      </w:r>
      <w:r w:rsidRPr="00F150BC">
        <w:rPr>
          <w:b/>
        </w:rPr>
        <w:tab/>
        <w:t>Precauzioni particolari per la conservazione</w:t>
      </w:r>
    </w:p>
    <w:p w14:paraId="791369C5" w14:textId="77777777" w:rsidR="000A22A9" w:rsidRPr="00F150BC" w:rsidRDefault="000A22A9">
      <w:pPr>
        <w:keepNext/>
        <w:outlineLvl w:val="0"/>
      </w:pPr>
    </w:p>
    <w:p w14:paraId="21B0D82C" w14:textId="77777777" w:rsidR="000A22A9" w:rsidRPr="00F150BC" w:rsidRDefault="003A2761">
      <w:pPr>
        <w:autoSpaceDE w:val="0"/>
        <w:autoSpaceDN w:val="0"/>
        <w:adjustRightInd w:val="0"/>
      </w:pPr>
      <w:r w:rsidRPr="00F150BC">
        <w:t>Conservare in frigorifero (2°C – 8°C).</w:t>
      </w:r>
    </w:p>
    <w:p w14:paraId="1861E5DB" w14:textId="77777777" w:rsidR="000A22A9" w:rsidRPr="00F150BC" w:rsidRDefault="003A2761">
      <w:pPr>
        <w:autoSpaceDE w:val="0"/>
        <w:autoSpaceDN w:val="0"/>
        <w:adjustRightInd w:val="0"/>
      </w:pPr>
      <w:r w:rsidRPr="00F150BC">
        <w:t>Non congelare.</w:t>
      </w:r>
    </w:p>
    <w:p w14:paraId="12F83387" w14:textId="2B151941" w:rsidR="000A22A9" w:rsidRPr="00F150BC" w:rsidRDefault="003A2761">
      <w:pPr>
        <w:autoSpaceDE w:val="0"/>
        <w:autoSpaceDN w:val="0"/>
        <w:adjustRightInd w:val="0"/>
      </w:pPr>
      <w:r w:rsidRPr="00F150BC">
        <w:t>Tenere il flaconcino nell’imballaggio esterno per proteggere il medicinale dalla luce.</w:t>
      </w:r>
    </w:p>
    <w:p w14:paraId="328D59E2" w14:textId="77777777" w:rsidR="000A22A9" w:rsidRPr="00F150BC" w:rsidRDefault="000A22A9">
      <w:pPr>
        <w:autoSpaceDE w:val="0"/>
        <w:autoSpaceDN w:val="0"/>
        <w:adjustRightInd w:val="0"/>
      </w:pPr>
    </w:p>
    <w:p w14:paraId="73BE03A6" w14:textId="77777777" w:rsidR="000A22A9" w:rsidRPr="00F150BC" w:rsidRDefault="003A2761">
      <w:pPr>
        <w:keepNext/>
        <w:autoSpaceDE w:val="0"/>
        <w:autoSpaceDN w:val="0"/>
        <w:adjustRightInd w:val="0"/>
        <w:ind w:left="567" w:hanging="567"/>
        <w:rPr>
          <w:b/>
        </w:rPr>
      </w:pPr>
      <w:r w:rsidRPr="00F150BC">
        <w:rPr>
          <w:b/>
        </w:rPr>
        <w:t>6.5</w:t>
      </w:r>
      <w:r w:rsidRPr="00F150BC">
        <w:rPr>
          <w:b/>
        </w:rPr>
        <w:tab/>
        <w:t>Natura e contenuto del contenitore</w:t>
      </w:r>
    </w:p>
    <w:p w14:paraId="5B9EDB42" w14:textId="77777777" w:rsidR="000A22A9" w:rsidRPr="00F150BC" w:rsidRDefault="000A22A9">
      <w:pPr>
        <w:keepNext/>
        <w:rPr>
          <w:szCs w:val="22"/>
        </w:rPr>
      </w:pPr>
    </w:p>
    <w:p w14:paraId="784E58CD" w14:textId="28E08B90" w:rsidR="000A22A9" w:rsidRPr="00F150BC" w:rsidRDefault="003A2761">
      <w:pPr>
        <w:rPr>
          <w:szCs w:val="22"/>
        </w:rPr>
      </w:pPr>
      <w:r w:rsidRPr="00F150BC">
        <w:t xml:space="preserve">Soluzione da 1,7 mL in un flaconcino </w:t>
      </w:r>
      <w:r w:rsidR="00C24197" w:rsidRPr="00F150BC">
        <w:t xml:space="preserve">di vetro di tipo 1 </w:t>
      </w:r>
      <w:r w:rsidRPr="00F150BC">
        <w:t xml:space="preserve">monouso </w:t>
      </w:r>
      <w:r w:rsidR="007557E1" w:rsidRPr="00F150BC">
        <w:t xml:space="preserve">con tappo </w:t>
      </w:r>
      <w:r w:rsidR="00C24197">
        <w:t>in</w:t>
      </w:r>
      <w:r w:rsidR="007557E1" w:rsidRPr="00F150BC">
        <w:t xml:space="preserve"> gomma (butilica) e sigillo in alluminio con </w:t>
      </w:r>
      <w:r w:rsidR="00C24197">
        <w:t>cappuccio</w:t>
      </w:r>
      <w:r w:rsidR="007557E1" w:rsidRPr="00F150BC">
        <w:t xml:space="preserve"> flip</w:t>
      </w:r>
      <w:r w:rsidR="00BA63A3" w:rsidRPr="00F150BC">
        <w:t>-</w:t>
      </w:r>
      <w:r w:rsidR="007557E1" w:rsidRPr="00F150BC">
        <w:t>off.</w:t>
      </w:r>
    </w:p>
    <w:p w14:paraId="70B1AAE7" w14:textId="38B66AA7" w:rsidR="000A22A9" w:rsidRPr="00F150BC" w:rsidRDefault="000A22A9">
      <w:pPr>
        <w:autoSpaceDE w:val="0"/>
        <w:autoSpaceDN w:val="0"/>
        <w:adjustRightInd w:val="0"/>
      </w:pPr>
    </w:p>
    <w:p w14:paraId="60487B21" w14:textId="77777777" w:rsidR="000A22A9" w:rsidRPr="00F150BC" w:rsidRDefault="003A2761">
      <w:pPr>
        <w:autoSpaceDE w:val="0"/>
        <w:autoSpaceDN w:val="0"/>
        <w:adjustRightInd w:val="0"/>
      </w:pPr>
      <w:r w:rsidRPr="00F150BC">
        <w:t>Confezioni da uno, tre o quattro flaconcini.</w:t>
      </w:r>
    </w:p>
    <w:p w14:paraId="74DF6B17" w14:textId="6D1E5291" w:rsidR="000A22A9" w:rsidRPr="00F150BC" w:rsidRDefault="000A22A9">
      <w:pPr>
        <w:autoSpaceDE w:val="0"/>
        <w:autoSpaceDN w:val="0"/>
        <w:adjustRightInd w:val="0"/>
        <w:rPr>
          <w:rFonts w:eastAsia="MS Mincho"/>
          <w:szCs w:val="22"/>
          <w:lang w:eastAsia="ja-JP"/>
        </w:rPr>
      </w:pPr>
    </w:p>
    <w:p w14:paraId="3F526FE6" w14:textId="080BF231" w:rsidR="000A22A9" w:rsidRPr="00F150BC" w:rsidRDefault="003A2761">
      <w:pPr>
        <w:autoSpaceDE w:val="0"/>
        <w:autoSpaceDN w:val="0"/>
        <w:adjustRightInd w:val="0"/>
      </w:pPr>
      <w:r w:rsidRPr="00F150BC">
        <w:t>È possibile che non tutte le confezioni siano commercializzate.</w:t>
      </w:r>
    </w:p>
    <w:p w14:paraId="4D57046A" w14:textId="77777777" w:rsidR="000A22A9" w:rsidRPr="00F150BC" w:rsidRDefault="000A22A9">
      <w:pPr>
        <w:autoSpaceDE w:val="0"/>
        <w:autoSpaceDN w:val="0"/>
        <w:adjustRightInd w:val="0"/>
        <w:rPr>
          <w:rFonts w:eastAsia="MS Mincho"/>
          <w:szCs w:val="22"/>
          <w:lang w:eastAsia="ja-JP"/>
        </w:rPr>
      </w:pPr>
    </w:p>
    <w:p w14:paraId="13661BE4" w14:textId="77777777" w:rsidR="000A22A9" w:rsidRPr="00F150BC" w:rsidRDefault="003A2761">
      <w:pPr>
        <w:keepNext/>
        <w:autoSpaceDE w:val="0"/>
        <w:autoSpaceDN w:val="0"/>
        <w:adjustRightInd w:val="0"/>
        <w:ind w:left="567" w:hanging="567"/>
        <w:rPr>
          <w:b/>
        </w:rPr>
      </w:pPr>
      <w:r w:rsidRPr="00F150BC">
        <w:rPr>
          <w:b/>
        </w:rPr>
        <w:t>6.6</w:t>
      </w:r>
      <w:r w:rsidRPr="00F150BC">
        <w:rPr>
          <w:b/>
        </w:rPr>
        <w:tab/>
        <w:t>Precauzioni particolari per lo smaltimento e la manipolazione</w:t>
      </w:r>
    </w:p>
    <w:p w14:paraId="00E1F32D" w14:textId="77777777" w:rsidR="000A22A9" w:rsidRPr="00F150BC" w:rsidRDefault="000A22A9">
      <w:pPr>
        <w:keepNext/>
        <w:autoSpaceDE w:val="0"/>
        <w:autoSpaceDN w:val="0"/>
        <w:adjustRightInd w:val="0"/>
        <w:rPr>
          <w:rFonts w:eastAsia="MS Mincho"/>
          <w:szCs w:val="22"/>
          <w:lang w:eastAsia="ja-JP"/>
        </w:rPr>
      </w:pPr>
    </w:p>
    <w:p w14:paraId="7F0FBF50" w14:textId="69E1BC1E" w:rsidR="000156BF" w:rsidRPr="00F150BC" w:rsidRDefault="000156BF" w:rsidP="002F6ACF">
      <w:pPr>
        <w:numPr>
          <w:ilvl w:val="0"/>
          <w:numId w:val="24"/>
        </w:numPr>
        <w:ind w:left="567" w:hanging="567"/>
        <w:rPr>
          <w:szCs w:val="22"/>
        </w:rPr>
      </w:pPr>
      <w:r w:rsidRPr="00F150BC">
        <w:t xml:space="preserve">Prima della somministrazione, la soluzione di </w:t>
      </w:r>
      <w:r w:rsidR="008C7074" w:rsidRPr="00F150BC">
        <w:t>Osenvelt</w:t>
      </w:r>
      <w:r w:rsidRPr="00F150BC">
        <w:t xml:space="preserve"> deve essere ispezionata visivamente. Non iniettare la soluzione se </w:t>
      </w:r>
      <w:r w:rsidR="000E67DE" w:rsidRPr="00F150BC">
        <w:t xml:space="preserve">contiene particelle visibili o </w:t>
      </w:r>
      <w:r w:rsidRPr="00F150BC">
        <w:t>è torbida</w:t>
      </w:r>
      <w:r w:rsidR="000E67DE" w:rsidRPr="00F150BC">
        <w:t xml:space="preserve"> o</w:t>
      </w:r>
      <w:r w:rsidR="00B2100D" w:rsidRPr="00F150BC">
        <w:t xml:space="preserve"> se</w:t>
      </w:r>
      <w:r w:rsidRPr="00F150BC">
        <w:t xml:space="preserve"> presenta un’alterazione del colore.</w:t>
      </w:r>
    </w:p>
    <w:p w14:paraId="1A2B6A02" w14:textId="77777777" w:rsidR="000156BF" w:rsidRPr="00F150BC" w:rsidRDefault="000156BF" w:rsidP="008D3E5C">
      <w:pPr>
        <w:numPr>
          <w:ilvl w:val="0"/>
          <w:numId w:val="24"/>
        </w:numPr>
        <w:ind w:left="567" w:hanging="567"/>
        <w:rPr>
          <w:szCs w:val="22"/>
        </w:rPr>
      </w:pPr>
      <w:r w:rsidRPr="00F150BC">
        <w:t>Non agitare.</w:t>
      </w:r>
    </w:p>
    <w:p w14:paraId="0E8E91A4" w14:textId="13FAB06E" w:rsidR="000156BF" w:rsidRPr="00F150BC" w:rsidRDefault="000156BF" w:rsidP="008D3E5C">
      <w:pPr>
        <w:numPr>
          <w:ilvl w:val="0"/>
          <w:numId w:val="24"/>
        </w:numPr>
        <w:ind w:left="567" w:hanging="567"/>
        <w:rPr>
          <w:szCs w:val="22"/>
        </w:rPr>
      </w:pPr>
      <w:r w:rsidRPr="00F150BC">
        <w:t>Per evitare problemi nel sito di iniezione, lasciare che il flaconcino raggiunga la temperatura ambiente (fino a 25°C) prima dell’iniezione e iniettare lentamente.</w:t>
      </w:r>
    </w:p>
    <w:p w14:paraId="0E75FBED" w14:textId="134F2429" w:rsidR="000156BF" w:rsidRPr="00F150BC" w:rsidRDefault="000156BF" w:rsidP="008D3E5C">
      <w:pPr>
        <w:numPr>
          <w:ilvl w:val="0"/>
          <w:numId w:val="24"/>
        </w:numPr>
        <w:ind w:left="567" w:hanging="567"/>
        <w:rPr>
          <w:szCs w:val="22"/>
        </w:rPr>
      </w:pPr>
      <w:r w:rsidRPr="00F150BC">
        <w:t>Deve essere iniettato l’intero contenuto del flaconcino.</w:t>
      </w:r>
    </w:p>
    <w:p w14:paraId="5F4E612D" w14:textId="5E2AF536" w:rsidR="000156BF" w:rsidRPr="00F150BC" w:rsidRDefault="00B2100D" w:rsidP="008D3E5C">
      <w:pPr>
        <w:keepNext/>
        <w:numPr>
          <w:ilvl w:val="0"/>
          <w:numId w:val="24"/>
        </w:numPr>
        <w:ind w:left="567" w:hanging="567"/>
        <w:rPr>
          <w:szCs w:val="22"/>
        </w:rPr>
      </w:pPr>
      <w:r w:rsidRPr="00F150BC">
        <w:t>P</w:t>
      </w:r>
      <w:r w:rsidR="000156BF" w:rsidRPr="00F150BC">
        <w:t>er la somministrazione di denosumab è raccomandato un ago di acciaio calibro 27.</w:t>
      </w:r>
    </w:p>
    <w:p w14:paraId="5CF2F062" w14:textId="77777777" w:rsidR="000156BF" w:rsidRPr="00F150BC" w:rsidRDefault="000156BF" w:rsidP="008D3E5C">
      <w:pPr>
        <w:numPr>
          <w:ilvl w:val="0"/>
          <w:numId w:val="24"/>
        </w:numPr>
        <w:ind w:left="567" w:hanging="567"/>
        <w:rPr>
          <w:szCs w:val="22"/>
        </w:rPr>
      </w:pPr>
      <w:r w:rsidRPr="00F150BC">
        <w:t>Il flaconcino non deve essere riutilizzato.</w:t>
      </w:r>
    </w:p>
    <w:p w14:paraId="315E7E9C" w14:textId="77777777" w:rsidR="000156BF" w:rsidRPr="00F150BC" w:rsidRDefault="000156BF">
      <w:pPr>
        <w:rPr>
          <w:b/>
          <w:szCs w:val="22"/>
        </w:rPr>
      </w:pPr>
    </w:p>
    <w:p w14:paraId="5D56FD2D" w14:textId="77777777" w:rsidR="000A22A9" w:rsidRPr="00F150BC" w:rsidRDefault="003A2761">
      <w:pPr>
        <w:pStyle w:val="TableLeftAlign"/>
        <w:spacing w:before="0" w:after="0" w:line="240" w:lineRule="auto"/>
        <w:rPr>
          <w:rFonts w:ascii="Times New Roman" w:hAnsi="Times New Roman"/>
          <w:sz w:val="22"/>
          <w:szCs w:val="22"/>
        </w:rPr>
      </w:pPr>
      <w:r w:rsidRPr="00F150BC">
        <w:rPr>
          <w:rFonts w:ascii="Times New Roman" w:hAnsi="Times New Roman"/>
          <w:sz w:val="22"/>
        </w:rPr>
        <w:t>Il medicinale non utilizzato ed i rifiuti derivati da tale medicinale devono essere smaltiti in conformità alla normativa locale vigente.</w:t>
      </w:r>
    </w:p>
    <w:p w14:paraId="6D3B92CB" w14:textId="77777777" w:rsidR="000A22A9" w:rsidRPr="00F150BC" w:rsidRDefault="000A22A9">
      <w:pPr>
        <w:autoSpaceDE w:val="0"/>
        <w:autoSpaceDN w:val="0"/>
        <w:adjustRightInd w:val="0"/>
        <w:rPr>
          <w:szCs w:val="22"/>
        </w:rPr>
      </w:pPr>
    </w:p>
    <w:p w14:paraId="217B61B8" w14:textId="77777777" w:rsidR="000A22A9" w:rsidRPr="00F150BC" w:rsidRDefault="000A22A9">
      <w:pPr>
        <w:autoSpaceDE w:val="0"/>
        <w:autoSpaceDN w:val="0"/>
        <w:adjustRightInd w:val="0"/>
      </w:pPr>
    </w:p>
    <w:p w14:paraId="15609FF2" w14:textId="77777777" w:rsidR="000A22A9" w:rsidRPr="00F150BC" w:rsidRDefault="003A2761">
      <w:pPr>
        <w:keepNext/>
        <w:ind w:left="567" w:hanging="567"/>
      </w:pPr>
      <w:r w:rsidRPr="00F150BC">
        <w:rPr>
          <w:b/>
        </w:rPr>
        <w:t>7.</w:t>
      </w:r>
      <w:r w:rsidRPr="00F150BC">
        <w:rPr>
          <w:b/>
        </w:rPr>
        <w:tab/>
        <w:t>TITOLARE DELL’AUTORIZZAZIONE ALL’IMMISSIONE IN COMMERCIO</w:t>
      </w:r>
    </w:p>
    <w:p w14:paraId="36E4C10F" w14:textId="77777777" w:rsidR="000A22A9" w:rsidRPr="00F150BC" w:rsidRDefault="000A22A9">
      <w:pPr>
        <w:keepNext/>
        <w:autoSpaceDE w:val="0"/>
        <w:autoSpaceDN w:val="0"/>
        <w:adjustRightInd w:val="0"/>
        <w:rPr>
          <w:szCs w:val="22"/>
        </w:rPr>
      </w:pPr>
    </w:p>
    <w:p w14:paraId="3E4367B3" w14:textId="77777777" w:rsidR="00C44EEA" w:rsidRPr="001B00EC" w:rsidRDefault="00C44EEA" w:rsidP="00C44EEA">
      <w:pPr>
        <w:keepNext/>
      </w:pPr>
      <w:r w:rsidRPr="001B00EC">
        <w:t>Celltrion Healthcare Hungary Kft.</w:t>
      </w:r>
    </w:p>
    <w:p w14:paraId="3AEE10E6" w14:textId="77777777" w:rsidR="00C44EEA" w:rsidRPr="00ED3BD2" w:rsidRDefault="00C44EEA" w:rsidP="00C44EEA">
      <w:pPr>
        <w:keepNext/>
        <w:rPr>
          <w:lang w:val="en-GB"/>
        </w:rPr>
      </w:pPr>
      <w:r w:rsidRPr="00ED3BD2">
        <w:rPr>
          <w:lang w:val="en-GB"/>
        </w:rPr>
        <w:t>1062 Budapest</w:t>
      </w:r>
    </w:p>
    <w:p w14:paraId="5A0B28CF" w14:textId="77777777" w:rsidR="00C44EEA" w:rsidRPr="00ED3BD2" w:rsidRDefault="00C44EEA" w:rsidP="00C44EEA">
      <w:pPr>
        <w:keepNext/>
        <w:rPr>
          <w:lang w:val="en-GB"/>
        </w:rPr>
      </w:pPr>
      <w:r w:rsidRPr="00ED3BD2">
        <w:rPr>
          <w:lang w:val="en-GB"/>
        </w:rPr>
        <w:t xml:space="preserve">Váci </w:t>
      </w:r>
      <w:proofErr w:type="spellStart"/>
      <w:r w:rsidRPr="00ED3BD2">
        <w:rPr>
          <w:lang w:val="en-GB"/>
        </w:rPr>
        <w:t>út</w:t>
      </w:r>
      <w:proofErr w:type="spellEnd"/>
      <w:r w:rsidRPr="00ED3BD2">
        <w:rPr>
          <w:lang w:val="en-GB"/>
        </w:rPr>
        <w:t xml:space="preserve"> 1-3. </w:t>
      </w:r>
      <w:proofErr w:type="spellStart"/>
      <w:r w:rsidRPr="00ED3BD2">
        <w:rPr>
          <w:lang w:val="en-GB"/>
        </w:rPr>
        <w:t>WestEnd</w:t>
      </w:r>
      <w:proofErr w:type="spellEnd"/>
      <w:r w:rsidRPr="00ED3BD2">
        <w:rPr>
          <w:lang w:val="en-GB"/>
        </w:rPr>
        <w:t xml:space="preserve"> Office Building B </w:t>
      </w:r>
      <w:proofErr w:type="spellStart"/>
      <w:r w:rsidRPr="00ED3BD2">
        <w:rPr>
          <w:lang w:val="en-GB"/>
        </w:rPr>
        <w:t>torony</w:t>
      </w:r>
      <w:proofErr w:type="spellEnd"/>
    </w:p>
    <w:p w14:paraId="693C7267" w14:textId="1F9D28F2" w:rsidR="000A22A9" w:rsidRPr="001B00EC" w:rsidRDefault="00C44EEA" w:rsidP="00CF11C3">
      <w:pPr>
        <w:autoSpaceDE w:val="0"/>
        <w:autoSpaceDN w:val="0"/>
        <w:adjustRightInd w:val="0"/>
      </w:pPr>
      <w:r w:rsidRPr="001B00EC">
        <w:t>Ungheria</w:t>
      </w:r>
    </w:p>
    <w:p w14:paraId="55125632" w14:textId="77777777" w:rsidR="00C44EEA" w:rsidRPr="001B00EC" w:rsidRDefault="00C44EEA" w:rsidP="001B00EC">
      <w:pPr>
        <w:ind w:left="567" w:hanging="567"/>
        <w:rPr>
          <w:szCs w:val="22"/>
        </w:rPr>
      </w:pPr>
    </w:p>
    <w:p w14:paraId="4EFDC7F9" w14:textId="77777777" w:rsidR="000A22A9" w:rsidRPr="001B00EC" w:rsidRDefault="000A22A9">
      <w:pPr>
        <w:ind w:left="567" w:hanging="567"/>
        <w:rPr>
          <w:szCs w:val="22"/>
        </w:rPr>
      </w:pPr>
    </w:p>
    <w:p w14:paraId="78ED88D9" w14:textId="77777777" w:rsidR="000A22A9" w:rsidRPr="00F150BC" w:rsidRDefault="003A2761">
      <w:pPr>
        <w:keepNext/>
        <w:ind w:left="567" w:hanging="567"/>
        <w:rPr>
          <w:b/>
        </w:rPr>
      </w:pPr>
      <w:r w:rsidRPr="00F150BC">
        <w:rPr>
          <w:b/>
        </w:rPr>
        <w:t>8.</w:t>
      </w:r>
      <w:r w:rsidRPr="00F150BC">
        <w:rPr>
          <w:b/>
        </w:rPr>
        <w:tab/>
        <w:t>NUMERO(I) DELL’AUTORIZZAZIONE ALL’IMMISSIONE IN COMMERCIO</w:t>
      </w:r>
    </w:p>
    <w:p w14:paraId="4BA7F487" w14:textId="77777777" w:rsidR="000A22A9" w:rsidRPr="00F150BC" w:rsidRDefault="000A22A9">
      <w:pPr>
        <w:keepNext/>
        <w:autoSpaceDE w:val="0"/>
        <w:autoSpaceDN w:val="0"/>
        <w:adjustRightInd w:val="0"/>
        <w:rPr>
          <w:rFonts w:eastAsia="MS Mincho"/>
          <w:szCs w:val="22"/>
          <w:lang w:eastAsia="ja-JP"/>
        </w:rPr>
      </w:pPr>
    </w:p>
    <w:p w14:paraId="42C240CA" w14:textId="02983076" w:rsidR="002E4FEB" w:rsidRPr="00F150BC" w:rsidRDefault="004F4D8C" w:rsidP="002E4FEB">
      <w:pPr>
        <w:keepNext/>
      </w:pPr>
      <w:r w:rsidRPr="00DF3D18">
        <w:rPr>
          <w:rFonts w:cs="Verdana"/>
          <w:color w:val="000000"/>
        </w:rPr>
        <w:t>EU/1/24/1904/001</w:t>
      </w:r>
    </w:p>
    <w:p w14:paraId="313C546F" w14:textId="1BC2CA88" w:rsidR="002E4FEB" w:rsidRPr="004F4D8C" w:rsidRDefault="004F4D8C" w:rsidP="002E4FEB">
      <w:pPr>
        <w:keepNext/>
        <w:rPr>
          <w:rFonts w:eastAsia="맑은 고딕"/>
          <w:lang w:eastAsia="ko-KR"/>
        </w:rPr>
      </w:pPr>
      <w:r w:rsidRPr="00DF3D18">
        <w:rPr>
          <w:rFonts w:cs="Verdana"/>
          <w:color w:val="000000"/>
        </w:rPr>
        <w:t>EU/1/24/1904/00</w:t>
      </w:r>
      <w:r>
        <w:rPr>
          <w:rFonts w:eastAsia="맑은 고딕" w:cs="Verdana" w:hint="eastAsia"/>
          <w:color w:val="000000"/>
          <w:lang w:eastAsia="ko-KR"/>
        </w:rPr>
        <w:t>2</w:t>
      </w:r>
    </w:p>
    <w:p w14:paraId="727FF200" w14:textId="63341F73" w:rsidR="002E4FEB" w:rsidRPr="004F4D8C" w:rsidRDefault="004F4D8C" w:rsidP="002E4FEB">
      <w:pPr>
        <w:rPr>
          <w:rFonts w:eastAsia="맑은 고딕"/>
          <w:lang w:eastAsia="ko-KR"/>
        </w:rPr>
      </w:pPr>
      <w:r w:rsidRPr="00DF3D18">
        <w:rPr>
          <w:rFonts w:cs="Verdana"/>
          <w:color w:val="000000"/>
        </w:rPr>
        <w:t>EU/1/24/1904/00</w:t>
      </w:r>
      <w:r>
        <w:rPr>
          <w:rFonts w:eastAsia="맑은 고딕" w:cs="Verdana" w:hint="eastAsia"/>
          <w:color w:val="000000"/>
          <w:lang w:eastAsia="ko-KR"/>
        </w:rPr>
        <w:t>3</w:t>
      </w:r>
    </w:p>
    <w:p w14:paraId="0C8BE327" w14:textId="77777777" w:rsidR="000A22A9" w:rsidRPr="00F150BC" w:rsidRDefault="000A22A9">
      <w:pPr>
        <w:autoSpaceDE w:val="0"/>
        <w:autoSpaceDN w:val="0"/>
        <w:adjustRightInd w:val="0"/>
      </w:pPr>
    </w:p>
    <w:p w14:paraId="6D95FC59" w14:textId="77777777" w:rsidR="000A22A9" w:rsidRPr="00F150BC" w:rsidRDefault="000A22A9">
      <w:pPr>
        <w:autoSpaceDE w:val="0"/>
        <w:autoSpaceDN w:val="0"/>
        <w:adjustRightInd w:val="0"/>
      </w:pPr>
    </w:p>
    <w:p w14:paraId="2DFED07A" w14:textId="77777777" w:rsidR="000A22A9" w:rsidRPr="00F150BC" w:rsidRDefault="003A2761">
      <w:pPr>
        <w:keepNext/>
        <w:ind w:left="567" w:hanging="567"/>
      </w:pPr>
      <w:r w:rsidRPr="00F150BC">
        <w:rPr>
          <w:b/>
        </w:rPr>
        <w:t>9.</w:t>
      </w:r>
      <w:r w:rsidRPr="00F150BC">
        <w:rPr>
          <w:b/>
        </w:rPr>
        <w:tab/>
        <w:t>DATA DELLA PRIMA AUTORIZZAZIONE/RINNOVO DELL’AUTORIZZAZIONE</w:t>
      </w:r>
    </w:p>
    <w:p w14:paraId="2390B2C3" w14:textId="77777777" w:rsidR="000A22A9" w:rsidRPr="00F150BC" w:rsidRDefault="000A22A9">
      <w:pPr>
        <w:keepNext/>
      </w:pPr>
    </w:p>
    <w:p w14:paraId="41C30331" w14:textId="71CCE4C2" w:rsidR="000A22A9" w:rsidRPr="00F150BC" w:rsidRDefault="003A2761" w:rsidP="00DA45F9">
      <w:pPr>
        <w:keepNext/>
      </w:pPr>
      <w:r w:rsidRPr="00F150BC">
        <w:t xml:space="preserve">Data della prima autorizzazione: </w:t>
      </w:r>
      <w:r w:rsidR="00961DF4" w:rsidRPr="00961DF4">
        <w:t>14 febbraio 2025</w:t>
      </w:r>
    </w:p>
    <w:p w14:paraId="715E4006" w14:textId="77777777" w:rsidR="000A22A9" w:rsidRPr="00F150BC" w:rsidRDefault="000A22A9">
      <w:pPr>
        <w:keepNext/>
      </w:pPr>
    </w:p>
    <w:p w14:paraId="47CB0796" w14:textId="77777777" w:rsidR="000A22A9" w:rsidRPr="00F150BC" w:rsidRDefault="000A22A9"/>
    <w:p w14:paraId="52EEE46D" w14:textId="77777777" w:rsidR="000A22A9" w:rsidRPr="00F150BC" w:rsidRDefault="003A2761">
      <w:pPr>
        <w:keepNext/>
        <w:keepLines/>
        <w:ind w:left="567" w:hanging="567"/>
        <w:rPr>
          <w:b/>
        </w:rPr>
      </w:pPr>
      <w:r w:rsidRPr="00F150BC">
        <w:rPr>
          <w:b/>
        </w:rPr>
        <w:lastRenderedPageBreak/>
        <w:t>10.</w:t>
      </w:r>
      <w:r w:rsidRPr="00F150BC">
        <w:rPr>
          <w:b/>
        </w:rPr>
        <w:tab/>
        <w:t>DATA DI REVISIONE DEL TESTO</w:t>
      </w:r>
    </w:p>
    <w:p w14:paraId="31BE08C2" w14:textId="77777777" w:rsidR="000A22A9" w:rsidRPr="00F150BC" w:rsidRDefault="000A22A9">
      <w:pPr>
        <w:keepNext/>
        <w:keepLines/>
      </w:pPr>
    </w:p>
    <w:p w14:paraId="6262C82D" w14:textId="77777777" w:rsidR="000A22A9" w:rsidRPr="00F150BC" w:rsidRDefault="000A22A9">
      <w:pPr>
        <w:keepNext/>
        <w:keepLines/>
      </w:pPr>
    </w:p>
    <w:p w14:paraId="02A64E0D" w14:textId="77777777" w:rsidR="000A22A9" w:rsidRPr="00F150BC" w:rsidRDefault="000A22A9">
      <w:pPr>
        <w:keepNext/>
        <w:keepLines/>
      </w:pPr>
    </w:p>
    <w:p w14:paraId="410D0B2F" w14:textId="2CD971E2" w:rsidR="000A22A9" w:rsidRPr="00F150BC" w:rsidRDefault="003A2761">
      <w:pPr>
        <w:keepNext/>
        <w:keepLines/>
        <w:numPr>
          <w:ilvl w:val="12"/>
          <w:numId w:val="0"/>
        </w:numPr>
        <w:ind w:right="-2"/>
      </w:pPr>
      <w:r w:rsidRPr="00F150BC">
        <w:t xml:space="preserve">Informazioni più dettagliate su questo medicinale sono disponibili sul sito web dell’Agenzia europea </w:t>
      </w:r>
      <w:r w:rsidR="00C65FE4" w:rsidRPr="00F150BC">
        <w:t>per i</w:t>
      </w:r>
      <w:r w:rsidRPr="00F150BC">
        <w:t xml:space="preserve"> medicinali: </w:t>
      </w:r>
      <w:hyperlink r:id="rId17" w:history="1">
        <w:r w:rsidR="00CF11C3">
          <w:rPr>
            <w:rStyle w:val="ad"/>
          </w:rPr>
          <w:t>https://www.ema.europa.eu</w:t>
        </w:r>
      </w:hyperlink>
      <w:r w:rsidRPr="00F150BC">
        <w:t>.</w:t>
      </w:r>
    </w:p>
    <w:p w14:paraId="2C72E856" w14:textId="77777777" w:rsidR="000A22A9" w:rsidRPr="00F150BC" w:rsidRDefault="003A2761" w:rsidP="000D32A4">
      <w:pPr>
        <w:jc w:val="center"/>
        <w:rPr>
          <w:szCs w:val="22"/>
        </w:rPr>
      </w:pPr>
      <w:r w:rsidRPr="00F150BC">
        <w:br w:type="page"/>
      </w:r>
    </w:p>
    <w:p w14:paraId="4F48090D" w14:textId="77777777" w:rsidR="000A22A9" w:rsidRPr="00F150BC" w:rsidRDefault="000A22A9">
      <w:pPr>
        <w:jc w:val="center"/>
        <w:rPr>
          <w:szCs w:val="22"/>
        </w:rPr>
      </w:pPr>
    </w:p>
    <w:p w14:paraId="19902173" w14:textId="77777777" w:rsidR="000A22A9" w:rsidRPr="00F150BC" w:rsidRDefault="000A22A9">
      <w:pPr>
        <w:jc w:val="center"/>
        <w:rPr>
          <w:szCs w:val="22"/>
        </w:rPr>
      </w:pPr>
    </w:p>
    <w:p w14:paraId="495FF791" w14:textId="77777777" w:rsidR="000A22A9" w:rsidRPr="00F150BC" w:rsidRDefault="000A22A9">
      <w:pPr>
        <w:jc w:val="center"/>
        <w:rPr>
          <w:szCs w:val="22"/>
        </w:rPr>
      </w:pPr>
    </w:p>
    <w:p w14:paraId="01A957C3" w14:textId="77777777" w:rsidR="000A22A9" w:rsidRPr="00F150BC" w:rsidRDefault="000A22A9">
      <w:pPr>
        <w:jc w:val="center"/>
        <w:rPr>
          <w:szCs w:val="22"/>
        </w:rPr>
      </w:pPr>
    </w:p>
    <w:p w14:paraId="58987E66" w14:textId="77777777" w:rsidR="000A22A9" w:rsidRPr="00F150BC" w:rsidRDefault="000A22A9">
      <w:pPr>
        <w:jc w:val="center"/>
        <w:rPr>
          <w:szCs w:val="22"/>
        </w:rPr>
      </w:pPr>
    </w:p>
    <w:p w14:paraId="6D35EF7C" w14:textId="77777777" w:rsidR="000A22A9" w:rsidRPr="00F150BC" w:rsidRDefault="000A22A9">
      <w:pPr>
        <w:jc w:val="center"/>
        <w:rPr>
          <w:szCs w:val="22"/>
        </w:rPr>
      </w:pPr>
    </w:p>
    <w:p w14:paraId="49316AF2" w14:textId="77777777" w:rsidR="000A22A9" w:rsidRPr="00F150BC" w:rsidRDefault="000A22A9">
      <w:pPr>
        <w:jc w:val="center"/>
        <w:rPr>
          <w:szCs w:val="22"/>
        </w:rPr>
      </w:pPr>
    </w:p>
    <w:p w14:paraId="07E0AC58" w14:textId="77777777" w:rsidR="000A22A9" w:rsidRPr="00F150BC" w:rsidRDefault="000A22A9">
      <w:pPr>
        <w:jc w:val="center"/>
        <w:rPr>
          <w:szCs w:val="22"/>
        </w:rPr>
      </w:pPr>
    </w:p>
    <w:p w14:paraId="51406B0F" w14:textId="77777777" w:rsidR="000A22A9" w:rsidRPr="00F150BC" w:rsidRDefault="000A22A9">
      <w:pPr>
        <w:jc w:val="center"/>
        <w:rPr>
          <w:szCs w:val="22"/>
        </w:rPr>
      </w:pPr>
    </w:p>
    <w:p w14:paraId="2F57F60B" w14:textId="77777777" w:rsidR="000A22A9" w:rsidRPr="00F150BC" w:rsidRDefault="000A22A9">
      <w:pPr>
        <w:jc w:val="center"/>
        <w:rPr>
          <w:szCs w:val="22"/>
        </w:rPr>
      </w:pPr>
    </w:p>
    <w:p w14:paraId="5C86C46F" w14:textId="77777777" w:rsidR="000A22A9" w:rsidRPr="00F150BC" w:rsidRDefault="000A22A9">
      <w:pPr>
        <w:jc w:val="center"/>
        <w:rPr>
          <w:szCs w:val="22"/>
        </w:rPr>
      </w:pPr>
    </w:p>
    <w:p w14:paraId="392AB842" w14:textId="77777777" w:rsidR="000A22A9" w:rsidRPr="00F150BC" w:rsidRDefault="000A22A9">
      <w:pPr>
        <w:jc w:val="center"/>
        <w:rPr>
          <w:szCs w:val="22"/>
        </w:rPr>
      </w:pPr>
    </w:p>
    <w:p w14:paraId="36EB7EF7" w14:textId="77777777" w:rsidR="000A22A9" w:rsidRPr="00F150BC" w:rsidRDefault="000A22A9">
      <w:pPr>
        <w:jc w:val="center"/>
        <w:rPr>
          <w:szCs w:val="22"/>
        </w:rPr>
      </w:pPr>
    </w:p>
    <w:p w14:paraId="03728C0C" w14:textId="77777777" w:rsidR="000A22A9" w:rsidRPr="00F150BC" w:rsidRDefault="000A22A9">
      <w:pPr>
        <w:jc w:val="center"/>
        <w:rPr>
          <w:szCs w:val="22"/>
        </w:rPr>
      </w:pPr>
    </w:p>
    <w:p w14:paraId="5C735251" w14:textId="77777777" w:rsidR="000A22A9" w:rsidRPr="00F150BC" w:rsidRDefault="000A22A9">
      <w:pPr>
        <w:jc w:val="center"/>
        <w:rPr>
          <w:szCs w:val="22"/>
        </w:rPr>
      </w:pPr>
    </w:p>
    <w:p w14:paraId="4F29E2D6" w14:textId="77777777" w:rsidR="000A22A9" w:rsidRPr="00F150BC" w:rsidRDefault="000A22A9">
      <w:pPr>
        <w:jc w:val="center"/>
        <w:rPr>
          <w:szCs w:val="22"/>
        </w:rPr>
      </w:pPr>
    </w:p>
    <w:p w14:paraId="14F01DC9" w14:textId="77777777" w:rsidR="000A22A9" w:rsidRPr="00F150BC" w:rsidRDefault="000A22A9">
      <w:pPr>
        <w:jc w:val="center"/>
        <w:rPr>
          <w:szCs w:val="22"/>
        </w:rPr>
      </w:pPr>
    </w:p>
    <w:p w14:paraId="5AB36D07" w14:textId="77777777" w:rsidR="000A22A9" w:rsidRPr="00F150BC" w:rsidRDefault="000A22A9">
      <w:pPr>
        <w:jc w:val="center"/>
        <w:rPr>
          <w:szCs w:val="22"/>
        </w:rPr>
      </w:pPr>
    </w:p>
    <w:p w14:paraId="306A8A8C" w14:textId="77777777" w:rsidR="000A22A9" w:rsidRPr="00F150BC" w:rsidRDefault="000A22A9">
      <w:pPr>
        <w:jc w:val="center"/>
        <w:rPr>
          <w:szCs w:val="22"/>
        </w:rPr>
      </w:pPr>
    </w:p>
    <w:p w14:paraId="0251F102" w14:textId="77777777" w:rsidR="000A22A9" w:rsidRPr="00F150BC" w:rsidRDefault="000A22A9">
      <w:pPr>
        <w:jc w:val="center"/>
        <w:rPr>
          <w:szCs w:val="22"/>
        </w:rPr>
      </w:pPr>
    </w:p>
    <w:p w14:paraId="1C978C88" w14:textId="77777777" w:rsidR="000A22A9" w:rsidRPr="00F150BC" w:rsidRDefault="000A22A9">
      <w:pPr>
        <w:jc w:val="center"/>
        <w:rPr>
          <w:szCs w:val="22"/>
        </w:rPr>
      </w:pPr>
    </w:p>
    <w:p w14:paraId="7CF6F6BA" w14:textId="77777777" w:rsidR="000A22A9" w:rsidRPr="00F150BC" w:rsidRDefault="000A22A9">
      <w:pPr>
        <w:jc w:val="center"/>
        <w:rPr>
          <w:szCs w:val="22"/>
        </w:rPr>
      </w:pPr>
    </w:p>
    <w:p w14:paraId="29642CB1" w14:textId="77777777" w:rsidR="000A22A9" w:rsidRPr="00F150BC" w:rsidRDefault="003A2761">
      <w:pPr>
        <w:jc w:val="center"/>
        <w:rPr>
          <w:szCs w:val="22"/>
        </w:rPr>
      </w:pPr>
      <w:r w:rsidRPr="00F150BC">
        <w:rPr>
          <w:b/>
        </w:rPr>
        <w:t>ALLEGATO II</w:t>
      </w:r>
    </w:p>
    <w:p w14:paraId="0313442B" w14:textId="77777777" w:rsidR="000A22A9" w:rsidRPr="00F150BC" w:rsidRDefault="000A22A9">
      <w:pPr>
        <w:ind w:left="1701" w:right="1416" w:hanging="567"/>
        <w:rPr>
          <w:szCs w:val="22"/>
        </w:rPr>
      </w:pPr>
    </w:p>
    <w:p w14:paraId="152ACC23" w14:textId="77777777" w:rsidR="000A22A9" w:rsidRPr="00F150BC" w:rsidRDefault="003A2761">
      <w:pPr>
        <w:keepNext/>
        <w:ind w:left="1701" w:right="1416" w:hanging="567"/>
        <w:rPr>
          <w:b/>
          <w:szCs w:val="22"/>
        </w:rPr>
      </w:pPr>
      <w:r w:rsidRPr="00F150BC">
        <w:rPr>
          <w:b/>
        </w:rPr>
        <w:t>A.</w:t>
      </w:r>
      <w:r w:rsidRPr="00F150BC">
        <w:rPr>
          <w:b/>
        </w:rPr>
        <w:tab/>
        <w:t>PRODUTTORI DEL PRINCIPIO ATTIVO BIOLOGICO E PRODUTTORI RESPONSABILI DEL RILASCIO DEI LOTTI</w:t>
      </w:r>
    </w:p>
    <w:p w14:paraId="25E61C22" w14:textId="77777777" w:rsidR="000A22A9" w:rsidRPr="00F150BC" w:rsidRDefault="000A22A9">
      <w:pPr>
        <w:keepNext/>
        <w:ind w:left="1701" w:right="1416" w:hanging="567"/>
        <w:rPr>
          <w:b/>
          <w:szCs w:val="22"/>
        </w:rPr>
      </w:pPr>
    </w:p>
    <w:p w14:paraId="07D1FE6D" w14:textId="77777777" w:rsidR="000A22A9" w:rsidRPr="00F150BC" w:rsidRDefault="003A2761">
      <w:pPr>
        <w:ind w:left="1701" w:right="1416" w:hanging="567"/>
        <w:rPr>
          <w:b/>
          <w:szCs w:val="22"/>
        </w:rPr>
      </w:pPr>
      <w:r w:rsidRPr="00F150BC">
        <w:rPr>
          <w:b/>
        </w:rPr>
        <w:t>B.</w:t>
      </w:r>
      <w:r w:rsidRPr="00F150BC">
        <w:rPr>
          <w:b/>
        </w:rPr>
        <w:tab/>
        <w:t>CONDIZIONI O LIMITAZIONI DI FORNITURA E UTILIZZO</w:t>
      </w:r>
    </w:p>
    <w:p w14:paraId="1E1A464F" w14:textId="77777777" w:rsidR="000A22A9" w:rsidRPr="00F150BC" w:rsidRDefault="000A22A9">
      <w:pPr>
        <w:ind w:left="1701" w:right="1416" w:hanging="567"/>
        <w:jc w:val="both"/>
        <w:rPr>
          <w:b/>
          <w:szCs w:val="22"/>
        </w:rPr>
      </w:pPr>
    </w:p>
    <w:p w14:paraId="71080CB4" w14:textId="77777777" w:rsidR="000A22A9" w:rsidRPr="00F150BC" w:rsidRDefault="003A2761">
      <w:pPr>
        <w:ind w:left="1701" w:right="1416" w:hanging="567"/>
        <w:rPr>
          <w:b/>
          <w:szCs w:val="22"/>
        </w:rPr>
      </w:pPr>
      <w:r w:rsidRPr="00F150BC">
        <w:rPr>
          <w:b/>
        </w:rPr>
        <w:t>C.</w:t>
      </w:r>
      <w:r w:rsidRPr="00F150BC">
        <w:rPr>
          <w:b/>
        </w:rPr>
        <w:tab/>
        <w:t>ALTRE CONDIZIONI E REQUISITI DELL’AUTORIZZAZIONE ALL’IMMISSIONE IN COMMERCIO</w:t>
      </w:r>
    </w:p>
    <w:p w14:paraId="5CDC4495" w14:textId="77777777" w:rsidR="000A22A9" w:rsidRPr="00F150BC" w:rsidRDefault="000A22A9">
      <w:pPr>
        <w:pStyle w:val="TitleB"/>
        <w:keepNext/>
        <w:suppressLineNumbers w:val="0"/>
        <w:ind w:left="1560"/>
      </w:pPr>
    </w:p>
    <w:p w14:paraId="093FF740" w14:textId="77777777" w:rsidR="000A22A9" w:rsidRPr="00F150BC" w:rsidRDefault="003A2761">
      <w:pPr>
        <w:tabs>
          <w:tab w:val="clear" w:pos="567"/>
          <w:tab w:val="left" w:pos="1701"/>
        </w:tabs>
        <w:ind w:left="1701" w:right="1274" w:hanging="567"/>
        <w:rPr>
          <w:b/>
          <w:bCs/>
          <w:szCs w:val="22"/>
        </w:rPr>
      </w:pPr>
      <w:r w:rsidRPr="00F150BC">
        <w:rPr>
          <w:b/>
        </w:rPr>
        <w:t>D.</w:t>
      </w:r>
      <w:r w:rsidRPr="00F150BC">
        <w:rPr>
          <w:b/>
        </w:rPr>
        <w:tab/>
        <w:t>CONDIZIONI O LIMITAZIONI PER QUANTO RIGUARDA L’USO SICURO ED EFFICACE DEL MEDICINALE</w:t>
      </w:r>
    </w:p>
    <w:p w14:paraId="75FD1409" w14:textId="77777777" w:rsidR="000A22A9" w:rsidRPr="00F150BC" w:rsidRDefault="000A22A9">
      <w:pPr>
        <w:ind w:left="567" w:hanging="567"/>
        <w:rPr>
          <w:szCs w:val="22"/>
        </w:rPr>
      </w:pPr>
    </w:p>
    <w:p w14:paraId="08F6898B" w14:textId="77777777" w:rsidR="000A22A9" w:rsidRPr="00F150BC" w:rsidRDefault="003A2761" w:rsidP="002F6ACF">
      <w:pPr>
        <w:pStyle w:val="TitleB"/>
        <w:keepNext/>
        <w:suppressLineNumbers w:val="0"/>
      </w:pPr>
      <w:r w:rsidRPr="00F150BC">
        <w:br w:type="page"/>
      </w:r>
      <w:r w:rsidRPr="00F150BC">
        <w:lastRenderedPageBreak/>
        <w:t>A.</w:t>
      </w:r>
      <w:r w:rsidRPr="00F150BC">
        <w:tab/>
        <w:t>PRODUTTORI DEL PRINCIPIO ATTIVO BIOLOGICO E PRODUTTORI RESPONSABILI DEL RILASCIO DEI LOTTI</w:t>
      </w:r>
    </w:p>
    <w:p w14:paraId="75075F1A" w14:textId="77777777" w:rsidR="000A22A9" w:rsidRPr="00F150BC" w:rsidRDefault="000A22A9">
      <w:pPr>
        <w:keepNext/>
        <w:ind w:right="1416"/>
        <w:rPr>
          <w:szCs w:val="22"/>
        </w:rPr>
      </w:pPr>
    </w:p>
    <w:p w14:paraId="36D85ED5" w14:textId="780168A7" w:rsidR="000A22A9" w:rsidRPr="00F150BC" w:rsidRDefault="003A2761" w:rsidP="008D3E5C">
      <w:pPr>
        <w:pStyle w:val="Styleunderline"/>
      </w:pPr>
      <w:r w:rsidRPr="00F150BC">
        <w:t>Nome e indirizzo de</w:t>
      </w:r>
      <w:r w:rsidR="00081549" w:rsidRPr="00F150BC">
        <w:t>l</w:t>
      </w:r>
      <w:r w:rsidRPr="00F150BC">
        <w:t xml:space="preserve"> produttor</w:t>
      </w:r>
      <w:r w:rsidR="00081549" w:rsidRPr="00F150BC">
        <w:t>e</w:t>
      </w:r>
      <w:r w:rsidRPr="00F150BC">
        <w:t xml:space="preserve"> del principio attivo biologico</w:t>
      </w:r>
    </w:p>
    <w:p w14:paraId="25BAEAEC" w14:textId="77777777" w:rsidR="000A22A9" w:rsidRPr="00F150BC" w:rsidRDefault="000A22A9">
      <w:pPr>
        <w:keepNext/>
        <w:ind w:right="1416"/>
        <w:rPr>
          <w:szCs w:val="22"/>
        </w:rPr>
      </w:pPr>
    </w:p>
    <w:p w14:paraId="1983CC6E" w14:textId="77777777" w:rsidR="00081549" w:rsidRPr="00ED3BD2" w:rsidRDefault="00081549" w:rsidP="00081549">
      <w:pPr>
        <w:keepNext/>
        <w:rPr>
          <w:lang w:val="en-GB"/>
        </w:rPr>
      </w:pPr>
      <w:r w:rsidRPr="00ED3BD2">
        <w:rPr>
          <w:lang w:val="en-GB"/>
        </w:rPr>
        <w:t xml:space="preserve">CELLTRION, Inc. </w:t>
      </w:r>
    </w:p>
    <w:p w14:paraId="704662F6" w14:textId="77777777" w:rsidR="00081549" w:rsidRPr="00ED3BD2" w:rsidRDefault="00081549" w:rsidP="00081549">
      <w:pPr>
        <w:keepNext/>
        <w:rPr>
          <w:lang w:val="en-GB"/>
        </w:rPr>
      </w:pPr>
      <w:r w:rsidRPr="00ED3BD2">
        <w:rPr>
          <w:lang w:val="en-GB"/>
        </w:rPr>
        <w:t>20, Academy-</w:t>
      </w:r>
      <w:proofErr w:type="spellStart"/>
      <w:r w:rsidRPr="00ED3BD2">
        <w:rPr>
          <w:lang w:val="en-GB"/>
        </w:rPr>
        <w:t>ro</w:t>
      </w:r>
      <w:proofErr w:type="spellEnd"/>
      <w:r w:rsidRPr="00ED3BD2">
        <w:rPr>
          <w:lang w:val="en-GB"/>
        </w:rPr>
        <w:t xml:space="preserve"> 51 </w:t>
      </w:r>
      <w:proofErr w:type="spellStart"/>
      <w:r w:rsidRPr="00ED3BD2">
        <w:rPr>
          <w:lang w:val="en-GB"/>
        </w:rPr>
        <w:t>beon-gil</w:t>
      </w:r>
      <w:proofErr w:type="spellEnd"/>
      <w:r w:rsidRPr="00ED3BD2">
        <w:rPr>
          <w:lang w:val="en-GB"/>
        </w:rPr>
        <w:t>,</w:t>
      </w:r>
    </w:p>
    <w:p w14:paraId="574F70C0" w14:textId="77777777" w:rsidR="00081549" w:rsidRPr="00F150BC" w:rsidRDefault="00081549" w:rsidP="00081549">
      <w:pPr>
        <w:keepNext/>
      </w:pPr>
      <w:r w:rsidRPr="00F150BC">
        <w:t>Yeonsu-gu, Incheon, 22014</w:t>
      </w:r>
    </w:p>
    <w:p w14:paraId="580688C8" w14:textId="1EC28C96" w:rsidR="000A22A9" w:rsidRPr="00F150BC" w:rsidRDefault="00081549" w:rsidP="00CF11C3">
      <w:pPr>
        <w:tabs>
          <w:tab w:val="clear" w:pos="567"/>
        </w:tabs>
      </w:pPr>
      <w:r w:rsidRPr="00F150BC">
        <w:t>Repub</w:t>
      </w:r>
      <w:r w:rsidR="00D360B2" w:rsidRPr="00F150BC">
        <w:t>b</w:t>
      </w:r>
      <w:r w:rsidRPr="00F150BC">
        <w:t>lic</w:t>
      </w:r>
      <w:r w:rsidR="00D360B2" w:rsidRPr="00F150BC">
        <w:t>a di C</w:t>
      </w:r>
      <w:r w:rsidRPr="00F150BC">
        <w:t>orea</w:t>
      </w:r>
    </w:p>
    <w:p w14:paraId="1DB5CE78" w14:textId="77777777" w:rsidR="00081549" w:rsidRPr="00F150BC" w:rsidRDefault="00081549" w:rsidP="00CF11C3">
      <w:pPr>
        <w:rPr>
          <w:szCs w:val="22"/>
        </w:rPr>
      </w:pPr>
    </w:p>
    <w:p w14:paraId="0DBA352E" w14:textId="721187E2" w:rsidR="000A22A9" w:rsidRPr="00F150BC" w:rsidRDefault="003A2761" w:rsidP="008D3E5C">
      <w:pPr>
        <w:pStyle w:val="Styleunderline"/>
      </w:pPr>
      <w:r w:rsidRPr="00F150BC">
        <w:t>Nome e indirizzo dei produttori responsabili del rilascio dei lotti</w:t>
      </w:r>
    </w:p>
    <w:p w14:paraId="3B96D4FE" w14:textId="77777777" w:rsidR="000A22A9" w:rsidRPr="00F150BC" w:rsidRDefault="000A22A9">
      <w:pPr>
        <w:keepNext/>
        <w:rPr>
          <w:szCs w:val="22"/>
        </w:rPr>
      </w:pPr>
    </w:p>
    <w:p w14:paraId="556FE919" w14:textId="77777777" w:rsidR="00661A36" w:rsidRPr="00CF11C3" w:rsidRDefault="00661A36" w:rsidP="00661A36">
      <w:pPr>
        <w:keepNext/>
        <w:rPr>
          <w:lang w:val="fr-FR"/>
        </w:rPr>
      </w:pPr>
      <w:r w:rsidRPr="00CF11C3">
        <w:rPr>
          <w:lang w:val="fr-FR"/>
        </w:rPr>
        <w:t>Nuvisan France S.A.R.L</w:t>
      </w:r>
    </w:p>
    <w:p w14:paraId="414E596C" w14:textId="77777777" w:rsidR="00661A36" w:rsidRPr="00CF11C3" w:rsidRDefault="00661A36" w:rsidP="00661A36">
      <w:pPr>
        <w:keepNext/>
        <w:rPr>
          <w:lang w:val="fr-FR"/>
        </w:rPr>
      </w:pPr>
      <w:r w:rsidRPr="00CF11C3">
        <w:rPr>
          <w:lang w:val="fr-FR"/>
        </w:rPr>
        <w:t>2400 Route des Colles,</w:t>
      </w:r>
    </w:p>
    <w:p w14:paraId="75C948F1" w14:textId="77777777" w:rsidR="00661A36" w:rsidRPr="00ED3BD2" w:rsidRDefault="00661A36" w:rsidP="00661A36">
      <w:pPr>
        <w:keepNext/>
        <w:rPr>
          <w:lang w:val="fr-FR"/>
        </w:rPr>
      </w:pPr>
      <w:r w:rsidRPr="00ED3BD2">
        <w:rPr>
          <w:lang w:val="fr-FR"/>
        </w:rPr>
        <w:t>Biot, 06410</w:t>
      </w:r>
    </w:p>
    <w:p w14:paraId="4600350B" w14:textId="419DFCD8" w:rsidR="00661A36" w:rsidRPr="00ED3BD2" w:rsidRDefault="00661A36" w:rsidP="00661A36">
      <w:pPr>
        <w:rPr>
          <w:lang w:val="fr-FR"/>
        </w:rPr>
      </w:pPr>
      <w:r w:rsidRPr="00ED3BD2">
        <w:rPr>
          <w:lang w:val="fr-FR"/>
        </w:rPr>
        <w:t>Francia</w:t>
      </w:r>
    </w:p>
    <w:p w14:paraId="10FFCBA1" w14:textId="77777777" w:rsidR="00661A36" w:rsidRPr="00ED3BD2" w:rsidRDefault="00661A36" w:rsidP="00661A36">
      <w:pPr>
        <w:rPr>
          <w:lang w:val="fr-FR"/>
        </w:rPr>
      </w:pPr>
    </w:p>
    <w:p w14:paraId="403390CB" w14:textId="77777777" w:rsidR="00661A36" w:rsidRPr="00ED3BD2" w:rsidRDefault="00661A36" w:rsidP="00661A36">
      <w:pPr>
        <w:keepNext/>
        <w:rPr>
          <w:lang w:val="fr-FR"/>
        </w:rPr>
      </w:pPr>
      <w:r w:rsidRPr="00ED3BD2">
        <w:rPr>
          <w:lang w:val="fr-FR"/>
        </w:rPr>
        <w:t>Midas Pharma GmbH</w:t>
      </w:r>
    </w:p>
    <w:p w14:paraId="15468328" w14:textId="77777777" w:rsidR="00661A36" w:rsidRPr="00ED3BD2" w:rsidRDefault="00661A36" w:rsidP="00661A36">
      <w:pPr>
        <w:keepNext/>
        <w:rPr>
          <w:lang w:val="en-GB"/>
        </w:rPr>
      </w:pPr>
      <w:proofErr w:type="spellStart"/>
      <w:r w:rsidRPr="00ED3BD2">
        <w:rPr>
          <w:lang w:val="en-GB"/>
        </w:rPr>
        <w:t>Rheinstrasse</w:t>
      </w:r>
      <w:proofErr w:type="spellEnd"/>
      <w:r w:rsidRPr="00ED3BD2">
        <w:rPr>
          <w:lang w:val="en-GB"/>
        </w:rPr>
        <w:t xml:space="preserve"> 49, West,</w:t>
      </w:r>
    </w:p>
    <w:p w14:paraId="4D224CFA" w14:textId="77777777" w:rsidR="00661A36" w:rsidRPr="00ED3BD2" w:rsidRDefault="00661A36" w:rsidP="00661A36">
      <w:pPr>
        <w:keepNext/>
        <w:rPr>
          <w:lang w:val="en-GB"/>
        </w:rPr>
      </w:pPr>
      <w:r w:rsidRPr="00ED3BD2">
        <w:rPr>
          <w:lang w:val="en-GB"/>
        </w:rPr>
        <w:t xml:space="preserve">Ingelheim Am Rhein, </w:t>
      </w:r>
    </w:p>
    <w:p w14:paraId="37EFFC8C" w14:textId="77777777" w:rsidR="00661A36" w:rsidRPr="00CF11C3" w:rsidRDefault="00661A36" w:rsidP="00661A36">
      <w:pPr>
        <w:keepNext/>
      </w:pPr>
      <w:r w:rsidRPr="00CF11C3">
        <w:t>Rhineland-Palatinate, 55218</w:t>
      </w:r>
    </w:p>
    <w:p w14:paraId="0CB845A7" w14:textId="5C35F9AE" w:rsidR="00661A36" w:rsidRPr="00EE6D0D" w:rsidRDefault="00661A36" w:rsidP="00661A36">
      <w:r w:rsidRPr="00EE6D0D">
        <w:t>Germania</w:t>
      </w:r>
    </w:p>
    <w:p w14:paraId="1454D364" w14:textId="77777777" w:rsidR="00661A36" w:rsidRPr="00EE6D0D" w:rsidRDefault="00661A36" w:rsidP="00661A36"/>
    <w:p w14:paraId="153E4DE4" w14:textId="77777777" w:rsidR="00661A36" w:rsidRPr="00EE6D0D" w:rsidRDefault="00661A36" w:rsidP="00661A36">
      <w:pPr>
        <w:keepNext/>
      </w:pPr>
      <w:r w:rsidRPr="00EE6D0D">
        <w:t>Kymos S.L.</w:t>
      </w:r>
    </w:p>
    <w:p w14:paraId="123EDDE7" w14:textId="77777777" w:rsidR="00661A36" w:rsidRPr="00EE6D0D" w:rsidRDefault="00661A36" w:rsidP="00661A36">
      <w:pPr>
        <w:keepNext/>
      </w:pPr>
      <w:r w:rsidRPr="00EE6D0D">
        <w:t>Ronda de Can Fatjó, 7B</w:t>
      </w:r>
    </w:p>
    <w:p w14:paraId="10D391A1" w14:textId="77777777" w:rsidR="00661A36" w:rsidRPr="00EE6D0D" w:rsidRDefault="00661A36" w:rsidP="00661A36">
      <w:pPr>
        <w:keepNext/>
      </w:pPr>
      <w:r w:rsidRPr="00EE6D0D">
        <w:t>Parc Tecnològic del Vallès,</w:t>
      </w:r>
    </w:p>
    <w:p w14:paraId="1F86957F" w14:textId="77777777" w:rsidR="00661A36" w:rsidRPr="00F150BC" w:rsidRDefault="00661A36" w:rsidP="00661A36">
      <w:pPr>
        <w:keepNext/>
      </w:pPr>
      <w:r w:rsidRPr="00F150BC">
        <w:t>Cerdanyola del Vallès,</w:t>
      </w:r>
    </w:p>
    <w:p w14:paraId="0921F1F8" w14:textId="77777777" w:rsidR="00661A36" w:rsidRPr="00F150BC" w:rsidRDefault="00661A36" w:rsidP="00661A36">
      <w:pPr>
        <w:keepNext/>
      </w:pPr>
      <w:r w:rsidRPr="00F150BC">
        <w:t>Barcelona, 08290</w:t>
      </w:r>
    </w:p>
    <w:p w14:paraId="764C7FD9" w14:textId="3B93AF58" w:rsidR="00661A36" w:rsidRPr="00F150BC" w:rsidRDefault="00661A36" w:rsidP="00661A36">
      <w:r w:rsidRPr="00F150BC">
        <w:t>Spagna</w:t>
      </w:r>
      <w:r w:rsidRPr="00F150BC" w:rsidDel="001A3746">
        <w:t xml:space="preserve"> </w:t>
      </w:r>
    </w:p>
    <w:p w14:paraId="35A76E15" w14:textId="77777777" w:rsidR="000A22A9" w:rsidRPr="00CF11C3" w:rsidRDefault="000A22A9">
      <w:pPr>
        <w:pStyle w:val="NormalAgency"/>
        <w:rPr>
          <w:rFonts w:ascii="Times New Roman" w:hAnsi="Times New Roman" w:cs="Times New Roman"/>
          <w:sz w:val="22"/>
          <w:szCs w:val="22"/>
        </w:rPr>
      </w:pPr>
    </w:p>
    <w:p w14:paraId="7336FB59" w14:textId="77777777" w:rsidR="000A22A9" w:rsidRPr="00F150BC" w:rsidRDefault="003A2761">
      <w:pPr>
        <w:pStyle w:val="NormalAgency"/>
        <w:rPr>
          <w:rFonts w:ascii="Times New Roman" w:hAnsi="Times New Roman" w:cs="Times New Roman"/>
          <w:iCs/>
          <w:sz w:val="22"/>
          <w:szCs w:val="22"/>
        </w:rPr>
      </w:pPr>
      <w:r w:rsidRPr="00F150BC">
        <w:rPr>
          <w:rFonts w:ascii="Times New Roman" w:hAnsi="Times New Roman"/>
          <w:sz w:val="22"/>
        </w:rPr>
        <w:t>Il foglio illustrativo del medicinale deve riportare il nome e l’indirizzo del produttore responsabile del rilascio dei lotti in questione.</w:t>
      </w:r>
    </w:p>
    <w:p w14:paraId="1F557414" w14:textId="77777777" w:rsidR="000A22A9" w:rsidRPr="00F150BC" w:rsidRDefault="000A22A9">
      <w:pPr>
        <w:rPr>
          <w:szCs w:val="22"/>
        </w:rPr>
      </w:pPr>
    </w:p>
    <w:p w14:paraId="2C52E8BA" w14:textId="77777777" w:rsidR="000A22A9" w:rsidRPr="00F150BC" w:rsidRDefault="000A22A9">
      <w:pPr>
        <w:rPr>
          <w:szCs w:val="22"/>
        </w:rPr>
      </w:pPr>
    </w:p>
    <w:p w14:paraId="03B6E9A9" w14:textId="77777777" w:rsidR="000A22A9" w:rsidRPr="00F150BC" w:rsidRDefault="003A2761">
      <w:pPr>
        <w:pStyle w:val="TitleB"/>
        <w:keepNext/>
        <w:suppressLineNumbers w:val="0"/>
      </w:pPr>
      <w:r w:rsidRPr="00F150BC">
        <w:t>B.</w:t>
      </w:r>
      <w:r w:rsidRPr="00F150BC">
        <w:tab/>
        <w:t>CONDIZIONI O LIMITAZIONI DI FORNITURA E UTILIZZO</w:t>
      </w:r>
    </w:p>
    <w:p w14:paraId="1B2EB3D1" w14:textId="77777777" w:rsidR="000A22A9" w:rsidRPr="00F150BC" w:rsidRDefault="000A22A9">
      <w:pPr>
        <w:keepNext/>
        <w:rPr>
          <w:szCs w:val="22"/>
        </w:rPr>
      </w:pPr>
    </w:p>
    <w:p w14:paraId="69B50DF9" w14:textId="77777777" w:rsidR="000A22A9" w:rsidRPr="00F150BC" w:rsidRDefault="003A2761">
      <w:pPr>
        <w:numPr>
          <w:ilvl w:val="12"/>
          <w:numId w:val="0"/>
        </w:numPr>
        <w:rPr>
          <w:szCs w:val="22"/>
        </w:rPr>
      </w:pPr>
      <w:r w:rsidRPr="00F150BC">
        <w:t>Medicinale soggetto a prescrizione medica limitativa (vedere allegato I: riassunto delle caratteristiche del prodotto, paragrafo 4.2).</w:t>
      </w:r>
    </w:p>
    <w:p w14:paraId="61E5FA5F" w14:textId="77777777" w:rsidR="000A22A9" w:rsidRPr="00F150BC" w:rsidRDefault="000A22A9">
      <w:pPr>
        <w:numPr>
          <w:ilvl w:val="12"/>
          <w:numId w:val="0"/>
        </w:numPr>
        <w:rPr>
          <w:szCs w:val="22"/>
        </w:rPr>
      </w:pPr>
    </w:p>
    <w:p w14:paraId="4EC30473" w14:textId="77777777" w:rsidR="000A22A9" w:rsidRPr="00F150BC" w:rsidRDefault="000A22A9">
      <w:pPr>
        <w:numPr>
          <w:ilvl w:val="12"/>
          <w:numId w:val="0"/>
        </w:numPr>
        <w:rPr>
          <w:szCs w:val="22"/>
        </w:rPr>
      </w:pPr>
    </w:p>
    <w:p w14:paraId="2A8E85DF" w14:textId="77777777" w:rsidR="000A22A9" w:rsidRPr="00F150BC" w:rsidRDefault="003A2761">
      <w:pPr>
        <w:pStyle w:val="TitleB"/>
        <w:keepNext/>
        <w:suppressLineNumbers w:val="0"/>
      </w:pPr>
      <w:r w:rsidRPr="00F150BC">
        <w:t>C.</w:t>
      </w:r>
      <w:r w:rsidRPr="00F150BC">
        <w:tab/>
        <w:t>ALTRE CONDIZIONI E REQUISITI DELL’AUTORIZZAZIONE ALL’IMMISSIONE IN COMMERCIO</w:t>
      </w:r>
    </w:p>
    <w:p w14:paraId="38B28A8A" w14:textId="77777777" w:rsidR="000A22A9" w:rsidRPr="00F150BC" w:rsidRDefault="000A22A9">
      <w:pPr>
        <w:keepNext/>
        <w:ind w:right="-1"/>
        <w:rPr>
          <w:iCs/>
          <w:szCs w:val="22"/>
          <w:u w:val="single"/>
        </w:rPr>
      </w:pPr>
    </w:p>
    <w:p w14:paraId="34799165" w14:textId="77777777" w:rsidR="000A22A9" w:rsidRPr="00F150BC" w:rsidRDefault="003A2761">
      <w:pPr>
        <w:keepNext/>
        <w:numPr>
          <w:ilvl w:val="0"/>
          <w:numId w:val="19"/>
        </w:numPr>
        <w:tabs>
          <w:tab w:val="clear" w:pos="567"/>
          <w:tab w:val="clear" w:pos="720"/>
        </w:tabs>
        <w:ind w:left="567" w:right="-1" w:hanging="567"/>
        <w:rPr>
          <w:b/>
          <w:szCs w:val="22"/>
        </w:rPr>
      </w:pPr>
      <w:r w:rsidRPr="00F150BC">
        <w:rPr>
          <w:b/>
        </w:rPr>
        <w:t>Rapporti periodici di aggiornamento sulla sicurezza (PSUR)</w:t>
      </w:r>
    </w:p>
    <w:p w14:paraId="36CBB18C" w14:textId="77777777" w:rsidR="000A22A9" w:rsidRPr="00F150BC" w:rsidRDefault="000A22A9">
      <w:pPr>
        <w:keepNext/>
        <w:tabs>
          <w:tab w:val="left" w:pos="0"/>
        </w:tabs>
        <w:ind w:right="567"/>
      </w:pPr>
    </w:p>
    <w:p w14:paraId="3F672A3E" w14:textId="53980205" w:rsidR="000A22A9" w:rsidRPr="00F150BC" w:rsidRDefault="003A2761">
      <w:r w:rsidRPr="00F150BC">
        <w:t xml:space="preserve">I requisiti per la presentazione degli PSUR per questo medicinale sono definiti nell’elenco delle date di riferimento per l’Unione europea (elenco EURD) di cui all’articolo 107 </w:t>
      </w:r>
      <w:r w:rsidRPr="00F150BC">
        <w:rPr>
          <w:i/>
        </w:rPr>
        <w:t>quater</w:t>
      </w:r>
      <w:r w:rsidRPr="00F150BC">
        <w:t xml:space="preserve">, paragrafo 7, della Direttiva 2001/83/CE e successive modifiche, pubblicato sul sito web dell’Agenzia europea </w:t>
      </w:r>
      <w:r w:rsidR="00C65FE4" w:rsidRPr="00F150BC">
        <w:t>per i</w:t>
      </w:r>
      <w:r w:rsidRPr="00F150BC">
        <w:t xml:space="preserve"> medicinali.</w:t>
      </w:r>
    </w:p>
    <w:p w14:paraId="73CC52F4" w14:textId="77777777" w:rsidR="000A22A9" w:rsidRPr="00F150BC" w:rsidRDefault="000A22A9">
      <w:pPr>
        <w:pStyle w:val="Default"/>
        <w:rPr>
          <w:iCs/>
          <w:color w:val="auto"/>
          <w:sz w:val="22"/>
          <w:szCs w:val="22"/>
        </w:rPr>
      </w:pPr>
    </w:p>
    <w:p w14:paraId="009750F5" w14:textId="77777777" w:rsidR="000A22A9" w:rsidRPr="00F150BC" w:rsidRDefault="000A22A9">
      <w:pPr>
        <w:pStyle w:val="Default"/>
        <w:rPr>
          <w:iCs/>
          <w:color w:val="auto"/>
          <w:sz w:val="22"/>
          <w:szCs w:val="22"/>
        </w:rPr>
      </w:pPr>
    </w:p>
    <w:p w14:paraId="48097349" w14:textId="77777777" w:rsidR="000A22A9" w:rsidRPr="00F150BC" w:rsidRDefault="003A2761">
      <w:pPr>
        <w:pStyle w:val="TitleB"/>
        <w:keepNext/>
        <w:suppressLineNumbers w:val="0"/>
      </w:pPr>
      <w:r w:rsidRPr="00F150BC">
        <w:lastRenderedPageBreak/>
        <w:t>D.</w:t>
      </w:r>
      <w:r w:rsidRPr="00F150BC">
        <w:tab/>
        <w:t>CONDIZIONI O LIMITAZIONI PER QUANTO RIGUARDA L’USO SICURO ED EFFICACE DEL MEDICINALE</w:t>
      </w:r>
    </w:p>
    <w:p w14:paraId="2D989EC6" w14:textId="77777777" w:rsidR="000A22A9" w:rsidRPr="00F150BC" w:rsidRDefault="000A22A9">
      <w:pPr>
        <w:keepNext/>
        <w:ind w:right="-1"/>
        <w:rPr>
          <w:iCs/>
          <w:szCs w:val="22"/>
          <w:u w:val="single"/>
        </w:rPr>
      </w:pPr>
    </w:p>
    <w:p w14:paraId="530FDC68" w14:textId="77777777" w:rsidR="000A22A9" w:rsidRPr="00F150BC" w:rsidRDefault="003A2761">
      <w:pPr>
        <w:keepNext/>
        <w:numPr>
          <w:ilvl w:val="0"/>
          <w:numId w:val="19"/>
        </w:numPr>
        <w:tabs>
          <w:tab w:val="clear" w:pos="567"/>
          <w:tab w:val="clear" w:pos="720"/>
        </w:tabs>
        <w:ind w:left="567" w:right="-1" w:hanging="567"/>
        <w:rPr>
          <w:b/>
          <w:szCs w:val="22"/>
        </w:rPr>
      </w:pPr>
      <w:r w:rsidRPr="00F150BC">
        <w:rPr>
          <w:b/>
        </w:rPr>
        <w:t>Piano di gestione del rischio (RMP)</w:t>
      </w:r>
    </w:p>
    <w:p w14:paraId="228770C1" w14:textId="77777777" w:rsidR="000A22A9" w:rsidRPr="00F150BC" w:rsidRDefault="000A22A9">
      <w:pPr>
        <w:keepNext/>
        <w:rPr>
          <w:b/>
          <w:szCs w:val="22"/>
        </w:rPr>
      </w:pPr>
    </w:p>
    <w:p w14:paraId="40FD4FF7" w14:textId="77777777" w:rsidR="000A22A9" w:rsidRPr="00F150BC" w:rsidRDefault="003A2761">
      <w:pPr>
        <w:tabs>
          <w:tab w:val="left" w:pos="0"/>
        </w:tabs>
        <w:rPr>
          <w:szCs w:val="22"/>
        </w:rPr>
      </w:pPr>
      <w:r w:rsidRPr="00F150BC">
        <w:t>Il titolare dell’autorizzazione all’immissione in commercio deve effettuare le attività e le azioni di farmacovigilanza richieste e dettagliate nel RMP approvato e presentato nel modulo 1.8.2 dell’autorizzazione all’immissione in commercio e in ogni successivo aggiornamento approvato del RMP.</w:t>
      </w:r>
    </w:p>
    <w:p w14:paraId="50F184E1" w14:textId="77777777" w:rsidR="000A22A9" w:rsidRPr="00F150BC" w:rsidRDefault="000A22A9">
      <w:pPr>
        <w:ind w:right="-1"/>
        <w:rPr>
          <w:iCs/>
          <w:szCs w:val="22"/>
        </w:rPr>
      </w:pPr>
    </w:p>
    <w:p w14:paraId="5C8396E2" w14:textId="77777777" w:rsidR="000A22A9" w:rsidRPr="00F150BC" w:rsidRDefault="003A2761">
      <w:pPr>
        <w:keepNext/>
        <w:rPr>
          <w:iCs/>
          <w:szCs w:val="22"/>
        </w:rPr>
      </w:pPr>
      <w:r w:rsidRPr="00F150BC">
        <w:t>Il RMP aggiornato deve essere presentato:</w:t>
      </w:r>
    </w:p>
    <w:p w14:paraId="3F405290" w14:textId="09924978" w:rsidR="000A22A9" w:rsidRPr="00F150BC" w:rsidRDefault="003A2761">
      <w:pPr>
        <w:keepNext/>
        <w:numPr>
          <w:ilvl w:val="0"/>
          <w:numId w:val="18"/>
        </w:numPr>
        <w:tabs>
          <w:tab w:val="clear" w:pos="720"/>
          <w:tab w:val="num" w:pos="567"/>
        </w:tabs>
        <w:ind w:left="567" w:right="-1" w:hanging="567"/>
        <w:rPr>
          <w:iCs/>
          <w:szCs w:val="22"/>
        </w:rPr>
      </w:pPr>
      <w:r w:rsidRPr="00F150BC">
        <w:t xml:space="preserve">su richiesta dell’Agenzia europea </w:t>
      </w:r>
      <w:r w:rsidR="00C65FE4" w:rsidRPr="00F150BC">
        <w:t>per i</w:t>
      </w:r>
      <w:r w:rsidRPr="00F150BC">
        <w:t xml:space="preserve"> medicinali;</w:t>
      </w:r>
    </w:p>
    <w:p w14:paraId="21AC3ED3" w14:textId="77777777" w:rsidR="000A22A9" w:rsidRPr="00F150BC" w:rsidRDefault="003A2761">
      <w:pPr>
        <w:numPr>
          <w:ilvl w:val="0"/>
          <w:numId w:val="18"/>
        </w:numPr>
        <w:tabs>
          <w:tab w:val="clear" w:pos="720"/>
          <w:tab w:val="num" w:pos="567"/>
        </w:tabs>
        <w:ind w:left="567" w:right="-1" w:hanging="567"/>
        <w:rPr>
          <w:iCs/>
          <w:szCs w:val="22"/>
        </w:rPr>
      </w:pPr>
      <w:r w:rsidRPr="00F150BC">
        <w:t>ogni volta che il sistema di gestione del rischio è modificato, in particolare a seguito del ricevimento di nuove informazioni che possono portare a un cambiamento significativo del profilo beneficio/rischio o a seguito del raggiungimento di un importante obiettivo (di farmacovigilanza o di minimizzazione del rischio).</w:t>
      </w:r>
    </w:p>
    <w:p w14:paraId="67F2D654" w14:textId="77777777" w:rsidR="000A22A9" w:rsidRPr="00F150BC" w:rsidRDefault="000A22A9">
      <w:pPr>
        <w:ind w:right="-1"/>
        <w:rPr>
          <w:iCs/>
          <w:szCs w:val="22"/>
        </w:rPr>
      </w:pPr>
    </w:p>
    <w:p w14:paraId="6A153EC3" w14:textId="4C19374A" w:rsidR="000A22A9" w:rsidRPr="00F150BC" w:rsidRDefault="003A2761">
      <w:pPr>
        <w:keepNext/>
        <w:numPr>
          <w:ilvl w:val="0"/>
          <w:numId w:val="22"/>
        </w:numPr>
        <w:ind w:left="567" w:hanging="567"/>
        <w:rPr>
          <w:b/>
        </w:rPr>
      </w:pPr>
      <w:r w:rsidRPr="00F150BC">
        <w:rPr>
          <w:b/>
        </w:rPr>
        <w:t xml:space="preserve">Misure </w:t>
      </w:r>
      <w:r w:rsidR="00B54766" w:rsidRPr="00F150BC">
        <w:rPr>
          <w:b/>
        </w:rPr>
        <w:t xml:space="preserve">aggiuntive </w:t>
      </w:r>
      <w:r w:rsidRPr="00F150BC">
        <w:rPr>
          <w:b/>
        </w:rPr>
        <w:t>di minimizzazione del rischio</w:t>
      </w:r>
    </w:p>
    <w:p w14:paraId="4C15AE68" w14:textId="77777777" w:rsidR="000A22A9" w:rsidRPr="00F150BC" w:rsidRDefault="000A22A9" w:rsidP="002F6ACF">
      <w:pPr>
        <w:keepNext/>
        <w:rPr>
          <w:b/>
        </w:rPr>
      </w:pPr>
    </w:p>
    <w:p w14:paraId="76D0B760" w14:textId="77777777" w:rsidR="000A22A9" w:rsidRPr="00F150BC" w:rsidRDefault="003A2761">
      <w:r w:rsidRPr="00F150BC">
        <w:t>Il titolare dell’autorizzazione all’immissione in commercio deve assicurare che una scheda promemoria paziente riguardo l’osteonecrosi della mandibola/mascella venga implementata.</w:t>
      </w:r>
    </w:p>
    <w:p w14:paraId="4017D7C9" w14:textId="77777777" w:rsidR="000A22A9" w:rsidRPr="00F150BC" w:rsidRDefault="003A2761">
      <w:pPr>
        <w:tabs>
          <w:tab w:val="clear" w:pos="567"/>
        </w:tabs>
      </w:pPr>
      <w:r w:rsidRPr="00F150BC">
        <w:br w:type="page"/>
      </w:r>
    </w:p>
    <w:p w14:paraId="6DBE01E0" w14:textId="77777777" w:rsidR="000A22A9" w:rsidRPr="00F150BC" w:rsidRDefault="000A22A9">
      <w:pPr>
        <w:tabs>
          <w:tab w:val="clear" w:pos="567"/>
        </w:tabs>
      </w:pPr>
    </w:p>
    <w:p w14:paraId="2D5ACFA2" w14:textId="77777777" w:rsidR="000A22A9" w:rsidRPr="00F150BC" w:rsidRDefault="000A22A9">
      <w:pPr>
        <w:tabs>
          <w:tab w:val="clear" w:pos="567"/>
        </w:tabs>
      </w:pPr>
    </w:p>
    <w:p w14:paraId="0FDC4B01" w14:textId="77777777" w:rsidR="000A22A9" w:rsidRPr="00F150BC" w:rsidRDefault="000A22A9">
      <w:pPr>
        <w:tabs>
          <w:tab w:val="clear" w:pos="567"/>
        </w:tabs>
      </w:pPr>
    </w:p>
    <w:p w14:paraId="11360DFA" w14:textId="77777777" w:rsidR="000A22A9" w:rsidRPr="00F150BC" w:rsidRDefault="000A22A9">
      <w:pPr>
        <w:tabs>
          <w:tab w:val="clear" w:pos="567"/>
        </w:tabs>
      </w:pPr>
    </w:p>
    <w:p w14:paraId="61C2F487" w14:textId="77777777" w:rsidR="000A22A9" w:rsidRPr="00F150BC" w:rsidRDefault="000A22A9">
      <w:pPr>
        <w:tabs>
          <w:tab w:val="clear" w:pos="567"/>
        </w:tabs>
      </w:pPr>
    </w:p>
    <w:p w14:paraId="0F2BCE8A" w14:textId="77777777" w:rsidR="000A22A9" w:rsidRPr="00F150BC" w:rsidRDefault="000A22A9">
      <w:pPr>
        <w:tabs>
          <w:tab w:val="clear" w:pos="567"/>
        </w:tabs>
      </w:pPr>
    </w:p>
    <w:p w14:paraId="1E9F4267" w14:textId="77777777" w:rsidR="000A22A9" w:rsidRPr="00F150BC" w:rsidRDefault="000A22A9">
      <w:pPr>
        <w:tabs>
          <w:tab w:val="clear" w:pos="567"/>
        </w:tabs>
      </w:pPr>
    </w:p>
    <w:p w14:paraId="5EC31AB8" w14:textId="77777777" w:rsidR="000A22A9" w:rsidRPr="00F150BC" w:rsidRDefault="000A22A9">
      <w:pPr>
        <w:tabs>
          <w:tab w:val="clear" w:pos="567"/>
        </w:tabs>
      </w:pPr>
    </w:p>
    <w:p w14:paraId="7DE4F29C" w14:textId="77777777" w:rsidR="000A22A9" w:rsidRPr="00F150BC" w:rsidRDefault="000A22A9">
      <w:pPr>
        <w:tabs>
          <w:tab w:val="clear" w:pos="567"/>
        </w:tabs>
      </w:pPr>
    </w:p>
    <w:p w14:paraId="533C4ED8" w14:textId="77777777" w:rsidR="000A22A9" w:rsidRPr="00F150BC" w:rsidRDefault="000A22A9">
      <w:pPr>
        <w:tabs>
          <w:tab w:val="clear" w:pos="567"/>
        </w:tabs>
      </w:pPr>
    </w:p>
    <w:p w14:paraId="4BA99E31" w14:textId="77777777" w:rsidR="000A22A9" w:rsidRPr="00F150BC" w:rsidRDefault="000A22A9">
      <w:pPr>
        <w:tabs>
          <w:tab w:val="clear" w:pos="567"/>
        </w:tabs>
      </w:pPr>
    </w:p>
    <w:p w14:paraId="4526A2F4" w14:textId="77777777" w:rsidR="000A22A9" w:rsidRPr="00F150BC" w:rsidRDefault="000A22A9">
      <w:pPr>
        <w:tabs>
          <w:tab w:val="clear" w:pos="567"/>
        </w:tabs>
      </w:pPr>
    </w:p>
    <w:p w14:paraId="76464CB8" w14:textId="77777777" w:rsidR="000A22A9" w:rsidRPr="00F150BC" w:rsidRDefault="000A22A9">
      <w:pPr>
        <w:tabs>
          <w:tab w:val="clear" w:pos="567"/>
        </w:tabs>
      </w:pPr>
    </w:p>
    <w:p w14:paraId="01FA2622" w14:textId="77777777" w:rsidR="000A22A9" w:rsidRPr="00F150BC" w:rsidRDefault="000A22A9">
      <w:pPr>
        <w:tabs>
          <w:tab w:val="clear" w:pos="567"/>
        </w:tabs>
      </w:pPr>
    </w:p>
    <w:p w14:paraId="7495A06B" w14:textId="77777777" w:rsidR="000A22A9" w:rsidRPr="00F150BC" w:rsidRDefault="000A22A9">
      <w:pPr>
        <w:tabs>
          <w:tab w:val="clear" w:pos="567"/>
        </w:tabs>
      </w:pPr>
    </w:p>
    <w:p w14:paraId="2B382050" w14:textId="77777777" w:rsidR="000A22A9" w:rsidRPr="00F150BC" w:rsidRDefault="000A22A9">
      <w:pPr>
        <w:tabs>
          <w:tab w:val="clear" w:pos="567"/>
        </w:tabs>
      </w:pPr>
    </w:p>
    <w:p w14:paraId="233C55C9" w14:textId="77777777" w:rsidR="000A22A9" w:rsidRPr="00F150BC" w:rsidRDefault="000A22A9">
      <w:pPr>
        <w:tabs>
          <w:tab w:val="clear" w:pos="567"/>
        </w:tabs>
      </w:pPr>
    </w:p>
    <w:p w14:paraId="5CB3C6C0" w14:textId="77777777" w:rsidR="000A22A9" w:rsidRPr="00F150BC" w:rsidRDefault="000A22A9">
      <w:pPr>
        <w:tabs>
          <w:tab w:val="clear" w:pos="567"/>
        </w:tabs>
      </w:pPr>
    </w:p>
    <w:p w14:paraId="77DC9F92" w14:textId="77777777" w:rsidR="000A22A9" w:rsidRPr="00F150BC" w:rsidRDefault="000A22A9">
      <w:pPr>
        <w:tabs>
          <w:tab w:val="clear" w:pos="567"/>
        </w:tabs>
      </w:pPr>
    </w:p>
    <w:p w14:paraId="65E28C7D" w14:textId="77777777" w:rsidR="000A22A9" w:rsidRPr="00F150BC" w:rsidRDefault="000A22A9">
      <w:pPr>
        <w:tabs>
          <w:tab w:val="clear" w:pos="567"/>
        </w:tabs>
      </w:pPr>
    </w:p>
    <w:p w14:paraId="3F347958" w14:textId="77777777" w:rsidR="000A22A9" w:rsidRPr="00F150BC" w:rsidRDefault="000A22A9">
      <w:pPr>
        <w:tabs>
          <w:tab w:val="clear" w:pos="567"/>
        </w:tabs>
      </w:pPr>
    </w:p>
    <w:p w14:paraId="5B1FE7F4" w14:textId="77777777" w:rsidR="000A22A9" w:rsidRPr="00F150BC" w:rsidRDefault="000A22A9">
      <w:pPr>
        <w:tabs>
          <w:tab w:val="clear" w:pos="567"/>
        </w:tabs>
        <w:jc w:val="center"/>
        <w:outlineLvl w:val="0"/>
        <w:rPr>
          <w:b/>
        </w:rPr>
      </w:pPr>
    </w:p>
    <w:p w14:paraId="72126450" w14:textId="580A9812" w:rsidR="000A22A9" w:rsidRPr="00F150BC" w:rsidRDefault="003A2761" w:rsidP="00494435">
      <w:pPr>
        <w:pStyle w:val="Stylebold"/>
        <w:keepNext/>
        <w:jc w:val="center"/>
      </w:pPr>
      <w:r w:rsidRPr="00F150BC">
        <w:t>ALLEGATO III</w:t>
      </w:r>
    </w:p>
    <w:p w14:paraId="469F47C0" w14:textId="77777777" w:rsidR="000A22A9" w:rsidRPr="00F150BC" w:rsidRDefault="000A22A9" w:rsidP="00494435">
      <w:pPr>
        <w:pStyle w:val="Stylebold"/>
        <w:keepNext/>
        <w:jc w:val="center"/>
      </w:pPr>
    </w:p>
    <w:p w14:paraId="67905FCC" w14:textId="2978CB7F" w:rsidR="000A22A9" w:rsidRPr="00F150BC" w:rsidRDefault="003A2761" w:rsidP="00494435">
      <w:pPr>
        <w:pStyle w:val="Stylebold"/>
        <w:keepNext/>
        <w:jc w:val="center"/>
      </w:pPr>
      <w:r w:rsidRPr="00F150BC">
        <w:t>ETICHETTATURA E FOGLIO ILLUSTRATIVO</w:t>
      </w:r>
    </w:p>
    <w:p w14:paraId="28B80727" w14:textId="77777777" w:rsidR="000A22A9" w:rsidRPr="00F150BC" w:rsidRDefault="003A2761">
      <w:pPr>
        <w:tabs>
          <w:tab w:val="clear" w:pos="567"/>
        </w:tabs>
      </w:pPr>
      <w:r w:rsidRPr="00F150BC">
        <w:br w:type="page"/>
      </w:r>
    </w:p>
    <w:p w14:paraId="36F7282E" w14:textId="77777777" w:rsidR="000A22A9" w:rsidRPr="00F150BC" w:rsidRDefault="000A22A9">
      <w:pPr>
        <w:tabs>
          <w:tab w:val="clear" w:pos="567"/>
        </w:tabs>
      </w:pPr>
    </w:p>
    <w:p w14:paraId="42CD2B5A" w14:textId="77777777" w:rsidR="000A22A9" w:rsidRPr="00F150BC" w:rsidRDefault="000A22A9">
      <w:pPr>
        <w:tabs>
          <w:tab w:val="clear" w:pos="567"/>
        </w:tabs>
      </w:pPr>
    </w:p>
    <w:p w14:paraId="5404EFD7" w14:textId="77777777" w:rsidR="000A22A9" w:rsidRPr="00F150BC" w:rsidRDefault="000A22A9">
      <w:pPr>
        <w:tabs>
          <w:tab w:val="clear" w:pos="567"/>
        </w:tabs>
      </w:pPr>
    </w:p>
    <w:p w14:paraId="5C71E445" w14:textId="77777777" w:rsidR="000A22A9" w:rsidRPr="00F150BC" w:rsidRDefault="000A22A9">
      <w:pPr>
        <w:tabs>
          <w:tab w:val="clear" w:pos="567"/>
        </w:tabs>
      </w:pPr>
    </w:p>
    <w:p w14:paraId="184F0AC1" w14:textId="77777777" w:rsidR="000A22A9" w:rsidRPr="00F150BC" w:rsidRDefault="000A22A9">
      <w:pPr>
        <w:tabs>
          <w:tab w:val="clear" w:pos="567"/>
        </w:tabs>
      </w:pPr>
    </w:p>
    <w:p w14:paraId="2B5C3FDE" w14:textId="77777777" w:rsidR="000A22A9" w:rsidRPr="00F150BC" w:rsidRDefault="000A22A9">
      <w:pPr>
        <w:tabs>
          <w:tab w:val="clear" w:pos="567"/>
        </w:tabs>
      </w:pPr>
    </w:p>
    <w:p w14:paraId="0D0AF281" w14:textId="77777777" w:rsidR="000A22A9" w:rsidRPr="00F150BC" w:rsidRDefault="000A22A9">
      <w:pPr>
        <w:tabs>
          <w:tab w:val="clear" w:pos="567"/>
        </w:tabs>
      </w:pPr>
    </w:p>
    <w:p w14:paraId="780603F2" w14:textId="77777777" w:rsidR="000A22A9" w:rsidRPr="00F150BC" w:rsidRDefault="000A22A9">
      <w:pPr>
        <w:tabs>
          <w:tab w:val="clear" w:pos="567"/>
        </w:tabs>
      </w:pPr>
    </w:p>
    <w:p w14:paraId="19D246E3" w14:textId="77777777" w:rsidR="000A22A9" w:rsidRPr="00F150BC" w:rsidRDefault="000A22A9">
      <w:pPr>
        <w:tabs>
          <w:tab w:val="clear" w:pos="567"/>
        </w:tabs>
      </w:pPr>
    </w:p>
    <w:p w14:paraId="32F64290" w14:textId="77777777" w:rsidR="000A22A9" w:rsidRPr="00F150BC" w:rsidRDefault="000A22A9">
      <w:pPr>
        <w:tabs>
          <w:tab w:val="clear" w:pos="567"/>
        </w:tabs>
      </w:pPr>
    </w:p>
    <w:p w14:paraId="2C646ED2" w14:textId="77777777" w:rsidR="000A22A9" w:rsidRPr="00F150BC" w:rsidRDefault="000A22A9">
      <w:pPr>
        <w:tabs>
          <w:tab w:val="clear" w:pos="567"/>
        </w:tabs>
      </w:pPr>
    </w:p>
    <w:p w14:paraId="23FC4655" w14:textId="77777777" w:rsidR="000A22A9" w:rsidRPr="00F150BC" w:rsidRDefault="000A22A9">
      <w:pPr>
        <w:tabs>
          <w:tab w:val="clear" w:pos="567"/>
        </w:tabs>
      </w:pPr>
    </w:p>
    <w:p w14:paraId="2022EEC4" w14:textId="77777777" w:rsidR="000A22A9" w:rsidRPr="00F150BC" w:rsidRDefault="000A22A9">
      <w:pPr>
        <w:tabs>
          <w:tab w:val="clear" w:pos="567"/>
        </w:tabs>
      </w:pPr>
    </w:p>
    <w:p w14:paraId="772E9E68" w14:textId="77777777" w:rsidR="000A22A9" w:rsidRPr="00F150BC" w:rsidRDefault="000A22A9">
      <w:pPr>
        <w:tabs>
          <w:tab w:val="clear" w:pos="567"/>
        </w:tabs>
      </w:pPr>
    </w:p>
    <w:p w14:paraId="527FE761" w14:textId="77777777" w:rsidR="000A22A9" w:rsidRPr="00F150BC" w:rsidRDefault="000A22A9">
      <w:pPr>
        <w:tabs>
          <w:tab w:val="clear" w:pos="567"/>
        </w:tabs>
      </w:pPr>
    </w:p>
    <w:p w14:paraId="0FDC47C9" w14:textId="77777777" w:rsidR="000A22A9" w:rsidRPr="00F150BC" w:rsidRDefault="000A22A9">
      <w:pPr>
        <w:tabs>
          <w:tab w:val="clear" w:pos="567"/>
        </w:tabs>
      </w:pPr>
    </w:p>
    <w:p w14:paraId="10BAB1CE" w14:textId="77777777" w:rsidR="000A22A9" w:rsidRPr="00F150BC" w:rsidRDefault="000A22A9">
      <w:pPr>
        <w:tabs>
          <w:tab w:val="clear" w:pos="567"/>
        </w:tabs>
      </w:pPr>
    </w:p>
    <w:p w14:paraId="6543DFC2" w14:textId="77777777" w:rsidR="000A22A9" w:rsidRPr="00F150BC" w:rsidRDefault="000A22A9">
      <w:pPr>
        <w:tabs>
          <w:tab w:val="clear" w:pos="567"/>
        </w:tabs>
      </w:pPr>
    </w:p>
    <w:p w14:paraId="77EC10F5" w14:textId="77777777" w:rsidR="000A22A9" w:rsidRPr="00F150BC" w:rsidRDefault="000A22A9">
      <w:pPr>
        <w:tabs>
          <w:tab w:val="clear" w:pos="567"/>
        </w:tabs>
      </w:pPr>
    </w:p>
    <w:p w14:paraId="36536E08" w14:textId="77777777" w:rsidR="000A22A9" w:rsidRPr="00F150BC" w:rsidRDefault="000A22A9">
      <w:pPr>
        <w:tabs>
          <w:tab w:val="clear" w:pos="567"/>
        </w:tabs>
      </w:pPr>
    </w:p>
    <w:p w14:paraId="39B0F974" w14:textId="77777777" w:rsidR="000A22A9" w:rsidRPr="00F150BC" w:rsidRDefault="000A22A9">
      <w:pPr>
        <w:tabs>
          <w:tab w:val="clear" w:pos="567"/>
        </w:tabs>
      </w:pPr>
    </w:p>
    <w:p w14:paraId="555EBB18" w14:textId="77777777" w:rsidR="000A22A9" w:rsidRPr="00F150BC" w:rsidRDefault="000A22A9">
      <w:pPr>
        <w:tabs>
          <w:tab w:val="clear" w:pos="567"/>
        </w:tabs>
      </w:pPr>
    </w:p>
    <w:p w14:paraId="2E3C6D66" w14:textId="455B51CE" w:rsidR="000A22A9" w:rsidRPr="00F150BC" w:rsidRDefault="003A2761" w:rsidP="002F6ACF">
      <w:pPr>
        <w:pStyle w:val="TitleA"/>
        <w:keepNext/>
      </w:pPr>
      <w:r w:rsidRPr="00F150BC">
        <w:t>A. ETICHETTATURA</w:t>
      </w:r>
    </w:p>
    <w:p w14:paraId="5F3DA830" w14:textId="77777777" w:rsidR="000A22A9" w:rsidRPr="00F150BC" w:rsidRDefault="003A2761" w:rsidP="002F6ACF">
      <w:pPr>
        <w:keepNext/>
        <w:pBdr>
          <w:top w:val="single" w:sz="4" w:space="1" w:color="auto"/>
          <w:left w:val="single" w:sz="4" w:space="4" w:color="auto"/>
          <w:bottom w:val="single" w:sz="4" w:space="1" w:color="auto"/>
          <w:right w:val="single" w:sz="4" w:space="4" w:color="auto"/>
        </w:pBdr>
        <w:shd w:val="clear" w:color="auto" w:fill="FFFFFF"/>
        <w:tabs>
          <w:tab w:val="clear" w:pos="567"/>
        </w:tabs>
        <w:rPr>
          <w:b/>
        </w:rPr>
      </w:pPr>
      <w:r w:rsidRPr="00F150BC">
        <w:br w:type="page"/>
      </w:r>
      <w:r w:rsidRPr="00F150BC">
        <w:rPr>
          <w:b/>
        </w:rPr>
        <w:lastRenderedPageBreak/>
        <w:t>INFORMAZIONI DA APPORRE SUL CONFEZIONAMENTO SECONDARIO</w:t>
      </w:r>
    </w:p>
    <w:p w14:paraId="5B6A13E0" w14:textId="77777777" w:rsidR="000A22A9" w:rsidRPr="00F150BC" w:rsidRDefault="000A22A9">
      <w:pPr>
        <w:keepNext/>
        <w:pBdr>
          <w:top w:val="single" w:sz="4" w:space="1" w:color="auto"/>
          <w:left w:val="single" w:sz="4" w:space="4" w:color="auto"/>
          <w:bottom w:val="single" w:sz="4" w:space="1" w:color="auto"/>
          <w:right w:val="single" w:sz="4" w:space="4" w:color="auto"/>
        </w:pBdr>
        <w:tabs>
          <w:tab w:val="clear" w:pos="567"/>
        </w:tabs>
        <w:rPr>
          <w:bCs/>
        </w:rPr>
      </w:pPr>
    </w:p>
    <w:p w14:paraId="50031628" w14:textId="4559FF4C" w:rsidR="000A22A9" w:rsidRPr="00F150BC" w:rsidRDefault="00C235AC">
      <w:pPr>
        <w:keepNext/>
        <w:pBdr>
          <w:top w:val="single" w:sz="4" w:space="1" w:color="auto"/>
          <w:left w:val="single" w:sz="4" w:space="4" w:color="auto"/>
          <w:bottom w:val="single" w:sz="4" w:space="1" w:color="auto"/>
          <w:right w:val="single" w:sz="4" w:space="4" w:color="auto"/>
        </w:pBdr>
        <w:tabs>
          <w:tab w:val="clear" w:pos="567"/>
        </w:tabs>
        <w:rPr>
          <w:bCs/>
        </w:rPr>
      </w:pPr>
      <w:r w:rsidRPr="00F150BC">
        <w:rPr>
          <w:b/>
        </w:rPr>
        <w:t>SCATOLA</w:t>
      </w:r>
      <w:r w:rsidR="002549FC" w:rsidRPr="00F150BC">
        <w:rPr>
          <w:b/>
        </w:rPr>
        <w:t xml:space="preserve"> ESTERN</w:t>
      </w:r>
      <w:r w:rsidR="002B07C2">
        <w:rPr>
          <w:b/>
        </w:rPr>
        <w:t>A</w:t>
      </w:r>
      <w:r w:rsidRPr="00F150BC">
        <w:rPr>
          <w:b/>
        </w:rPr>
        <w:t xml:space="preserve"> DEL FLACONCINO</w:t>
      </w:r>
    </w:p>
    <w:p w14:paraId="238569BF" w14:textId="77777777" w:rsidR="000A22A9" w:rsidRPr="00F150BC" w:rsidRDefault="000A22A9">
      <w:pPr>
        <w:keepNext/>
        <w:tabs>
          <w:tab w:val="clear" w:pos="567"/>
        </w:tabs>
      </w:pPr>
    </w:p>
    <w:p w14:paraId="5036959C" w14:textId="77777777" w:rsidR="000A22A9" w:rsidRPr="00F150BC" w:rsidRDefault="000A22A9">
      <w:pPr>
        <w:tabs>
          <w:tab w:val="clear" w:pos="567"/>
        </w:tabs>
      </w:pPr>
    </w:p>
    <w:p w14:paraId="5916579D" w14:textId="1F38CC4D" w:rsidR="000A22A9" w:rsidRPr="00F150BC"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F150BC">
        <w:rPr>
          <w:b/>
        </w:rPr>
        <w:t>1.</w:t>
      </w:r>
      <w:r w:rsidRPr="00F150BC">
        <w:rPr>
          <w:b/>
        </w:rPr>
        <w:tab/>
        <w:t>DENOMINAZIONE DEL MEDICINALE</w:t>
      </w:r>
    </w:p>
    <w:p w14:paraId="492C08FD" w14:textId="77777777" w:rsidR="000A22A9" w:rsidRPr="00F150BC" w:rsidRDefault="000A22A9">
      <w:pPr>
        <w:keepNext/>
        <w:tabs>
          <w:tab w:val="clear" w:pos="567"/>
        </w:tabs>
      </w:pPr>
    </w:p>
    <w:p w14:paraId="1917043B" w14:textId="28A3DCA1" w:rsidR="000A22A9" w:rsidRPr="00F150BC" w:rsidRDefault="00DD731F">
      <w:pPr>
        <w:tabs>
          <w:tab w:val="clear" w:pos="567"/>
        </w:tabs>
      </w:pPr>
      <w:r w:rsidRPr="00F150BC">
        <w:t>Osenvelt</w:t>
      </w:r>
      <w:r w:rsidR="003A2761" w:rsidRPr="00F150BC">
        <w:t xml:space="preserve"> 120 mg soluzione iniettabile</w:t>
      </w:r>
    </w:p>
    <w:p w14:paraId="7094129D" w14:textId="77777777" w:rsidR="000A22A9" w:rsidRPr="00F150BC" w:rsidRDefault="003A2761">
      <w:pPr>
        <w:tabs>
          <w:tab w:val="clear" w:pos="567"/>
        </w:tabs>
      </w:pPr>
      <w:r w:rsidRPr="00F150BC">
        <w:t>denosumab</w:t>
      </w:r>
    </w:p>
    <w:p w14:paraId="7B9AFA75" w14:textId="77777777" w:rsidR="000A22A9" w:rsidRPr="00F150BC" w:rsidRDefault="000A22A9">
      <w:pPr>
        <w:tabs>
          <w:tab w:val="clear" w:pos="567"/>
        </w:tabs>
      </w:pPr>
    </w:p>
    <w:p w14:paraId="03874A3A" w14:textId="77777777" w:rsidR="000A22A9" w:rsidRPr="00F150BC" w:rsidRDefault="000A22A9">
      <w:pPr>
        <w:tabs>
          <w:tab w:val="clear" w:pos="567"/>
        </w:tabs>
      </w:pPr>
    </w:p>
    <w:p w14:paraId="78373FF3" w14:textId="2CD9F7FB" w:rsidR="000A22A9" w:rsidRPr="00F150BC"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sidRPr="00F150BC">
        <w:rPr>
          <w:b/>
        </w:rPr>
        <w:t>2.</w:t>
      </w:r>
      <w:r w:rsidRPr="00F150BC">
        <w:rPr>
          <w:b/>
        </w:rPr>
        <w:tab/>
        <w:t>COMPOSIZIONE QUALITATIVA E QUANTITATIVA IN TERMINI DI PRINCIPIO(I) ATTIVO(I)</w:t>
      </w:r>
    </w:p>
    <w:p w14:paraId="7A9D45E9" w14:textId="77777777" w:rsidR="000A22A9" w:rsidRPr="00F150BC" w:rsidRDefault="000A22A9">
      <w:pPr>
        <w:keepNext/>
        <w:tabs>
          <w:tab w:val="clear" w:pos="567"/>
        </w:tabs>
      </w:pPr>
    </w:p>
    <w:p w14:paraId="7E8FE690" w14:textId="77777777" w:rsidR="000A22A9" w:rsidRPr="00F150BC" w:rsidRDefault="003A2761">
      <w:pPr>
        <w:tabs>
          <w:tab w:val="clear" w:pos="567"/>
        </w:tabs>
        <w:rPr>
          <w:rFonts w:eastAsia="MS Mincho"/>
          <w:szCs w:val="22"/>
        </w:rPr>
      </w:pPr>
      <w:r w:rsidRPr="00F150BC">
        <w:t>Ogni flaconcino contiene 120 mg di denosumab in 1,7 mL di soluzione (70 mg/mL).</w:t>
      </w:r>
    </w:p>
    <w:p w14:paraId="718D2A4E" w14:textId="77777777" w:rsidR="000A22A9" w:rsidRPr="00F150BC" w:rsidRDefault="000A22A9">
      <w:pPr>
        <w:tabs>
          <w:tab w:val="clear" w:pos="567"/>
        </w:tabs>
      </w:pPr>
    </w:p>
    <w:p w14:paraId="4F9CE640" w14:textId="77777777" w:rsidR="000A22A9" w:rsidRPr="00F150BC" w:rsidRDefault="000A22A9">
      <w:pPr>
        <w:tabs>
          <w:tab w:val="clear" w:pos="567"/>
        </w:tabs>
      </w:pPr>
    </w:p>
    <w:p w14:paraId="5139FF17" w14:textId="7646BF41"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sidRPr="00F150BC">
        <w:rPr>
          <w:b/>
        </w:rPr>
        <w:t>3.</w:t>
      </w:r>
      <w:r w:rsidRPr="00F150BC">
        <w:rPr>
          <w:b/>
        </w:rPr>
        <w:tab/>
        <w:t>ELENCO DEGLI ECCIPIENTI</w:t>
      </w:r>
    </w:p>
    <w:p w14:paraId="38FBE707" w14:textId="77777777" w:rsidR="000A22A9" w:rsidRPr="00F150BC" w:rsidRDefault="000A22A9">
      <w:pPr>
        <w:keepNext/>
        <w:tabs>
          <w:tab w:val="clear" w:pos="567"/>
        </w:tabs>
      </w:pPr>
    </w:p>
    <w:p w14:paraId="32DAD0EF" w14:textId="634F7B81" w:rsidR="000A22A9" w:rsidRPr="00F150BC" w:rsidRDefault="00DD731F">
      <w:r w:rsidRPr="00F150BC">
        <w:t>Eccipienti: a</w:t>
      </w:r>
      <w:r w:rsidR="003A2761" w:rsidRPr="00F150BC">
        <w:t>cido acetico, sodio</w:t>
      </w:r>
      <w:r w:rsidR="00A02F6E">
        <w:t xml:space="preserve"> </w:t>
      </w:r>
      <w:r w:rsidRPr="00F150BC">
        <w:t>acetato triidrato</w:t>
      </w:r>
      <w:r w:rsidR="003A2761" w:rsidRPr="00F150BC">
        <w:t>, sorbitolo (E420), polisorbato 20</w:t>
      </w:r>
      <w:r w:rsidR="00F81C58" w:rsidRPr="00F150BC">
        <w:t xml:space="preserve"> (E432)</w:t>
      </w:r>
      <w:r w:rsidR="003A2761" w:rsidRPr="00F150BC">
        <w:t>, acqua per preparazioni iniettabili.</w:t>
      </w:r>
    </w:p>
    <w:p w14:paraId="7F9C34D6" w14:textId="57958601" w:rsidR="00F81C58" w:rsidRPr="00F150BC" w:rsidRDefault="00305C27" w:rsidP="00F81C58">
      <w:r>
        <w:rPr>
          <w:highlight w:val="lightGray"/>
        </w:rPr>
        <w:t>Per maggiori informazioni vedere il foglio illustrativo</w:t>
      </w:r>
      <w:r w:rsidR="00F81C58">
        <w:rPr>
          <w:highlight w:val="lightGray"/>
        </w:rPr>
        <w:t>.</w:t>
      </w:r>
    </w:p>
    <w:p w14:paraId="0F8E2F0D" w14:textId="77777777" w:rsidR="000A22A9" w:rsidRPr="00F150BC" w:rsidRDefault="000A22A9">
      <w:pPr>
        <w:tabs>
          <w:tab w:val="clear" w:pos="567"/>
        </w:tabs>
      </w:pPr>
    </w:p>
    <w:p w14:paraId="5CAFD179" w14:textId="77777777" w:rsidR="000A22A9" w:rsidRPr="00F150BC" w:rsidRDefault="000A22A9">
      <w:pPr>
        <w:tabs>
          <w:tab w:val="clear" w:pos="567"/>
        </w:tabs>
      </w:pPr>
    </w:p>
    <w:p w14:paraId="6004014C" w14:textId="1324174E" w:rsidR="000A22A9" w:rsidRPr="00F150BC"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F150BC">
        <w:rPr>
          <w:b/>
        </w:rPr>
        <w:t>4.</w:t>
      </w:r>
      <w:r w:rsidRPr="00F150BC">
        <w:rPr>
          <w:b/>
        </w:rPr>
        <w:tab/>
        <w:t>FORMA FARMACEUTICA E CONTENUTO</w:t>
      </w:r>
    </w:p>
    <w:p w14:paraId="14B2A17F" w14:textId="77777777" w:rsidR="000A22A9" w:rsidRPr="00F150BC" w:rsidRDefault="000A22A9">
      <w:pPr>
        <w:keepNext/>
        <w:tabs>
          <w:tab w:val="clear" w:pos="567"/>
        </w:tabs>
      </w:pPr>
    </w:p>
    <w:p w14:paraId="23EA334B" w14:textId="77777777" w:rsidR="000A22A9" w:rsidRPr="00F150BC" w:rsidRDefault="003A2761">
      <w:pPr>
        <w:tabs>
          <w:tab w:val="clear" w:pos="567"/>
        </w:tabs>
        <w:rPr>
          <w:rFonts w:eastAsia="MS Mincho"/>
          <w:szCs w:val="22"/>
        </w:rPr>
      </w:pPr>
      <w:r>
        <w:rPr>
          <w:highlight w:val="lightGray"/>
        </w:rPr>
        <w:t>Soluzione iniettabile.</w:t>
      </w:r>
    </w:p>
    <w:p w14:paraId="6ABE99E3" w14:textId="77777777" w:rsidR="000A22A9" w:rsidRPr="00BE2236" w:rsidRDefault="003A2761">
      <w:pPr>
        <w:tabs>
          <w:tab w:val="clear" w:pos="567"/>
        </w:tabs>
        <w:rPr>
          <w:rFonts w:eastAsia="MS Mincho"/>
          <w:szCs w:val="22"/>
        </w:rPr>
      </w:pPr>
      <w:r w:rsidRPr="00BE2236">
        <w:t>1 flaconcino monouso</w:t>
      </w:r>
    </w:p>
    <w:p w14:paraId="2D228AE8" w14:textId="77777777" w:rsidR="000A22A9" w:rsidRPr="00BE2236" w:rsidRDefault="003A2761">
      <w:pPr>
        <w:tabs>
          <w:tab w:val="clear" w:pos="567"/>
        </w:tabs>
        <w:rPr>
          <w:rFonts w:eastAsia="MS Mincho"/>
          <w:szCs w:val="22"/>
        </w:rPr>
      </w:pPr>
      <w:r>
        <w:rPr>
          <w:highlight w:val="lightGray"/>
        </w:rPr>
        <w:t>3 flaconcini monouso</w:t>
      </w:r>
    </w:p>
    <w:p w14:paraId="2137C046" w14:textId="77777777" w:rsidR="000A22A9" w:rsidRPr="00BE2236" w:rsidRDefault="003A2761">
      <w:pPr>
        <w:tabs>
          <w:tab w:val="clear" w:pos="567"/>
        </w:tabs>
        <w:rPr>
          <w:rFonts w:eastAsia="MS Mincho"/>
          <w:szCs w:val="22"/>
        </w:rPr>
      </w:pPr>
      <w:r>
        <w:rPr>
          <w:highlight w:val="lightGray"/>
        </w:rPr>
        <w:t>4 flaconcini monouso</w:t>
      </w:r>
    </w:p>
    <w:p w14:paraId="72D7F6AC" w14:textId="6DC43223" w:rsidR="000A22A9" w:rsidRPr="00F150BC" w:rsidRDefault="00E52A52">
      <w:pPr>
        <w:tabs>
          <w:tab w:val="clear" w:pos="567"/>
        </w:tabs>
        <w:rPr>
          <w:rFonts w:eastAsia="MS Mincho"/>
          <w:szCs w:val="22"/>
          <w:lang w:eastAsia="ja-JP"/>
        </w:rPr>
      </w:pPr>
      <w:r w:rsidRPr="00F150BC">
        <w:rPr>
          <w:rFonts w:eastAsia="MS Mincho"/>
          <w:szCs w:val="22"/>
          <w:lang w:eastAsia="ja-JP"/>
        </w:rPr>
        <w:t>120 mg/1,7 mL</w:t>
      </w:r>
    </w:p>
    <w:p w14:paraId="06764461" w14:textId="77777777" w:rsidR="00E52A52" w:rsidRPr="00F150BC" w:rsidRDefault="00E52A52">
      <w:pPr>
        <w:tabs>
          <w:tab w:val="clear" w:pos="567"/>
        </w:tabs>
        <w:rPr>
          <w:rFonts w:eastAsia="MS Mincho"/>
          <w:szCs w:val="22"/>
          <w:lang w:eastAsia="ja-JP"/>
        </w:rPr>
      </w:pPr>
    </w:p>
    <w:p w14:paraId="621F1BFE" w14:textId="77777777" w:rsidR="000A22A9" w:rsidRPr="00F150BC" w:rsidRDefault="000A22A9">
      <w:pPr>
        <w:tabs>
          <w:tab w:val="clear" w:pos="567"/>
        </w:tabs>
      </w:pPr>
    </w:p>
    <w:p w14:paraId="5E81D4AF" w14:textId="6A9EB405"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sidRPr="00F150BC">
        <w:rPr>
          <w:b/>
        </w:rPr>
        <w:t>5.</w:t>
      </w:r>
      <w:r w:rsidRPr="00F150BC">
        <w:rPr>
          <w:b/>
        </w:rPr>
        <w:tab/>
        <w:t>MODO E VIA(E) DI SOMMINISTRAZIONE</w:t>
      </w:r>
    </w:p>
    <w:p w14:paraId="35C92F9E" w14:textId="77777777" w:rsidR="000A22A9" w:rsidRPr="00F150BC" w:rsidRDefault="000A22A9">
      <w:pPr>
        <w:keepNext/>
        <w:tabs>
          <w:tab w:val="clear" w:pos="567"/>
        </w:tabs>
        <w:rPr>
          <w:i/>
        </w:rPr>
      </w:pPr>
    </w:p>
    <w:p w14:paraId="02348569" w14:textId="77777777" w:rsidR="000A22A9" w:rsidRPr="00F150BC" w:rsidRDefault="003A2761">
      <w:pPr>
        <w:tabs>
          <w:tab w:val="clear" w:pos="567"/>
        </w:tabs>
      </w:pPr>
      <w:r w:rsidRPr="00F150BC">
        <w:t>Leggere il foglio illustrativo prima dell’uso.</w:t>
      </w:r>
    </w:p>
    <w:p w14:paraId="33EECBC9" w14:textId="77777777" w:rsidR="000A22A9" w:rsidRPr="00F150BC" w:rsidRDefault="003A2761">
      <w:r w:rsidRPr="00F150BC">
        <w:t>Uso sottocutaneo.</w:t>
      </w:r>
    </w:p>
    <w:p w14:paraId="6B0CB22A" w14:textId="77777777" w:rsidR="000A22A9" w:rsidRPr="00F150BC" w:rsidRDefault="003A2761">
      <w:pPr>
        <w:tabs>
          <w:tab w:val="clear" w:pos="567"/>
        </w:tabs>
      </w:pPr>
      <w:r w:rsidRPr="00F150BC">
        <w:t>Non agitare.</w:t>
      </w:r>
    </w:p>
    <w:p w14:paraId="611BE56C" w14:textId="77777777" w:rsidR="000A22A9" w:rsidRPr="00F150BC" w:rsidRDefault="000A22A9">
      <w:pPr>
        <w:tabs>
          <w:tab w:val="clear" w:pos="567"/>
        </w:tabs>
      </w:pPr>
    </w:p>
    <w:p w14:paraId="063D5D4B" w14:textId="77777777" w:rsidR="000A22A9" w:rsidRPr="00F150BC" w:rsidRDefault="000A22A9">
      <w:pPr>
        <w:tabs>
          <w:tab w:val="clear" w:pos="567"/>
        </w:tabs>
      </w:pPr>
    </w:p>
    <w:p w14:paraId="7B30BFCA" w14:textId="70703E60" w:rsidR="000A22A9" w:rsidRPr="00F150BC"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F150BC">
        <w:rPr>
          <w:b/>
        </w:rPr>
        <w:t>6.</w:t>
      </w:r>
      <w:r w:rsidRPr="00F150BC">
        <w:rPr>
          <w:b/>
        </w:rPr>
        <w:tab/>
        <w:t>AVVERTENZA PARTICOLARE CHE PRESCRIVA DI TENERE IL MEDICINALE FUORI DALLA VISTA E DALLA PORTATA DEI BAMBINI</w:t>
      </w:r>
    </w:p>
    <w:p w14:paraId="183A9568" w14:textId="77777777" w:rsidR="000A22A9" w:rsidRPr="00F150BC" w:rsidRDefault="000A22A9">
      <w:pPr>
        <w:keepNext/>
        <w:tabs>
          <w:tab w:val="clear" w:pos="567"/>
        </w:tabs>
      </w:pPr>
    </w:p>
    <w:p w14:paraId="1A827559" w14:textId="41B612E8" w:rsidR="000A22A9" w:rsidRPr="00F150BC" w:rsidRDefault="003A2761" w:rsidP="002F6ACF">
      <w:pPr>
        <w:tabs>
          <w:tab w:val="clear" w:pos="567"/>
        </w:tabs>
        <w:outlineLvl w:val="0"/>
      </w:pPr>
      <w:r w:rsidRPr="00F150BC">
        <w:t>Tenere fuori dalla vista e dalla portata dei bambini.</w:t>
      </w:r>
    </w:p>
    <w:p w14:paraId="19DCA483" w14:textId="77777777" w:rsidR="000A22A9" w:rsidRPr="00F150BC" w:rsidRDefault="000A22A9" w:rsidP="002F6ACF">
      <w:pPr>
        <w:tabs>
          <w:tab w:val="clear" w:pos="567"/>
        </w:tabs>
      </w:pPr>
    </w:p>
    <w:p w14:paraId="409FEC83" w14:textId="77777777" w:rsidR="000A22A9" w:rsidRPr="00F150BC" w:rsidRDefault="000A22A9">
      <w:pPr>
        <w:tabs>
          <w:tab w:val="clear" w:pos="567"/>
        </w:tabs>
      </w:pPr>
    </w:p>
    <w:p w14:paraId="52413CE6" w14:textId="656D15DB"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sidRPr="00F150BC">
        <w:rPr>
          <w:b/>
        </w:rPr>
        <w:t>7.</w:t>
      </w:r>
      <w:r w:rsidRPr="00F150BC">
        <w:rPr>
          <w:b/>
        </w:rPr>
        <w:tab/>
        <w:t>ALTRA(E) AVVERTENZA(E) PARTICOLARE(I), SE NECESSARIO</w:t>
      </w:r>
    </w:p>
    <w:p w14:paraId="2BCA1F32" w14:textId="77777777" w:rsidR="000A22A9" w:rsidRPr="00F150BC" w:rsidRDefault="000A22A9">
      <w:pPr>
        <w:keepNext/>
        <w:tabs>
          <w:tab w:val="clear" w:pos="567"/>
        </w:tabs>
      </w:pPr>
    </w:p>
    <w:p w14:paraId="041B7A43" w14:textId="77777777" w:rsidR="000A22A9" w:rsidRPr="00F150BC" w:rsidRDefault="000A22A9">
      <w:pPr>
        <w:tabs>
          <w:tab w:val="clear" w:pos="567"/>
        </w:tabs>
      </w:pPr>
    </w:p>
    <w:p w14:paraId="2D2E1F8D" w14:textId="1506BF9F"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sidRPr="00F150BC">
        <w:rPr>
          <w:b/>
        </w:rPr>
        <w:t>8.</w:t>
      </w:r>
      <w:r w:rsidRPr="00F150BC">
        <w:rPr>
          <w:b/>
        </w:rPr>
        <w:tab/>
        <w:t>DATA DI SCADENZA</w:t>
      </w:r>
    </w:p>
    <w:p w14:paraId="5D7D3B70" w14:textId="77777777" w:rsidR="000A22A9" w:rsidRPr="00F150BC" w:rsidRDefault="000A22A9">
      <w:pPr>
        <w:keepNext/>
        <w:tabs>
          <w:tab w:val="clear" w:pos="567"/>
        </w:tabs>
        <w:rPr>
          <w:i/>
        </w:rPr>
      </w:pPr>
    </w:p>
    <w:p w14:paraId="285E2203" w14:textId="77777777" w:rsidR="000A22A9" w:rsidRPr="00F150BC" w:rsidRDefault="003A2761" w:rsidP="002F6ACF">
      <w:pPr>
        <w:tabs>
          <w:tab w:val="clear" w:pos="567"/>
        </w:tabs>
      </w:pPr>
      <w:r w:rsidRPr="00F150BC">
        <w:t>Scad.</w:t>
      </w:r>
    </w:p>
    <w:p w14:paraId="3E4B9D43" w14:textId="77777777" w:rsidR="000A22A9" w:rsidRPr="00F150BC" w:rsidRDefault="000A22A9" w:rsidP="002F6ACF">
      <w:pPr>
        <w:tabs>
          <w:tab w:val="clear" w:pos="567"/>
        </w:tabs>
      </w:pPr>
    </w:p>
    <w:p w14:paraId="75DCFAD0" w14:textId="77777777" w:rsidR="000A22A9" w:rsidRPr="00F150BC" w:rsidRDefault="000A22A9">
      <w:pPr>
        <w:tabs>
          <w:tab w:val="clear" w:pos="567"/>
        </w:tabs>
      </w:pPr>
    </w:p>
    <w:p w14:paraId="398EF7D9" w14:textId="3EF1E238" w:rsidR="000A22A9" w:rsidRPr="00F150BC"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F150BC">
        <w:rPr>
          <w:b/>
        </w:rPr>
        <w:lastRenderedPageBreak/>
        <w:t>9.</w:t>
      </w:r>
      <w:r w:rsidRPr="00F150BC">
        <w:rPr>
          <w:b/>
        </w:rPr>
        <w:tab/>
        <w:t>PRECAUZIONI PARTICOLARI PER LA CONSERVAZIONE</w:t>
      </w:r>
    </w:p>
    <w:p w14:paraId="3CC70418" w14:textId="77777777" w:rsidR="000A22A9" w:rsidRPr="00F150BC" w:rsidRDefault="000A22A9">
      <w:pPr>
        <w:keepNext/>
        <w:tabs>
          <w:tab w:val="clear" w:pos="567"/>
        </w:tabs>
      </w:pPr>
    </w:p>
    <w:p w14:paraId="39F4D267" w14:textId="77777777" w:rsidR="000A22A9" w:rsidRPr="00F150BC" w:rsidRDefault="003A2761">
      <w:pPr>
        <w:keepNext/>
        <w:tabs>
          <w:tab w:val="clear" w:pos="567"/>
        </w:tabs>
      </w:pPr>
      <w:r w:rsidRPr="00F150BC">
        <w:t>Conservare in frigorifero.</w:t>
      </w:r>
    </w:p>
    <w:p w14:paraId="0038906A" w14:textId="77777777" w:rsidR="000A22A9" w:rsidRPr="00F150BC" w:rsidRDefault="003A2761">
      <w:pPr>
        <w:keepNext/>
        <w:tabs>
          <w:tab w:val="clear" w:pos="567"/>
        </w:tabs>
      </w:pPr>
      <w:r w:rsidRPr="00F150BC">
        <w:t>Non congelare.</w:t>
      </w:r>
    </w:p>
    <w:p w14:paraId="1508E191" w14:textId="77777777" w:rsidR="000A22A9" w:rsidRPr="00F150BC" w:rsidRDefault="003A2761">
      <w:pPr>
        <w:keepNext/>
        <w:tabs>
          <w:tab w:val="clear" w:pos="567"/>
        </w:tabs>
      </w:pPr>
      <w:r w:rsidRPr="00F150BC">
        <w:t>Tenere il flaconcino nell’imballaggio esterno per proteggere il medicinale dalla luce.</w:t>
      </w:r>
    </w:p>
    <w:p w14:paraId="10C22DDB" w14:textId="77777777" w:rsidR="000A22A9" w:rsidRPr="00F150BC" w:rsidRDefault="000A22A9" w:rsidP="002F6ACF">
      <w:pPr>
        <w:tabs>
          <w:tab w:val="clear" w:pos="567"/>
        </w:tabs>
      </w:pPr>
    </w:p>
    <w:p w14:paraId="0465D28E" w14:textId="77777777" w:rsidR="000A22A9" w:rsidRPr="00F150BC" w:rsidRDefault="000A22A9">
      <w:pPr>
        <w:tabs>
          <w:tab w:val="clear" w:pos="567"/>
        </w:tabs>
        <w:ind w:left="567" w:hanging="567"/>
      </w:pPr>
    </w:p>
    <w:p w14:paraId="514B4CC3" w14:textId="608065AB" w:rsidR="000A22A9" w:rsidRPr="00F150BC"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sidRPr="00F150BC">
        <w:rPr>
          <w:b/>
        </w:rPr>
        <w:t>10.</w:t>
      </w:r>
      <w:r w:rsidRPr="00F150BC">
        <w:rPr>
          <w:b/>
        </w:rPr>
        <w:tab/>
        <w:t>PRECAUZIONI PARTICOLARI PER LO SMALTIMENTO DEL MEDICINALE NON UTILIZZATO O DEI RIFIUTI DERIVATI DA TALE MEDICINALE, SE NECESSARIO</w:t>
      </w:r>
    </w:p>
    <w:p w14:paraId="50CCA332" w14:textId="77777777" w:rsidR="000A22A9" w:rsidRPr="00F150BC" w:rsidRDefault="000A22A9">
      <w:pPr>
        <w:keepNext/>
        <w:tabs>
          <w:tab w:val="clear" w:pos="567"/>
        </w:tabs>
      </w:pPr>
    </w:p>
    <w:p w14:paraId="559D96B8" w14:textId="77777777" w:rsidR="000A22A9" w:rsidRPr="00F150BC" w:rsidRDefault="000A22A9">
      <w:pPr>
        <w:tabs>
          <w:tab w:val="clear" w:pos="567"/>
        </w:tabs>
      </w:pPr>
    </w:p>
    <w:p w14:paraId="19ABFDB8" w14:textId="38C93D78" w:rsidR="000A22A9" w:rsidRPr="00F150BC"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sidRPr="00F150BC">
        <w:rPr>
          <w:b/>
        </w:rPr>
        <w:t>11.</w:t>
      </w:r>
      <w:r w:rsidRPr="00F150BC">
        <w:rPr>
          <w:b/>
        </w:rPr>
        <w:tab/>
        <w:t>NOME E INDIRIZZO DEL TITOLARE DELL’AUTORIZZAZIONE ALL’IMMISSIONE IN COMMERCIO</w:t>
      </w:r>
    </w:p>
    <w:p w14:paraId="76312C65" w14:textId="77777777" w:rsidR="000A22A9" w:rsidRPr="00F150BC" w:rsidRDefault="000A22A9">
      <w:pPr>
        <w:keepNext/>
        <w:tabs>
          <w:tab w:val="clear" w:pos="567"/>
        </w:tabs>
      </w:pPr>
    </w:p>
    <w:p w14:paraId="1DF6A270" w14:textId="77777777" w:rsidR="00E52A52" w:rsidRPr="00ED3BD2" w:rsidRDefault="00E52A52" w:rsidP="00E52A52">
      <w:pPr>
        <w:keepNext/>
        <w:rPr>
          <w:lang w:val="en-GB"/>
        </w:rPr>
      </w:pPr>
      <w:r w:rsidRPr="00ED3BD2">
        <w:rPr>
          <w:lang w:val="en-GB"/>
        </w:rPr>
        <w:t>Celltrion Healthcare Hungary Kft.</w:t>
      </w:r>
    </w:p>
    <w:p w14:paraId="19C25F4F" w14:textId="77777777" w:rsidR="00E52A52" w:rsidRPr="00ED3BD2" w:rsidRDefault="00E52A52" w:rsidP="00E52A52">
      <w:pPr>
        <w:keepNext/>
        <w:rPr>
          <w:lang w:val="en-GB"/>
        </w:rPr>
      </w:pPr>
      <w:r w:rsidRPr="00ED3BD2">
        <w:rPr>
          <w:lang w:val="en-GB"/>
        </w:rPr>
        <w:t>1062 Budapest</w:t>
      </w:r>
    </w:p>
    <w:p w14:paraId="50CF0B27" w14:textId="77777777" w:rsidR="00E52A52" w:rsidRPr="00ED3BD2" w:rsidRDefault="00E52A52" w:rsidP="00E52A52">
      <w:pPr>
        <w:keepNext/>
        <w:rPr>
          <w:lang w:val="en-GB"/>
        </w:rPr>
      </w:pPr>
      <w:r w:rsidRPr="00ED3BD2">
        <w:rPr>
          <w:lang w:val="en-GB"/>
        </w:rPr>
        <w:t xml:space="preserve">Váci </w:t>
      </w:r>
      <w:proofErr w:type="spellStart"/>
      <w:r w:rsidRPr="00ED3BD2">
        <w:rPr>
          <w:lang w:val="en-GB"/>
        </w:rPr>
        <w:t>út</w:t>
      </w:r>
      <w:proofErr w:type="spellEnd"/>
      <w:r w:rsidRPr="00ED3BD2">
        <w:rPr>
          <w:lang w:val="en-GB"/>
        </w:rPr>
        <w:t xml:space="preserve"> 1-3. </w:t>
      </w:r>
      <w:proofErr w:type="spellStart"/>
      <w:r w:rsidRPr="00ED3BD2">
        <w:rPr>
          <w:lang w:val="en-GB"/>
        </w:rPr>
        <w:t>WestEnd</w:t>
      </w:r>
      <w:proofErr w:type="spellEnd"/>
      <w:r w:rsidRPr="00ED3BD2">
        <w:rPr>
          <w:lang w:val="en-GB"/>
        </w:rPr>
        <w:t xml:space="preserve"> Office Building B </w:t>
      </w:r>
      <w:proofErr w:type="spellStart"/>
      <w:r w:rsidRPr="00ED3BD2">
        <w:rPr>
          <w:lang w:val="en-GB"/>
        </w:rPr>
        <w:t>torony</w:t>
      </w:r>
      <w:proofErr w:type="spellEnd"/>
    </w:p>
    <w:p w14:paraId="31EBAC83" w14:textId="50B85A24" w:rsidR="00E52A52" w:rsidRPr="00ED3BD2" w:rsidRDefault="00E52A52" w:rsidP="00E52A52">
      <w:pPr>
        <w:rPr>
          <w:lang w:val="en-GB"/>
        </w:rPr>
      </w:pPr>
      <w:proofErr w:type="spellStart"/>
      <w:r w:rsidRPr="00ED3BD2">
        <w:rPr>
          <w:lang w:val="en-GB"/>
        </w:rPr>
        <w:t>Ungheria</w:t>
      </w:r>
      <w:proofErr w:type="spellEnd"/>
    </w:p>
    <w:p w14:paraId="5F191AC5" w14:textId="77777777" w:rsidR="000A22A9" w:rsidRPr="00ED3BD2" w:rsidRDefault="000A22A9" w:rsidP="002F6ACF">
      <w:pPr>
        <w:tabs>
          <w:tab w:val="clear" w:pos="567"/>
        </w:tabs>
        <w:rPr>
          <w:lang w:val="en-GB"/>
        </w:rPr>
      </w:pPr>
    </w:p>
    <w:p w14:paraId="6124D899" w14:textId="77777777" w:rsidR="000A22A9" w:rsidRPr="00ED3BD2" w:rsidRDefault="000A22A9">
      <w:pPr>
        <w:tabs>
          <w:tab w:val="clear" w:pos="567"/>
        </w:tabs>
        <w:rPr>
          <w:lang w:val="en-GB"/>
        </w:rPr>
      </w:pPr>
    </w:p>
    <w:p w14:paraId="5D964809" w14:textId="3B0EA47D" w:rsidR="000A22A9" w:rsidRPr="00F150BC"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sidRPr="00F150BC">
        <w:rPr>
          <w:b/>
        </w:rPr>
        <w:t>12.</w:t>
      </w:r>
      <w:r w:rsidRPr="00F150BC">
        <w:rPr>
          <w:b/>
        </w:rPr>
        <w:tab/>
        <w:t>NUMERO(I) DELL’AUTORIZZAZIONE ALL’IMMISSIONE IN COMMERCIO</w:t>
      </w:r>
    </w:p>
    <w:p w14:paraId="69567508" w14:textId="77777777" w:rsidR="000A22A9" w:rsidRPr="00F150BC" w:rsidRDefault="000A22A9">
      <w:pPr>
        <w:keepNext/>
        <w:tabs>
          <w:tab w:val="clear" w:pos="567"/>
        </w:tabs>
      </w:pPr>
    </w:p>
    <w:p w14:paraId="11DA48C4" w14:textId="6E5A1F1B" w:rsidR="00E52A52" w:rsidRPr="00ED3BD2" w:rsidRDefault="004F4D8C" w:rsidP="00E52A52">
      <w:pPr>
        <w:rPr>
          <w:rFonts w:eastAsia="맑은 고딕"/>
          <w:highlight w:val="lightGray"/>
          <w:lang w:val="fr-FR" w:eastAsia="ko-KR"/>
        </w:rPr>
      </w:pPr>
      <w:r w:rsidRPr="00ED3BD2">
        <w:rPr>
          <w:rFonts w:cs="Verdana"/>
          <w:color w:val="000000"/>
          <w:lang w:val="fr-FR"/>
        </w:rPr>
        <w:t>EU/1/24/1904/001</w:t>
      </w:r>
      <w:r w:rsidR="00E52A52" w:rsidRPr="00ED3BD2">
        <w:rPr>
          <w:lang w:val="fr-FR"/>
        </w:rPr>
        <w:t xml:space="preserve"> </w:t>
      </w:r>
      <w:r w:rsidR="00E52A52" w:rsidRPr="00ED3BD2">
        <w:rPr>
          <w:highlight w:val="lightGray"/>
          <w:lang w:val="fr-FR"/>
        </w:rPr>
        <w:t>1 flaconcino</w:t>
      </w:r>
    </w:p>
    <w:p w14:paraId="7E2647F0" w14:textId="12683F94" w:rsidR="00E52A52" w:rsidRPr="00ED3BD2" w:rsidRDefault="004F4D8C" w:rsidP="00E52A52">
      <w:pPr>
        <w:rPr>
          <w:highlight w:val="lightGray"/>
          <w:lang w:val="fr-FR"/>
        </w:rPr>
      </w:pPr>
      <w:r w:rsidRPr="00ED3BD2">
        <w:rPr>
          <w:rFonts w:cs="Verdana"/>
          <w:color w:val="000000"/>
          <w:highlight w:val="lightGray"/>
          <w:lang w:val="fr-FR"/>
        </w:rPr>
        <w:t>EU/1/24/1904/00</w:t>
      </w:r>
      <w:r w:rsidRPr="00ED3BD2">
        <w:rPr>
          <w:rFonts w:eastAsia="맑은 고딕" w:cs="Verdana" w:hint="eastAsia"/>
          <w:color w:val="000000"/>
          <w:highlight w:val="lightGray"/>
          <w:lang w:val="fr-FR" w:eastAsia="ko-KR"/>
        </w:rPr>
        <w:t>2</w:t>
      </w:r>
      <w:r w:rsidR="00E52A52" w:rsidRPr="00ED3BD2">
        <w:rPr>
          <w:highlight w:val="lightGray"/>
          <w:lang w:val="fr-FR"/>
        </w:rPr>
        <w:t xml:space="preserve"> 3</w:t>
      </w:r>
      <w:r w:rsidR="00966BF1" w:rsidRPr="00ED3BD2">
        <w:rPr>
          <w:highlight w:val="lightGray"/>
          <w:lang w:val="fr-FR"/>
        </w:rPr>
        <w:t> flaconcini</w:t>
      </w:r>
    </w:p>
    <w:p w14:paraId="1DA2BFFF" w14:textId="445BD27A" w:rsidR="00E52A52" w:rsidRPr="00ED3BD2" w:rsidRDefault="004F4D8C" w:rsidP="00E52A52">
      <w:pPr>
        <w:rPr>
          <w:lang w:val="fr-FR"/>
        </w:rPr>
      </w:pPr>
      <w:r w:rsidRPr="00ED3BD2">
        <w:rPr>
          <w:rFonts w:cs="Verdana"/>
          <w:color w:val="000000"/>
          <w:highlight w:val="lightGray"/>
          <w:lang w:val="fr-FR"/>
        </w:rPr>
        <w:t>EU/1/24/1904/00</w:t>
      </w:r>
      <w:r w:rsidRPr="00ED3BD2">
        <w:rPr>
          <w:rFonts w:eastAsia="맑은 고딕" w:cs="Verdana" w:hint="eastAsia"/>
          <w:color w:val="000000"/>
          <w:highlight w:val="lightGray"/>
          <w:lang w:val="fr-FR" w:eastAsia="ko-KR"/>
        </w:rPr>
        <w:t>3</w:t>
      </w:r>
      <w:r w:rsidR="00E52A52" w:rsidRPr="00ED3BD2">
        <w:rPr>
          <w:highlight w:val="lightGray"/>
          <w:lang w:val="fr-FR"/>
        </w:rPr>
        <w:t xml:space="preserve"> 4</w:t>
      </w:r>
      <w:r w:rsidR="00966BF1" w:rsidRPr="00ED3BD2">
        <w:rPr>
          <w:highlight w:val="lightGray"/>
          <w:lang w:val="fr-FR"/>
        </w:rPr>
        <w:t> flaconcini</w:t>
      </w:r>
    </w:p>
    <w:p w14:paraId="65600A3A" w14:textId="77777777" w:rsidR="000A22A9" w:rsidRPr="00ED3BD2" w:rsidRDefault="000A22A9">
      <w:pPr>
        <w:tabs>
          <w:tab w:val="clear" w:pos="567"/>
        </w:tabs>
        <w:rPr>
          <w:lang w:val="fr-FR"/>
        </w:rPr>
      </w:pPr>
    </w:p>
    <w:p w14:paraId="30754B8E" w14:textId="77777777" w:rsidR="000A22A9" w:rsidRPr="00ED3BD2" w:rsidRDefault="000A22A9">
      <w:pPr>
        <w:tabs>
          <w:tab w:val="clear" w:pos="567"/>
        </w:tabs>
        <w:rPr>
          <w:lang w:val="fr-FR"/>
        </w:rPr>
      </w:pPr>
    </w:p>
    <w:p w14:paraId="1EE0636D" w14:textId="3BC927AD" w:rsidR="000A22A9" w:rsidRPr="00F150BC"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F150BC">
        <w:rPr>
          <w:b/>
        </w:rPr>
        <w:t>13.</w:t>
      </w:r>
      <w:r w:rsidRPr="00F150BC">
        <w:rPr>
          <w:b/>
        </w:rPr>
        <w:tab/>
        <w:t>NUMERO DI LOTTO</w:t>
      </w:r>
    </w:p>
    <w:p w14:paraId="21530219" w14:textId="77777777" w:rsidR="000A22A9" w:rsidRPr="00F150BC" w:rsidRDefault="000A22A9">
      <w:pPr>
        <w:keepNext/>
        <w:tabs>
          <w:tab w:val="clear" w:pos="567"/>
        </w:tabs>
        <w:rPr>
          <w:i/>
        </w:rPr>
      </w:pPr>
    </w:p>
    <w:p w14:paraId="08844716" w14:textId="77777777" w:rsidR="000A22A9" w:rsidRPr="00F150BC" w:rsidRDefault="003A2761">
      <w:pPr>
        <w:tabs>
          <w:tab w:val="clear" w:pos="567"/>
        </w:tabs>
      </w:pPr>
      <w:r w:rsidRPr="00F150BC">
        <w:t>Lotto</w:t>
      </w:r>
    </w:p>
    <w:p w14:paraId="55A7CDD7" w14:textId="77777777" w:rsidR="000A22A9" w:rsidRPr="00F150BC" w:rsidRDefault="000A22A9">
      <w:pPr>
        <w:tabs>
          <w:tab w:val="clear" w:pos="567"/>
        </w:tabs>
      </w:pPr>
    </w:p>
    <w:p w14:paraId="21908973" w14:textId="77777777" w:rsidR="000A22A9" w:rsidRPr="00F150BC" w:rsidRDefault="000A22A9">
      <w:pPr>
        <w:tabs>
          <w:tab w:val="clear" w:pos="567"/>
        </w:tabs>
      </w:pPr>
    </w:p>
    <w:p w14:paraId="40F5BA2C" w14:textId="2F03F0A4" w:rsidR="000A22A9" w:rsidRPr="00F150BC"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F150BC">
        <w:rPr>
          <w:b/>
        </w:rPr>
        <w:t>14.</w:t>
      </w:r>
      <w:r w:rsidRPr="00F150BC">
        <w:rPr>
          <w:b/>
        </w:rPr>
        <w:tab/>
        <w:t>CONDIZIONE GENERALE DI FORNITURA</w:t>
      </w:r>
    </w:p>
    <w:p w14:paraId="2DF40912" w14:textId="77777777" w:rsidR="000A22A9" w:rsidRPr="00F150BC" w:rsidRDefault="000A22A9">
      <w:pPr>
        <w:keepNext/>
        <w:tabs>
          <w:tab w:val="clear" w:pos="567"/>
        </w:tabs>
      </w:pPr>
    </w:p>
    <w:p w14:paraId="31EC48E4" w14:textId="77777777" w:rsidR="000A22A9" w:rsidRPr="00F150BC" w:rsidRDefault="000A22A9">
      <w:pPr>
        <w:tabs>
          <w:tab w:val="clear" w:pos="567"/>
        </w:tabs>
      </w:pPr>
    </w:p>
    <w:p w14:paraId="50B514EA" w14:textId="4533806B" w:rsidR="000A22A9" w:rsidRPr="00F150BC"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F150BC">
        <w:rPr>
          <w:b/>
        </w:rPr>
        <w:t>15.</w:t>
      </w:r>
      <w:r w:rsidRPr="00F150BC">
        <w:rPr>
          <w:b/>
        </w:rPr>
        <w:tab/>
        <w:t>ISTRUZIONI PER L’USO</w:t>
      </w:r>
    </w:p>
    <w:p w14:paraId="4DF036CA" w14:textId="77777777" w:rsidR="000A22A9" w:rsidRPr="00F150BC" w:rsidRDefault="000A22A9">
      <w:pPr>
        <w:keepNext/>
        <w:tabs>
          <w:tab w:val="clear" w:pos="567"/>
        </w:tabs>
      </w:pPr>
    </w:p>
    <w:p w14:paraId="1372BECC" w14:textId="77777777" w:rsidR="000A22A9" w:rsidRPr="00F150BC" w:rsidRDefault="000A22A9">
      <w:pPr>
        <w:tabs>
          <w:tab w:val="clear" w:pos="567"/>
        </w:tabs>
      </w:pPr>
    </w:p>
    <w:p w14:paraId="340E62AA" w14:textId="63D27597" w:rsidR="000A22A9" w:rsidRPr="00F150BC"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F150BC">
        <w:rPr>
          <w:b/>
        </w:rPr>
        <w:t>16.</w:t>
      </w:r>
      <w:r w:rsidRPr="00F150BC">
        <w:rPr>
          <w:b/>
        </w:rPr>
        <w:tab/>
        <w:t>INFORMAZIONI IN BRAILLE</w:t>
      </w:r>
    </w:p>
    <w:p w14:paraId="19AD9054" w14:textId="77777777" w:rsidR="000A22A9" w:rsidRPr="00F150BC" w:rsidRDefault="000A22A9">
      <w:pPr>
        <w:keepNext/>
        <w:tabs>
          <w:tab w:val="clear" w:pos="567"/>
        </w:tabs>
      </w:pPr>
    </w:p>
    <w:p w14:paraId="3724836F" w14:textId="77777777" w:rsidR="00864877" w:rsidRPr="00F150BC" w:rsidRDefault="00864877" w:rsidP="00864877">
      <w:pPr>
        <w:rPr>
          <w:szCs w:val="22"/>
          <w:shd w:val="clear" w:color="auto" w:fill="CCCCCC"/>
        </w:rPr>
      </w:pPr>
      <w:r w:rsidRPr="00F150BC">
        <w:rPr>
          <w:shd w:val="clear" w:color="auto" w:fill="CCCCCC"/>
        </w:rPr>
        <w:t>Giustificazione per non apporre il Braille accettata.</w:t>
      </w:r>
    </w:p>
    <w:p w14:paraId="3286AC93" w14:textId="77777777" w:rsidR="000A22A9" w:rsidRPr="00F150BC" w:rsidRDefault="000A22A9">
      <w:pPr>
        <w:rPr>
          <w:szCs w:val="22"/>
          <w:shd w:val="clear" w:color="auto" w:fill="CCCCCC"/>
        </w:rPr>
      </w:pPr>
    </w:p>
    <w:p w14:paraId="7DA96361" w14:textId="77777777" w:rsidR="008A41F0" w:rsidRPr="00F150BC" w:rsidRDefault="008A41F0">
      <w:pPr>
        <w:rPr>
          <w:szCs w:val="22"/>
          <w:shd w:val="clear" w:color="auto" w:fill="CCCCCC"/>
        </w:rPr>
      </w:pPr>
    </w:p>
    <w:p w14:paraId="1F16960F" w14:textId="77777777" w:rsidR="000A22A9" w:rsidRPr="00F150BC" w:rsidRDefault="003A2761">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F150BC">
        <w:rPr>
          <w:b/>
        </w:rPr>
        <w:t>17.</w:t>
      </w:r>
      <w:r w:rsidRPr="00F150BC">
        <w:rPr>
          <w:b/>
        </w:rPr>
        <w:tab/>
        <w:t>IDENTIFICATIVO UNICO – CODICE A BARRE BIDIMENSIONALE</w:t>
      </w:r>
    </w:p>
    <w:p w14:paraId="40877978" w14:textId="77777777" w:rsidR="000A22A9" w:rsidRPr="00F150BC" w:rsidRDefault="000A22A9">
      <w:pPr>
        <w:keepNext/>
        <w:tabs>
          <w:tab w:val="clear" w:pos="567"/>
        </w:tabs>
      </w:pPr>
    </w:p>
    <w:p w14:paraId="284BB707" w14:textId="77777777" w:rsidR="000A22A9" w:rsidRPr="00F150BC" w:rsidRDefault="003A2761">
      <w:pPr>
        <w:tabs>
          <w:tab w:val="clear" w:pos="567"/>
        </w:tabs>
        <w:rPr>
          <w:b/>
          <w:szCs w:val="22"/>
          <w:u w:val="single"/>
        </w:rPr>
      </w:pPr>
      <w:r>
        <w:rPr>
          <w:highlight w:val="lightGray"/>
        </w:rPr>
        <w:t>Codice a barre bidimensionale con identificativo unico incluso.</w:t>
      </w:r>
    </w:p>
    <w:p w14:paraId="7BB9577D" w14:textId="77777777" w:rsidR="000A22A9" w:rsidRPr="00F150BC" w:rsidRDefault="000A22A9">
      <w:pPr>
        <w:tabs>
          <w:tab w:val="clear" w:pos="567"/>
        </w:tabs>
      </w:pPr>
    </w:p>
    <w:p w14:paraId="105E4F59" w14:textId="77777777" w:rsidR="000A22A9" w:rsidRPr="00F150BC" w:rsidRDefault="000A22A9">
      <w:pPr>
        <w:tabs>
          <w:tab w:val="clear" w:pos="567"/>
        </w:tabs>
      </w:pPr>
    </w:p>
    <w:p w14:paraId="0D16C368" w14:textId="77777777" w:rsidR="000A22A9" w:rsidRPr="00F150BC" w:rsidRDefault="003A2761">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F150BC">
        <w:rPr>
          <w:b/>
        </w:rPr>
        <w:t>18.</w:t>
      </w:r>
      <w:r w:rsidRPr="00F150BC">
        <w:rPr>
          <w:b/>
        </w:rPr>
        <w:tab/>
        <w:t>IDENTIFICATIVO UNICO – DATI LEGGIBILI</w:t>
      </w:r>
    </w:p>
    <w:p w14:paraId="3D53177E" w14:textId="77777777" w:rsidR="000A22A9" w:rsidRPr="00F150BC" w:rsidRDefault="000A22A9">
      <w:pPr>
        <w:keepNext/>
        <w:tabs>
          <w:tab w:val="clear" w:pos="567"/>
        </w:tabs>
      </w:pPr>
    </w:p>
    <w:p w14:paraId="37B904C8" w14:textId="77777777" w:rsidR="000A22A9" w:rsidRPr="00F150BC" w:rsidRDefault="003A2761">
      <w:pPr>
        <w:keepNext/>
        <w:rPr>
          <w:szCs w:val="22"/>
        </w:rPr>
      </w:pPr>
      <w:r w:rsidRPr="00F150BC">
        <w:t>PC</w:t>
      </w:r>
    </w:p>
    <w:p w14:paraId="4FF9357C" w14:textId="77777777" w:rsidR="000A22A9" w:rsidRPr="00F150BC" w:rsidRDefault="003A2761">
      <w:pPr>
        <w:keepNext/>
        <w:rPr>
          <w:szCs w:val="22"/>
        </w:rPr>
      </w:pPr>
      <w:r w:rsidRPr="00F150BC">
        <w:t>SN</w:t>
      </w:r>
    </w:p>
    <w:p w14:paraId="2685C52B" w14:textId="77777777" w:rsidR="000A22A9" w:rsidRPr="00F150BC" w:rsidRDefault="003A2761">
      <w:pPr>
        <w:rPr>
          <w:szCs w:val="22"/>
        </w:rPr>
      </w:pPr>
      <w:r>
        <w:rPr>
          <w:highlight w:val="lightGray"/>
        </w:rPr>
        <w:t>NN</w:t>
      </w:r>
    </w:p>
    <w:p w14:paraId="74E9C468" w14:textId="77777777" w:rsidR="000A22A9" w:rsidRPr="00F150BC" w:rsidRDefault="003A2761" w:rsidP="002F6ACF">
      <w:pPr>
        <w:keepNext/>
        <w:pBdr>
          <w:top w:val="single" w:sz="4" w:space="1" w:color="auto"/>
          <w:left w:val="single" w:sz="4" w:space="4" w:color="auto"/>
          <w:right w:val="single" w:sz="4" w:space="4" w:color="auto"/>
        </w:pBdr>
        <w:tabs>
          <w:tab w:val="clear" w:pos="567"/>
        </w:tabs>
        <w:rPr>
          <w:b/>
        </w:rPr>
      </w:pPr>
      <w:r w:rsidRPr="00F150BC">
        <w:br w:type="page"/>
      </w:r>
      <w:r w:rsidRPr="00F150BC">
        <w:rPr>
          <w:b/>
        </w:rPr>
        <w:lastRenderedPageBreak/>
        <w:t>INFORMAZIONI MINIME DA APPORRE SU CONFEZIONAMENTI PRIMARI DI PICCOLE DIMENSIONI</w:t>
      </w:r>
    </w:p>
    <w:p w14:paraId="4720B60D" w14:textId="77777777" w:rsidR="000A22A9" w:rsidRPr="00F150BC" w:rsidRDefault="000A22A9" w:rsidP="002F6ACF">
      <w:pPr>
        <w:keepNext/>
        <w:pBdr>
          <w:left w:val="single" w:sz="4" w:space="4" w:color="auto"/>
          <w:right w:val="single" w:sz="4" w:space="4" w:color="auto"/>
        </w:pBdr>
        <w:tabs>
          <w:tab w:val="clear" w:pos="567"/>
        </w:tabs>
        <w:rPr>
          <w:b/>
        </w:rPr>
      </w:pPr>
    </w:p>
    <w:p w14:paraId="4CF4FCB2" w14:textId="77777777" w:rsidR="000A22A9" w:rsidRPr="00F150BC" w:rsidRDefault="003A2761" w:rsidP="002F6ACF">
      <w:pPr>
        <w:keepNext/>
        <w:pBdr>
          <w:left w:val="single" w:sz="4" w:space="4" w:color="auto"/>
          <w:bottom w:val="single" w:sz="4" w:space="1" w:color="auto"/>
          <w:right w:val="single" w:sz="4" w:space="4" w:color="auto"/>
        </w:pBdr>
        <w:tabs>
          <w:tab w:val="clear" w:pos="567"/>
        </w:tabs>
        <w:rPr>
          <w:b/>
        </w:rPr>
      </w:pPr>
      <w:r w:rsidRPr="00F150BC">
        <w:rPr>
          <w:b/>
        </w:rPr>
        <w:t>ETICHETTA DEL FLACONCINO</w:t>
      </w:r>
    </w:p>
    <w:p w14:paraId="6D8F08AF" w14:textId="77777777" w:rsidR="000A22A9" w:rsidRPr="00F150BC" w:rsidRDefault="000A22A9" w:rsidP="002F6ACF">
      <w:pPr>
        <w:keepNext/>
        <w:tabs>
          <w:tab w:val="clear" w:pos="567"/>
        </w:tabs>
      </w:pPr>
    </w:p>
    <w:p w14:paraId="234D217B" w14:textId="77777777" w:rsidR="000A22A9" w:rsidRPr="00F150BC" w:rsidRDefault="000A22A9">
      <w:pPr>
        <w:tabs>
          <w:tab w:val="clear" w:pos="567"/>
        </w:tabs>
      </w:pPr>
    </w:p>
    <w:p w14:paraId="610A218E" w14:textId="1D440B48" w:rsidR="000A22A9" w:rsidRPr="00F150BC"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sidRPr="00F150BC">
        <w:rPr>
          <w:b/>
        </w:rPr>
        <w:t>1.</w:t>
      </w:r>
      <w:r w:rsidRPr="00F150BC">
        <w:rPr>
          <w:b/>
        </w:rPr>
        <w:tab/>
        <w:t>DENOMINAZIONE DEL MEDICINALE E VIA(E) DI SOMMINISTRAZIONE</w:t>
      </w:r>
    </w:p>
    <w:p w14:paraId="5CB6356D" w14:textId="77777777" w:rsidR="000A22A9" w:rsidRPr="00F150BC" w:rsidRDefault="000A22A9">
      <w:pPr>
        <w:keepNext/>
        <w:tabs>
          <w:tab w:val="clear" w:pos="567"/>
        </w:tabs>
        <w:ind w:left="567" w:hanging="567"/>
      </w:pPr>
    </w:p>
    <w:p w14:paraId="552C8591" w14:textId="734B1D1D" w:rsidR="000A22A9" w:rsidRPr="00F150BC" w:rsidRDefault="003C4B5C">
      <w:pPr>
        <w:tabs>
          <w:tab w:val="clear" w:pos="567"/>
        </w:tabs>
      </w:pPr>
      <w:r w:rsidRPr="00F150BC">
        <w:t>Osenvelt</w:t>
      </w:r>
      <w:r w:rsidR="003A2761" w:rsidRPr="00F150BC">
        <w:t xml:space="preserve"> 120 mg soluzione iniettabile</w:t>
      </w:r>
    </w:p>
    <w:p w14:paraId="280CE5E4" w14:textId="77777777" w:rsidR="000A22A9" w:rsidRPr="00F150BC" w:rsidRDefault="003A2761">
      <w:pPr>
        <w:tabs>
          <w:tab w:val="clear" w:pos="567"/>
        </w:tabs>
      </w:pPr>
      <w:r w:rsidRPr="00F150BC">
        <w:t>denosumab</w:t>
      </w:r>
    </w:p>
    <w:p w14:paraId="11DC29FB" w14:textId="77777777" w:rsidR="000A22A9" w:rsidRPr="00F150BC" w:rsidRDefault="003A2761">
      <w:pPr>
        <w:tabs>
          <w:tab w:val="clear" w:pos="567"/>
        </w:tabs>
      </w:pPr>
      <w:r w:rsidRPr="00F150BC">
        <w:t>s.c.</w:t>
      </w:r>
    </w:p>
    <w:p w14:paraId="464346F8" w14:textId="77777777" w:rsidR="000A22A9" w:rsidRPr="00F150BC" w:rsidRDefault="000A22A9">
      <w:pPr>
        <w:tabs>
          <w:tab w:val="clear" w:pos="567"/>
        </w:tabs>
      </w:pPr>
    </w:p>
    <w:p w14:paraId="1E066832" w14:textId="77777777" w:rsidR="000A22A9" w:rsidRPr="00F150BC" w:rsidRDefault="000A22A9">
      <w:pPr>
        <w:tabs>
          <w:tab w:val="clear" w:pos="567"/>
        </w:tabs>
      </w:pPr>
    </w:p>
    <w:p w14:paraId="76D8004E" w14:textId="56718A1E"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sidRPr="00F150BC">
        <w:rPr>
          <w:b/>
        </w:rPr>
        <w:t>2.</w:t>
      </w:r>
      <w:r w:rsidRPr="00F150BC">
        <w:rPr>
          <w:b/>
        </w:rPr>
        <w:tab/>
        <w:t>MODO DI SOMMINISTRAZIONE</w:t>
      </w:r>
    </w:p>
    <w:p w14:paraId="5790AEBD" w14:textId="77777777" w:rsidR="000A22A9" w:rsidRPr="00F150BC" w:rsidRDefault="000A22A9">
      <w:pPr>
        <w:keepNext/>
        <w:tabs>
          <w:tab w:val="clear" w:pos="567"/>
        </w:tabs>
      </w:pPr>
    </w:p>
    <w:p w14:paraId="648C72FB" w14:textId="77777777" w:rsidR="000A22A9" w:rsidRPr="00F150BC" w:rsidRDefault="000A22A9">
      <w:pPr>
        <w:tabs>
          <w:tab w:val="clear" w:pos="567"/>
        </w:tabs>
      </w:pPr>
    </w:p>
    <w:p w14:paraId="7B23FDB8" w14:textId="5CCC8D3E" w:rsidR="000A22A9" w:rsidRPr="00F150BC"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sidRPr="00F150BC">
        <w:rPr>
          <w:b/>
        </w:rPr>
        <w:t>3.</w:t>
      </w:r>
      <w:r w:rsidRPr="00F150BC">
        <w:rPr>
          <w:b/>
        </w:rPr>
        <w:tab/>
        <w:t>DATA DI SCADENZA</w:t>
      </w:r>
    </w:p>
    <w:p w14:paraId="2EC96352" w14:textId="77777777" w:rsidR="000A22A9" w:rsidRPr="00F150BC" w:rsidRDefault="000A22A9">
      <w:pPr>
        <w:keepNext/>
        <w:tabs>
          <w:tab w:val="clear" w:pos="567"/>
        </w:tabs>
        <w:rPr>
          <w:i/>
        </w:rPr>
      </w:pPr>
    </w:p>
    <w:p w14:paraId="7EF414C8" w14:textId="77777777" w:rsidR="000A22A9" w:rsidRPr="00F150BC" w:rsidRDefault="003A2761">
      <w:pPr>
        <w:tabs>
          <w:tab w:val="clear" w:pos="567"/>
        </w:tabs>
      </w:pPr>
      <w:r w:rsidRPr="00F150BC">
        <w:t>EXP</w:t>
      </w:r>
    </w:p>
    <w:p w14:paraId="74CE2E3F" w14:textId="77777777" w:rsidR="000A22A9" w:rsidRPr="00F150BC" w:rsidRDefault="000A22A9">
      <w:pPr>
        <w:tabs>
          <w:tab w:val="clear" w:pos="567"/>
        </w:tabs>
      </w:pPr>
    </w:p>
    <w:p w14:paraId="24D10ED0" w14:textId="77777777" w:rsidR="000A22A9" w:rsidRPr="00F150BC" w:rsidRDefault="000A22A9">
      <w:pPr>
        <w:tabs>
          <w:tab w:val="clear" w:pos="567"/>
        </w:tabs>
      </w:pPr>
    </w:p>
    <w:p w14:paraId="03321902" w14:textId="2E537664"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sidRPr="00F150BC">
        <w:rPr>
          <w:b/>
        </w:rPr>
        <w:t>4.</w:t>
      </w:r>
      <w:r w:rsidRPr="00F150BC">
        <w:rPr>
          <w:b/>
        </w:rPr>
        <w:tab/>
        <w:t>NUMERO DI LOTTO</w:t>
      </w:r>
    </w:p>
    <w:p w14:paraId="33F6143B" w14:textId="77777777" w:rsidR="000A22A9" w:rsidRPr="00F150BC" w:rsidRDefault="000A22A9">
      <w:pPr>
        <w:keepNext/>
        <w:tabs>
          <w:tab w:val="clear" w:pos="567"/>
        </w:tabs>
        <w:ind w:right="113"/>
        <w:rPr>
          <w:i/>
        </w:rPr>
      </w:pPr>
    </w:p>
    <w:p w14:paraId="0272DF40" w14:textId="77777777" w:rsidR="000A22A9" w:rsidRPr="00F150BC" w:rsidRDefault="003A2761">
      <w:pPr>
        <w:tabs>
          <w:tab w:val="clear" w:pos="567"/>
        </w:tabs>
        <w:ind w:right="113"/>
      </w:pPr>
      <w:r w:rsidRPr="00F150BC">
        <w:t>Lot</w:t>
      </w:r>
    </w:p>
    <w:p w14:paraId="0BEB4D21" w14:textId="77777777" w:rsidR="000A22A9" w:rsidRPr="00F150BC" w:rsidRDefault="000A22A9">
      <w:pPr>
        <w:tabs>
          <w:tab w:val="clear" w:pos="567"/>
        </w:tabs>
        <w:ind w:right="113"/>
      </w:pPr>
    </w:p>
    <w:p w14:paraId="5CFAAB47" w14:textId="77777777" w:rsidR="000A22A9" w:rsidRPr="00F150BC" w:rsidRDefault="000A22A9">
      <w:pPr>
        <w:tabs>
          <w:tab w:val="clear" w:pos="567"/>
        </w:tabs>
        <w:ind w:right="113"/>
      </w:pPr>
    </w:p>
    <w:p w14:paraId="1789ADC9" w14:textId="52F19F43"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sidRPr="00F150BC">
        <w:rPr>
          <w:b/>
        </w:rPr>
        <w:t>5.</w:t>
      </w:r>
      <w:r w:rsidRPr="00F150BC">
        <w:rPr>
          <w:b/>
        </w:rPr>
        <w:tab/>
        <w:t>CONTENUTO IN PESO, VOLUME O UNITÀ</w:t>
      </w:r>
    </w:p>
    <w:p w14:paraId="17DCAAE6" w14:textId="77777777" w:rsidR="000A22A9" w:rsidRPr="00F150BC" w:rsidRDefault="000A22A9">
      <w:pPr>
        <w:keepNext/>
        <w:tabs>
          <w:tab w:val="clear" w:pos="567"/>
        </w:tabs>
        <w:ind w:right="113"/>
      </w:pPr>
    </w:p>
    <w:p w14:paraId="0794F9D9" w14:textId="0B50CC45" w:rsidR="000A22A9" w:rsidRPr="00F150BC" w:rsidRDefault="0001227C" w:rsidP="007828A3">
      <w:pPr>
        <w:tabs>
          <w:tab w:val="clear" w:pos="567"/>
        </w:tabs>
      </w:pPr>
      <w:r w:rsidRPr="00F150BC">
        <w:t>12</w:t>
      </w:r>
      <w:r w:rsidR="00864C55" w:rsidRPr="00F150BC">
        <w:t>0</w:t>
      </w:r>
      <w:r w:rsidRPr="00F150BC">
        <w:t> mg/</w:t>
      </w:r>
      <w:r w:rsidR="003A2761" w:rsidRPr="00F150BC">
        <w:t>1,7 mL</w:t>
      </w:r>
    </w:p>
    <w:p w14:paraId="7941A776" w14:textId="77777777" w:rsidR="000A22A9" w:rsidRPr="00F150BC" w:rsidRDefault="000A22A9">
      <w:pPr>
        <w:tabs>
          <w:tab w:val="clear" w:pos="567"/>
        </w:tabs>
        <w:ind w:right="113"/>
      </w:pPr>
    </w:p>
    <w:p w14:paraId="66C24B75" w14:textId="77777777" w:rsidR="000A22A9" w:rsidRPr="00F150BC" w:rsidRDefault="000A22A9">
      <w:pPr>
        <w:tabs>
          <w:tab w:val="clear" w:pos="567"/>
        </w:tabs>
        <w:ind w:right="113"/>
      </w:pPr>
    </w:p>
    <w:p w14:paraId="46D5AF6E" w14:textId="1A77AB61"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sidRPr="00F150BC">
        <w:rPr>
          <w:b/>
        </w:rPr>
        <w:t>6.</w:t>
      </w:r>
      <w:r w:rsidRPr="00F150BC">
        <w:rPr>
          <w:b/>
        </w:rPr>
        <w:tab/>
        <w:t>ALTRO</w:t>
      </w:r>
    </w:p>
    <w:p w14:paraId="0EB7E655" w14:textId="77777777" w:rsidR="000A22A9" w:rsidRPr="00F150BC" w:rsidRDefault="000A22A9">
      <w:pPr>
        <w:keepNext/>
        <w:tabs>
          <w:tab w:val="clear" w:pos="567"/>
        </w:tabs>
      </w:pPr>
    </w:p>
    <w:p w14:paraId="008815E3" w14:textId="1AA885C1" w:rsidR="000A22A9" w:rsidRPr="00F150BC" w:rsidRDefault="00165377" w:rsidP="009E2D4C">
      <w:pPr>
        <w:tabs>
          <w:tab w:val="clear" w:pos="567"/>
        </w:tabs>
        <w:autoSpaceDE w:val="0"/>
        <w:autoSpaceDN w:val="0"/>
        <w:adjustRightInd w:val="0"/>
      </w:pPr>
      <w:r w:rsidRPr="00F150BC">
        <w:br w:type="page"/>
      </w:r>
    </w:p>
    <w:p w14:paraId="7FBC66E0" w14:textId="77777777" w:rsidR="000A22A9" w:rsidRPr="00F150BC" w:rsidRDefault="000A22A9">
      <w:pPr>
        <w:tabs>
          <w:tab w:val="clear" w:pos="567"/>
        </w:tabs>
        <w:jc w:val="center"/>
      </w:pPr>
    </w:p>
    <w:p w14:paraId="79C38F2A" w14:textId="77777777" w:rsidR="000A22A9" w:rsidRPr="00F150BC" w:rsidRDefault="000A22A9">
      <w:pPr>
        <w:tabs>
          <w:tab w:val="clear" w:pos="567"/>
        </w:tabs>
        <w:jc w:val="center"/>
      </w:pPr>
    </w:p>
    <w:p w14:paraId="5E584A4C" w14:textId="77777777" w:rsidR="000A22A9" w:rsidRPr="00F150BC" w:rsidRDefault="000A22A9">
      <w:pPr>
        <w:tabs>
          <w:tab w:val="clear" w:pos="567"/>
        </w:tabs>
        <w:jc w:val="center"/>
      </w:pPr>
    </w:p>
    <w:p w14:paraId="7C27322D" w14:textId="77777777" w:rsidR="000A22A9" w:rsidRPr="00F150BC" w:rsidRDefault="000A22A9">
      <w:pPr>
        <w:tabs>
          <w:tab w:val="clear" w:pos="567"/>
        </w:tabs>
        <w:jc w:val="center"/>
      </w:pPr>
    </w:p>
    <w:p w14:paraId="06BCF01F" w14:textId="77777777" w:rsidR="000A22A9" w:rsidRPr="00F150BC" w:rsidRDefault="000A22A9">
      <w:pPr>
        <w:tabs>
          <w:tab w:val="clear" w:pos="567"/>
        </w:tabs>
        <w:jc w:val="center"/>
      </w:pPr>
    </w:p>
    <w:p w14:paraId="19548DD6" w14:textId="77777777" w:rsidR="000A22A9" w:rsidRPr="00F150BC" w:rsidRDefault="000A22A9">
      <w:pPr>
        <w:tabs>
          <w:tab w:val="clear" w:pos="567"/>
        </w:tabs>
        <w:jc w:val="center"/>
      </w:pPr>
    </w:p>
    <w:p w14:paraId="5BD20389" w14:textId="77777777" w:rsidR="000A22A9" w:rsidRPr="00F150BC" w:rsidRDefault="000A22A9">
      <w:pPr>
        <w:tabs>
          <w:tab w:val="clear" w:pos="567"/>
        </w:tabs>
        <w:jc w:val="center"/>
      </w:pPr>
    </w:p>
    <w:p w14:paraId="22DE92D6" w14:textId="77777777" w:rsidR="000A22A9" w:rsidRPr="00F150BC" w:rsidRDefault="000A22A9">
      <w:pPr>
        <w:tabs>
          <w:tab w:val="clear" w:pos="567"/>
        </w:tabs>
        <w:jc w:val="center"/>
      </w:pPr>
    </w:p>
    <w:p w14:paraId="4FB3DD14" w14:textId="77777777" w:rsidR="000A22A9" w:rsidRPr="00F150BC" w:rsidRDefault="000A22A9">
      <w:pPr>
        <w:tabs>
          <w:tab w:val="clear" w:pos="567"/>
        </w:tabs>
        <w:jc w:val="center"/>
      </w:pPr>
    </w:p>
    <w:p w14:paraId="42353117" w14:textId="77777777" w:rsidR="000A22A9" w:rsidRPr="00F150BC" w:rsidRDefault="000A22A9">
      <w:pPr>
        <w:tabs>
          <w:tab w:val="clear" w:pos="567"/>
        </w:tabs>
        <w:jc w:val="center"/>
      </w:pPr>
    </w:p>
    <w:p w14:paraId="0DA91D9E" w14:textId="77777777" w:rsidR="000A22A9" w:rsidRPr="00F150BC" w:rsidRDefault="000A22A9">
      <w:pPr>
        <w:tabs>
          <w:tab w:val="clear" w:pos="567"/>
        </w:tabs>
        <w:jc w:val="center"/>
      </w:pPr>
    </w:p>
    <w:p w14:paraId="2BE1FD35" w14:textId="77777777" w:rsidR="000A22A9" w:rsidRPr="00F150BC" w:rsidRDefault="000A22A9">
      <w:pPr>
        <w:tabs>
          <w:tab w:val="clear" w:pos="567"/>
        </w:tabs>
        <w:jc w:val="center"/>
      </w:pPr>
    </w:p>
    <w:p w14:paraId="17BBA6AF" w14:textId="77777777" w:rsidR="000A22A9" w:rsidRPr="00F150BC" w:rsidRDefault="000A22A9">
      <w:pPr>
        <w:tabs>
          <w:tab w:val="clear" w:pos="567"/>
        </w:tabs>
        <w:jc w:val="center"/>
      </w:pPr>
    </w:p>
    <w:p w14:paraId="14F6458B" w14:textId="77777777" w:rsidR="000A22A9" w:rsidRPr="00F150BC" w:rsidRDefault="000A22A9">
      <w:pPr>
        <w:tabs>
          <w:tab w:val="clear" w:pos="567"/>
        </w:tabs>
        <w:jc w:val="center"/>
      </w:pPr>
    </w:p>
    <w:p w14:paraId="46D6A14A" w14:textId="77777777" w:rsidR="000A22A9" w:rsidRPr="00F150BC" w:rsidRDefault="000A22A9">
      <w:pPr>
        <w:tabs>
          <w:tab w:val="clear" w:pos="567"/>
        </w:tabs>
        <w:jc w:val="center"/>
      </w:pPr>
    </w:p>
    <w:p w14:paraId="32F66BC6" w14:textId="77777777" w:rsidR="000A22A9" w:rsidRPr="00F150BC" w:rsidRDefault="000A22A9">
      <w:pPr>
        <w:tabs>
          <w:tab w:val="clear" w:pos="567"/>
        </w:tabs>
        <w:jc w:val="center"/>
      </w:pPr>
    </w:p>
    <w:p w14:paraId="3291673E" w14:textId="77777777" w:rsidR="000A22A9" w:rsidRPr="00F150BC" w:rsidRDefault="000A22A9">
      <w:pPr>
        <w:tabs>
          <w:tab w:val="clear" w:pos="567"/>
        </w:tabs>
        <w:jc w:val="center"/>
      </w:pPr>
    </w:p>
    <w:p w14:paraId="0F3286F9" w14:textId="77777777" w:rsidR="000A22A9" w:rsidRPr="00F150BC" w:rsidRDefault="000A22A9">
      <w:pPr>
        <w:tabs>
          <w:tab w:val="clear" w:pos="567"/>
        </w:tabs>
        <w:jc w:val="center"/>
      </w:pPr>
    </w:p>
    <w:p w14:paraId="2070C2F2" w14:textId="77777777" w:rsidR="000A22A9" w:rsidRPr="00F150BC" w:rsidRDefault="000A22A9">
      <w:pPr>
        <w:tabs>
          <w:tab w:val="clear" w:pos="567"/>
        </w:tabs>
        <w:jc w:val="center"/>
      </w:pPr>
    </w:p>
    <w:p w14:paraId="20F37224" w14:textId="77777777" w:rsidR="000A22A9" w:rsidRPr="00F150BC" w:rsidRDefault="000A22A9">
      <w:pPr>
        <w:tabs>
          <w:tab w:val="clear" w:pos="567"/>
        </w:tabs>
        <w:jc w:val="center"/>
      </w:pPr>
    </w:p>
    <w:p w14:paraId="108787A9" w14:textId="77777777" w:rsidR="00405BC2" w:rsidRPr="00F150BC" w:rsidRDefault="00405BC2">
      <w:pPr>
        <w:tabs>
          <w:tab w:val="clear" w:pos="567"/>
        </w:tabs>
        <w:jc w:val="center"/>
      </w:pPr>
    </w:p>
    <w:p w14:paraId="60BF751E" w14:textId="77777777" w:rsidR="00405BC2" w:rsidRPr="00F150BC" w:rsidRDefault="00405BC2">
      <w:pPr>
        <w:tabs>
          <w:tab w:val="clear" w:pos="567"/>
        </w:tabs>
        <w:jc w:val="center"/>
      </w:pPr>
    </w:p>
    <w:p w14:paraId="366E99B5" w14:textId="18A1571A" w:rsidR="000A22A9" w:rsidRPr="00F150BC" w:rsidRDefault="003A2761">
      <w:pPr>
        <w:pStyle w:val="TitleA"/>
      </w:pPr>
      <w:r w:rsidRPr="00F150BC">
        <w:t>B. FOGLIO ILLUSTRATIVO</w:t>
      </w:r>
    </w:p>
    <w:p w14:paraId="4C0B8B4C" w14:textId="77777777" w:rsidR="000A22A9" w:rsidRPr="00F150BC" w:rsidRDefault="000A22A9">
      <w:pPr>
        <w:tabs>
          <w:tab w:val="clear" w:pos="567"/>
        </w:tabs>
        <w:jc w:val="center"/>
      </w:pPr>
    </w:p>
    <w:p w14:paraId="71EBB494" w14:textId="74D0B2E6" w:rsidR="000A22A9" w:rsidRPr="00F150BC" w:rsidRDefault="003A2761" w:rsidP="00AB7137">
      <w:pPr>
        <w:keepNext/>
        <w:tabs>
          <w:tab w:val="clear" w:pos="567"/>
        </w:tabs>
        <w:jc w:val="center"/>
        <w:outlineLvl w:val="0"/>
        <w:rPr>
          <w:b/>
        </w:rPr>
      </w:pPr>
      <w:r w:rsidRPr="00F150BC">
        <w:br w:type="page"/>
      </w:r>
      <w:r w:rsidRPr="00F150BC">
        <w:rPr>
          <w:b/>
        </w:rPr>
        <w:lastRenderedPageBreak/>
        <w:t>Foglio illustrativo: informazioni per il paziente</w:t>
      </w:r>
    </w:p>
    <w:p w14:paraId="7A7B8706" w14:textId="77777777" w:rsidR="000A22A9" w:rsidRPr="00F150BC" w:rsidRDefault="000A22A9" w:rsidP="00AB7137">
      <w:pPr>
        <w:keepNext/>
        <w:tabs>
          <w:tab w:val="clear" w:pos="567"/>
        </w:tabs>
        <w:jc w:val="center"/>
        <w:outlineLvl w:val="0"/>
        <w:rPr>
          <w:b/>
        </w:rPr>
      </w:pPr>
    </w:p>
    <w:p w14:paraId="5A1CD6F0" w14:textId="063143CA" w:rsidR="000A22A9" w:rsidRPr="00F150BC" w:rsidRDefault="00B34702" w:rsidP="00AB7137">
      <w:pPr>
        <w:pStyle w:val="Stylebold"/>
        <w:keepNext/>
        <w:jc w:val="center"/>
      </w:pPr>
      <w:r w:rsidRPr="00F150BC">
        <w:t>Osenvelt</w:t>
      </w:r>
      <w:r w:rsidR="003A2761" w:rsidRPr="00F150BC">
        <w:t xml:space="preserve"> 120 mg soluzione iniettabile</w:t>
      </w:r>
    </w:p>
    <w:p w14:paraId="6FF7FBB8" w14:textId="123D70CB" w:rsidR="000A22A9" w:rsidRPr="00F150BC" w:rsidRDefault="003A2761">
      <w:pPr>
        <w:jc w:val="center"/>
      </w:pPr>
      <w:r w:rsidRPr="00F150BC">
        <w:t>denosumab</w:t>
      </w:r>
    </w:p>
    <w:p w14:paraId="1780BC81" w14:textId="77777777" w:rsidR="000A22A9" w:rsidRPr="00F150BC" w:rsidRDefault="000A22A9">
      <w:pPr>
        <w:tabs>
          <w:tab w:val="clear" w:pos="567"/>
        </w:tabs>
        <w:jc w:val="center"/>
      </w:pPr>
    </w:p>
    <w:p w14:paraId="47CF0A2E" w14:textId="2DFFC1D5" w:rsidR="00486F1B" w:rsidRPr="00F150BC" w:rsidRDefault="00743619">
      <w:pPr>
        <w:tabs>
          <w:tab w:val="clear" w:pos="567"/>
        </w:tabs>
        <w:suppressAutoHyphens/>
        <w:rPr>
          <w:b/>
        </w:rPr>
      </w:pPr>
      <w:r>
        <w:rPr>
          <w:noProof/>
        </w:rPr>
        <w:drawing>
          <wp:inline distT="0" distB="0" distL="0" distR="0" wp14:anchorId="0B9AAEED" wp14:editId="21D2C5EC">
            <wp:extent cx="196215" cy="163195"/>
            <wp:effectExtent l="0" t="0" r="0" b="0"/>
            <wp:docPr id="4" name="Immagine 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T_1000x858p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215" cy="163195"/>
                    </a:xfrm>
                    <a:prstGeom prst="rect">
                      <a:avLst/>
                    </a:prstGeom>
                    <a:noFill/>
                    <a:ln>
                      <a:noFill/>
                    </a:ln>
                  </pic:spPr>
                </pic:pic>
              </a:graphicData>
            </a:graphic>
          </wp:inline>
        </w:drawing>
      </w:r>
      <w:r w:rsidR="00486F1B" w:rsidRPr="00F150BC">
        <w:t>Medicinale sottoposto a monitoraggio addizionale. Ciò permetterà la rapida identificazione di nuove informazioni sulla sicurezza. Lei può contribuire segnalando qualsiasi effetto indesiderato riscontrato durante l’assunzione di questo medicinale. Vedere la fine del paragrafo</w:t>
      </w:r>
      <w:r w:rsidR="006B7FFB" w:rsidRPr="00F150BC">
        <w:t> </w:t>
      </w:r>
      <w:r w:rsidR="00486F1B" w:rsidRPr="00F150BC">
        <w:t>4 per le informazioni su come segnalare gli effetti indesiderati.</w:t>
      </w:r>
    </w:p>
    <w:p w14:paraId="5864BF3A" w14:textId="77777777" w:rsidR="00486F1B" w:rsidRPr="004E70C9" w:rsidRDefault="00486F1B">
      <w:pPr>
        <w:tabs>
          <w:tab w:val="clear" w:pos="567"/>
        </w:tabs>
        <w:suppressAutoHyphens/>
        <w:rPr>
          <w:bCs/>
        </w:rPr>
      </w:pPr>
    </w:p>
    <w:p w14:paraId="40CC61AD" w14:textId="5EAE1B93" w:rsidR="000A22A9" w:rsidRPr="00F150BC" w:rsidRDefault="003A2761">
      <w:pPr>
        <w:tabs>
          <w:tab w:val="clear" w:pos="567"/>
        </w:tabs>
        <w:suppressAutoHyphens/>
      </w:pPr>
      <w:r w:rsidRPr="00F150BC">
        <w:rPr>
          <w:b/>
        </w:rPr>
        <w:t>Legga attentamente questo foglio prima di usare questo medicinale perché contiene importanti informazioni per lei.</w:t>
      </w:r>
    </w:p>
    <w:p w14:paraId="7BCC0841" w14:textId="5400C8AB" w:rsidR="000A22A9" w:rsidRPr="00F150BC" w:rsidRDefault="003A2761">
      <w:pPr>
        <w:keepNext/>
        <w:numPr>
          <w:ilvl w:val="0"/>
          <w:numId w:val="3"/>
        </w:numPr>
        <w:tabs>
          <w:tab w:val="clear" w:pos="567"/>
        </w:tabs>
        <w:ind w:left="567" w:hanging="567"/>
      </w:pPr>
      <w:r w:rsidRPr="00F150BC">
        <w:t>Conservi questo foglio. Potrebbe aver bisogno di leggerlo di nuovo.</w:t>
      </w:r>
    </w:p>
    <w:p w14:paraId="5D65A0B8" w14:textId="3D1F3C43" w:rsidR="000A22A9" w:rsidRPr="00F150BC" w:rsidRDefault="003A2761">
      <w:pPr>
        <w:numPr>
          <w:ilvl w:val="0"/>
          <w:numId w:val="3"/>
        </w:numPr>
        <w:tabs>
          <w:tab w:val="clear" w:pos="567"/>
        </w:tabs>
        <w:ind w:left="567" w:hanging="567"/>
      </w:pPr>
      <w:r w:rsidRPr="00F150BC">
        <w:t>Se ha qualsiasi dubbio, si rivolga al medico, al farmacista o all’infermiere.</w:t>
      </w:r>
    </w:p>
    <w:p w14:paraId="1ED39D78" w14:textId="77777777" w:rsidR="000A22A9" w:rsidRPr="00F150BC" w:rsidRDefault="003A2761">
      <w:pPr>
        <w:numPr>
          <w:ilvl w:val="0"/>
          <w:numId w:val="3"/>
        </w:numPr>
        <w:tabs>
          <w:tab w:val="clear" w:pos="567"/>
        </w:tabs>
        <w:ind w:left="567" w:hanging="567"/>
      </w:pPr>
      <w:r w:rsidRPr="00F150BC">
        <w:t>Questo medicinale è stato prescritto soltanto per lei. Non lo dia ad altre persone, anche se i sintomi della malattia sono uguali ai suoi, perché potrebbe essere pericoloso.</w:t>
      </w:r>
    </w:p>
    <w:p w14:paraId="374CCA47" w14:textId="77777777" w:rsidR="000A22A9" w:rsidRPr="00F150BC" w:rsidRDefault="003A2761">
      <w:pPr>
        <w:keepNext/>
        <w:numPr>
          <w:ilvl w:val="0"/>
          <w:numId w:val="3"/>
        </w:numPr>
        <w:tabs>
          <w:tab w:val="clear" w:pos="567"/>
        </w:tabs>
        <w:ind w:left="567" w:hanging="567"/>
      </w:pPr>
      <w:r w:rsidRPr="00F150BC">
        <w:t>Se si manifesta un qualsiasi effetto indesiderato, compresi quelli non elencati in questo foglio, si rivolga al medico, al farmacista o all’infermiere. Vedere paragrafo 4.</w:t>
      </w:r>
    </w:p>
    <w:p w14:paraId="17F8DCCA" w14:textId="2B025BB3" w:rsidR="000A22A9" w:rsidRPr="00F150BC" w:rsidRDefault="003A2761">
      <w:pPr>
        <w:numPr>
          <w:ilvl w:val="0"/>
          <w:numId w:val="3"/>
        </w:numPr>
        <w:tabs>
          <w:tab w:val="clear" w:pos="567"/>
        </w:tabs>
        <w:ind w:left="567" w:hanging="567"/>
      </w:pPr>
      <w:r w:rsidRPr="00F150BC">
        <w:t xml:space="preserve">Il medico le darà una scheda promemoria paziente che contiene importanti informazioni di sicurezza che è necessario conoscere prima e durante il trattamento con </w:t>
      </w:r>
      <w:r w:rsidR="003C5208" w:rsidRPr="00F150BC">
        <w:t>Osenvelt</w:t>
      </w:r>
      <w:r w:rsidRPr="00F150BC">
        <w:t>.</w:t>
      </w:r>
    </w:p>
    <w:p w14:paraId="0AC1053A" w14:textId="77777777" w:rsidR="000A22A9" w:rsidRPr="00F150BC" w:rsidRDefault="000A22A9">
      <w:pPr>
        <w:tabs>
          <w:tab w:val="clear" w:pos="567"/>
        </w:tabs>
        <w:ind w:right="-2"/>
      </w:pPr>
    </w:p>
    <w:p w14:paraId="29F24210" w14:textId="1C9BA923" w:rsidR="000A22A9" w:rsidRPr="00F150BC" w:rsidRDefault="003A2761">
      <w:pPr>
        <w:keepNext/>
        <w:numPr>
          <w:ilvl w:val="12"/>
          <w:numId w:val="0"/>
        </w:numPr>
        <w:tabs>
          <w:tab w:val="clear" w:pos="567"/>
        </w:tabs>
        <w:outlineLvl w:val="0"/>
      </w:pPr>
      <w:r w:rsidRPr="00F150BC">
        <w:rPr>
          <w:b/>
        </w:rPr>
        <w:t>Contenuto di questo foglio</w:t>
      </w:r>
    </w:p>
    <w:p w14:paraId="4DDD17EF" w14:textId="77777777" w:rsidR="000A22A9" w:rsidRPr="00F150BC" w:rsidRDefault="000A22A9">
      <w:pPr>
        <w:keepNext/>
        <w:numPr>
          <w:ilvl w:val="12"/>
          <w:numId w:val="0"/>
        </w:numPr>
        <w:tabs>
          <w:tab w:val="clear" w:pos="567"/>
        </w:tabs>
        <w:ind w:right="-2"/>
        <w:outlineLvl w:val="0"/>
      </w:pPr>
    </w:p>
    <w:p w14:paraId="35EC078A" w14:textId="270A2AF0" w:rsidR="000A22A9" w:rsidRPr="00F150BC" w:rsidRDefault="003A2761">
      <w:pPr>
        <w:numPr>
          <w:ilvl w:val="0"/>
          <w:numId w:val="26"/>
        </w:numPr>
        <w:ind w:left="567" w:hanging="567"/>
      </w:pPr>
      <w:r w:rsidRPr="00F150BC">
        <w:t xml:space="preserve">Cos’è </w:t>
      </w:r>
      <w:r w:rsidR="003C5208" w:rsidRPr="00F150BC">
        <w:rPr>
          <w:noProof/>
        </w:rPr>
        <w:t>Osenvelt</w:t>
      </w:r>
      <w:r w:rsidRPr="00F150BC">
        <w:t xml:space="preserve"> e a cosa serve</w:t>
      </w:r>
    </w:p>
    <w:p w14:paraId="3AE9F932" w14:textId="4C1DF19C" w:rsidR="000A22A9" w:rsidRPr="00F150BC" w:rsidRDefault="003A2761">
      <w:pPr>
        <w:numPr>
          <w:ilvl w:val="0"/>
          <w:numId w:val="26"/>
        </w:numPr>
        <w:ind w:left="567" w:hanging="567"/>
      </w:pPr>
      <w:r w:rsidRPr="00F150BC">
        <w:t xml:space="preserve">Cosa deve sapere prima di usare </w:t>
      </w:r>
      <w:r w:rsidR="003C5208" w:rsidRPr="00F150BC">
        <w:rPr>
          <w:noProof/>
        </w:rPr>
        <w:t>Osenvelt</w:t>
      </w:r>
    </w:p>
    <w:p w14:paraId="3D09D89E" w14:textId="33CABEE5" w:rsidR="000A22A9" w:rsidRPr="00F150BC" w:rsidRDefault="003A2761">
      <w:pPr>
        <w:numPr>
          <w:ilvl w:val="0"/>
          <w:numId w:val="26"/>
        </w:numPr>
        <w:ind w:left="567" w:hanging="567"/>
      </w:pPr>
      <w:r w:rsidRPr="00F150BC">
        <w:t xml:space="preserve">Come usare </w:t>
      </w:r>
      <w:r w:rsidR="003C5208" w:rsidRPr="00F150BC">
        <w:rPr>
          <w:noProof/>
        </w:rPr>
        <w:t>Osenvelt</w:t>
      </w:r>
    </w:p>
    <w:p w14:paraId="3DC7FCFD" w14:textId="77777777" w:rsidR="000A22A9" w:rsidRPr="00F150BC" w:rsidRDefault="003A2761">
      <w:pPr>
        <w:numPr>
          <w:ilvl w:val="0"/>
          <w:numId w:val="26"/>
        </w:numPr>
        <w:ind w:left="567" w:hanging="567"/>
      </w:pPr>
      <w:r w:rsidRPr="00F150BC">
        <w:t>Possibili effetti indesiderati</w:t>
      </w:r>
    </w:p>
    <w:p w14:paraId="3C415CB6" w14:textId="040A2D23" w:rsidR="000A22A9" w:rsidRPr="00F150BC" w:rsidRDefault="003A2761" w:rsidP="002F6ACF">
      <w:pPr>
        <w:keepNext/>
        <w:numPr>
          <w:ilvl w:val="0"/>
          <w:numId w:val="26"/>
        </w:numPr>
        <w:ind w:left="567" w:hanging="567"/>
      </w:pPr>
      <w:r w:rsidRPr="00F150BC">
        <w:t xml:space="preserve">Come conservare </w:t>
      </w:r>
      <w:r w:rsidR="006E1B36" w:rsidRPr="00F150BC">
        <w:rPr>
          <w:noProof/>
        </w:rPr>
        <w:t>Osenvelt</w:t>
      </w:r>
    </w:p>
    <w:p w14:paraId="328E940D" w14:textId="77777777" w:rsidR="000A22A9" w:rsidRPr="00F150BC" w:rsidRDefault="003A2761">
      <w:pPr>
        <w:numPr>
          <w:ilvl w:val="0"/>
          <w:numId w:val="26"/>
        </w:numPr>
        <w:ind w:left="567" w:hanging="567"/>
      </w:pPr>
      <w:r w:rsidRPr="00F150BC">
        <w:t>Contenuto della confezione e altre informazioni</w:t>
      </w:r>
    </w:p>
    <w:p w14:paraId="22D279B6" w14:textId="77777777" w:rsidR="000A22A9" w:rsidRPr="00F150BC" w:rsidRDefault="000A22A9">
      <w:pPr>
        <w:numPr>
          <w:ilvl w:val="12"/>
          <w:numId w:val="0"/>
        </w:numPr>
        <w:tabs>
          <w:tab w:val="clear" w:pos="567"/>
        </w:tabs>
      </w:pPr>
    </w:p>
    <w:p w14:paraId="7F93FD6D" w14:textId="77777777" w:rsidR="000A22A9" w:rsidRPr="00F150BC" w:rsidRDefault="000A22A9">
      <w:pPr>
        <w:numPr>
          <w:ilvl w:val="12"/>
          <w:numId w:val="0"/>
        </w:numPr>
        <w:tabs>
          <w:tab w:val="clear" w:pos="567"/>
        </w:tabs>
      </w:pPr>
    </w:p>
    <w:p w14:paraId="6B6E3548" w14:textId="1572584E" w:rsidR="000A22A9" w:rsidRPr="00F150BC" w:rsidRDefault="003A2761">
      <w:pPr>
        <w:keepNext/>
        <w:tabs>
          <w:tab w:val="clear" w:pos="567"/>
        </w:tabs>
        <w:ind w:left="567" w:hanging="567"/>
        <w:rPr>
          <w:b/>
        </w:rPr>
      </w:pPr>
      <w:r w:rsidRPr="00F150BC">
        <w:rPr>
          <w:b/>
        </w:rPr>
        <w:t>1.</w:t>
      </w:r>
      <w:r w:rsidRPr="00F150BC">
        <w:rPr>
          <w:b/>
        </w:rPr>
        <w:tab/>
        <w:t xml:space="preserve">Cos’è </w:t>
      </w:r>
      <w:r w:rsidR="006E1B36" w:rsidRPr="00F150BC">
        <w:rPr>
          <w:b/>
        </w:rPr>
        <w:t>Osen</w:t>
      </w:r>
      <w:r w:rsidR="00AB4880">
        <w:rPr>
          <w:b/>
        </w:rPr>
        <w:t>v</w:t>
      </w:r>
      <w:r w:rsidR="006E1B36" w:rsidRPr="00F150BC">
        <w:rPr>
          <w:b/>
        </w:rPr>
        <w:t>elt</w:t>
      </w:r>
      <w:r w:rsidRPr="00F150BC">
        <w:rPr>
          <w:b/>
        </w:rPr>
        <w:t xml:space="preserve"> e a cosa serve</w:t>
      </w:r>
    </w:p>
    <w:p w14:paraId="7DFF0091" w14:textId="77777777" w:rsidR="000A22A9" w:rsidRPr="00F150BC" w:rsidRDefault="000A22A9">
      <w:pPr>
        <w:keepNext/>
        <w:numPr>
          <w:ilvl w:val="12"/>
          <w:numId w:val="0"/>
        </w:numPr>
        <w:tabs>
          <w:tab w:val="clear" w:pos="567"/>
        </w:tabs>
      </w:pPr>
    </w:p>
    <w:p w14:paraId="3AC5ACCB" w14:textId="5EB271D7" w:rsidR="000A22A9" w:rsidRPr="00F150BC" w:rsidRDefault="006E1B36">
      <w:r w:rsidRPr="00F150BC">
        <w:rPr>
          <w:noProof/>
        </w:rPr>
        <w:t>Osenvelt</w:t>
      </w:r>
      <w:r w:rsidR="003A2761" w:rsidRPr="00F150BC">
        <w:t xml:space="preserve"> contiene denosumab, una proteina (anticorpo monoclonale) che agisce per diminuire la distruzione ossea causata dalla diffusione del tumore a livello osseo (metastasi ossee) o per il tumore a cellule giganti dell’osso.</w:t>
      </w:r>
    </w:p>
    <w:p w14:paraId="4C82B3CC" w14:textId="77777777" w:rsidR="000A22A9" w:rsidRPr="00F150BC" w:rsidRDefault="000A22A9">
      <w:pPr>
        <w:numPr>
          <w:ilvl w:val="12"/>
          <w:numId w:val="0"/>
        </w:numPr>
        <w:tabs>
          <w:tab w:val="clear" w:pos="567"/>
        </w:tabs>
        <w:rPr>
          <w:rFonts w:eastAsia="MS Mincho"/>
          <w:szCs w:val="22"/>
          <w:lang w:eastAsia="ja-JP"/>
        </w:rPr>
      </w:pPr>
    </w:p>
    <w:p w14:paraId="4D3880F6" w14:textId="7EC62636" w:rsidR="000A22A9" w:rsidRPr="00F150BC" w:rsidRDefault="006E1B36">
      <w:pPr>
        <w:rPr>
          <w:bCs/>
          <w:iCs/>
          <w:szCs w:val="22"/>
        </w:rPr>
      </w:pPr>
      <w:r w:rsidRPr="00F150BC">
        <w:rPr>
          <w:noProof/>
        </w:rPr>
        <w:t>Osenvelt</w:t>
      </w:r>
      <w:r w:rsidR="003A2761" w:rsidRPr="00F150BC">
        <w:t xml:space="preserve"> è usato in adulti con tumore avanzato per prevenire gravi complicazioni causate dalle metastasi ossee (ad es. frattura, pressione sul midollo osseo o necessità di ricevere radioterapia o chirurgia).</w:t>
      </w:r>
    </w:p>
    <w:p w14:paraId="0BB82DC5" w14:textId="77777777" w:rsidR="000A22A9" w:rsidRPr="00F150BC" w:rsidRDefault="000A22A9">
      <w:pPr>
        <w:rPr>
          <w:bCs/>
          <w:iCs/>
          <w:szCs w:val="22"/>
        </w:rPr>
      </w:pPr>
    </w:p>
    <w:p w14:paraId="33C08E39" w14:textId="12B4CF0B" w:rsidR="000A22A9" w:rsidRPr="00F150BC" w:rsidRDefault="006E1B36">
      <w:pPr>
        <w:rPr>
          <w:szCs w:val="22"/>
        </w:rPr>
      </w:pPr>
      <w:r w:rsidRPr="00F150BC">
        <w:rPr>
          <w:noProof/>
        </w:rPr>
        <w:t>Osenvelt</w:t>
      </w:r>
      <w:r w:rsidR="003A2761" w:rsidRPr="00F150BC">
        <w:t xml:space="preserve"> è usato anche nel trattamento del tumore a cellule giganti dell’osso, che non può essere trattato chirurgicamente o dove la chirurgia non rappresenta l’opzione migliore, negli adulti e negli adolescenti le cui ossa hanno smesso di crescere.</w:t>
      </w:r>
    </w:p>
    <w:p w14:paraId="7D1CE843" w14:textId="77777777" w:rsidR="000A22A9" w:rsidRPr="00F150BC" w:rsidRDefault="000A22A9">
      <w:pPr>
        <w:numPr>
          <w:ilvl w:val="12"/>
          <w:numId w:val="0"/>
        </w:numPr>
        <w:tabs>
          <w:tab w:val="clear" w:pos="567"/>
        </w:tabs>
      </w:pPr>
    </w:p>
    <w:p w14:paraId="59073E16" w14:textId="77777777" w:rsidR="000A22A9" w:rsidRPr="00F150BC" w:rsidRDefault="000A22A9">
      <w:pPr>
        <w:numPr>
          <w:ilvl w:val="12"/>
          <w:numId w:val="0"/>
        </w:numPr>
        <w:tabs>
          <w:tab w:val="clear" w:pos="567"/>
        </w:tabs>
      </w:pPr>
    </w:p>
    <w:p w14:paraId="05E5B3A1" w14:textId="3D77A25A" w:rsidR="000A22A9" w:rsidRPr="00F150BC" w:rsidRDefault="003A2761">
      <w:pPr>
        <w:keepNext/>
        <w:tabs>
          <w:tab w:val="clear" w:pos="567"/>
        </w:tabs>
        <w:ind w:left="567" w:hanging="567"/>
        <w:rPr>
          <w:b/>
        </w:rPr>
      </w:pPr>
      <w:r w:rsidRPr="00F150BC">
        <w:rPr>
          <w:b/>
        </w:rPr>
        <w:t>2.</w:t>
      </w:r>
      <w:r w:rsidRPr="00F150BC">
        <w:rPr>
          <w:b/>
        </w:rPr>
        <w:tab/>
        <w:t xml:space="preserve">Cosa deve sapere prima di usare </w:t>
      </w:r>
      <w:r w:rsidR="006E1B36" w:rsidRPr="00F150BC">
        <w:rPr>
          <w:b/>
        </w:rPr>
        <w:t>Osenvelt</w:t>
      </w:r>
    </w:p>
    <w:p w14:paraId="5828CE9A" w14:textId="77777777" w:rsidR="000A22A9" w:rsidRPr="00F150BC" w:rsidRDefault="000A22A9">
      <w:pPr>
        <w:keepNext/>
        <w:numPr>
          <w:ilvl w:val="12"/>
          <w:numId w:val="0"/>
        </w:numPr>
        <w:tabs>
          <w:tab w:val="clear" w:pos="567"/>
        </w:tabs>
        <w:ind w:right="-2"/>
      </w:pPr>
    </w:p>
    <w:p w14:paraId="308ABCBE" w14:textId="319C29DE" w:rsidR="000A22A9" w:rsidRPr="00F150BC" w:rsidRDefault="003A2761" w:rsidP="002F6ACF">
      <w:pPr>
        <w:keepNext/>
        <w:rPr>
          <w:b/>
        </w:rPr>
      </w:pPr>
      <w:r w:rsidRPr="00F150BC">
        <w:rPr>
          <w:b/>
        </w:rPr>
        <w:t xml:space="preserve">Non usi </w:t>
      </w:r>
      <w:r w:rsidR="00785D6A" w:rsidRPr="00F150BC">
        <w:rPr>
          <w:b/>
        </w:rPr>
        <w:t>Osenvelt</w:t>
      </w:r>
    </w:p>
    <w:p w14:paraId="557793D9" w14:textId="77777777" w:rsidR="000A22A9" w:rsidRPr="00F150BC" w:rsidRDefault="000A22A9">
      <w:pPr>
        <w:keepNext/>
        <w:numPr>
          <w:ilvl w:val="12"/>
          <w:numId w:val="0"/>
        </w:numPr>
        <w:tabs>
          <w:tab w:val="clear" w:pos="567"/>
        </w:tabs>
        <w:outlineLvl w:val="0"/>
        <w:rPr>
          <w:b/>
        </w:rPr>
      </w:pPr>
    </w:p>
    <w:p w14:paraId="676FC8F7" w14:textId="77777777" w:rsidR="000A22A9" w:rsidRPr="00F150BC" w:rsidRDefault="003A2761">
      <w:pPr>
        <w:numPr>
          <w:ilvl w:val="0"/>
          <w:numId w:val="27"/>
        </w:numPr>
        <w:ind w:left="567" w:hanging="567"/>
      </w:pPr>
      <w:r w:rsidRPr="00F150BC">
        <w:t>se è allergico a denosumab o ad uno qualsiasi degli altri componenti di questo medicinale (elencati al paragrafo 6).</w:t>
      </w:r>
    </w:p>
    <w:p w14:paraId="467DA377" w14:textId="77777777" w:rsidR="000A22A9" w:rsidRPr="00F150BC" w:rsidRDefault="000A22A9">
      <w:pPr>
        <w:numPr>
          <w:ilvl w:val="12"/>
          <w:numId w:val="0"/>
        </w:numPr>
        <w:tabs>
          <w:tab w:val="clear" w:pos="567"/>
        </w:tabs>
      </w:pPr>
    </w:p>
    <w:p w14:paraId="5CF4F01C" w14:textId="4EFEF4F3" w:rsidR="000A22A9" w:rsidRPr="00F150BC" w:rsidRDefault="003A2761">
      <w:pPr>
        <w:numPr>
          <w:ilvl w:val="12"/>
          <w:numId w:val="0"/>
        </w:numPr>
        <w:tabs>
          <w:tab w:val="clear" w:pos="567"/>
        </w:tabs>
      </w:pPr>
      <w:r w:rsidRPr="00F150BC">
        <w:t xml:space="preserve">L’operatore sanitario non le somministrerà </w:t>
      </w:r>
      <w:r w:rsidR="00785D6A" w:rsidRPr="00F150BC">
        <w:rPr>
          <w:noProof/>
        </w:rPr>
        <w:t>Osenvelt</w:t>
      </w:r>
      <w:r w:rsidRPr="00F150BC">
        <w:t xml:space="preserve"> qualora lei avesse un livello molto basso di calcio nel sangue che non è stato trattato.</w:t>
      </w:r>
    </w:p>
    <w:p w14:paraId="3BAC40E2" w14:textId="77777777" w:rsidR="000A22A9" w:rsidRPr="00F150BC" w:rsidRDefault="000A22A9">
      <w:pPr>
        <w:numPr>
          <w:ilvl w:val="12"/>
          <w:numId w:val="0"/>
        </w:numPr>
        <w:tabs>
          <w:tab w:val="clear" w:pos="567"/>
        </w:tabs>
      </w:pPr>
    </w:p>
    <w:p w14:paraId="5A41E85B" w14:textId="2607FD2C" w:rsidR="000A22A9" w:rsidRPr="00F150BC" w:rsidRDefault="003A2761">
      <w:pPr>
        <w:numPr>
          <w:ilvl w:val="12"/>
          <w:numId w:val="0"/>
        </w:numPr>
        <w:tabs>
          <w:tab w:val="clear" w:pos="567"/>
        </w:tabs>
      </w:pPr>
      <w:r w:rsidRPr="00F150BC">
        <w:lastRenderedPageBreak/>
        <w:t xml:space="preserve">L’operatore sanitario non le somministrerà </w:t>
      </w:r>
      <w:r w:rsidR="007F1DF2" w:rsidRPr="00F150BC">
        <w:rPr>
          <w:noProof/>
        </w:rPr>
        <w:t>Osenvelt</w:t>
      </w:r>
      <w:r w:rsidRPr="00F150BC">
        <w:t xml:space="preserve"> se lei ha delle ferite non guarite da chirurgia dentale o orale.</w:t>
      </w:r>
    </w:p>
    <w:p w14:paraId="2D7BC520" w14:textId="77777777" w:rsidR="000A22A9" w:rsidRPr="00F150BC" w:rsidRDefault="000A22A9">
      <w:pPr>
        <w:numPr>
          <w:ilvl w:val="12"/>
          <w:numId w:val="0"/>
        </w:numPr>
        <w:tabs>
          <w:tab w:val="clear" w:pos="567"/>
        </w:tabs>
      </w:pPr>
    </w:p>
    <w:p w14:paraId="00461CD8" w14:textId="3DF202C7" w:rsidR="000A22A9" w:rsidRPr="00F150BC" w:rsidRDefault="003A2761">
      <w:pPr>
        <w:keepNext/>
        <w:numPr>
          <w:ilvl w:val="12"/>
          <w:numId w:val="0"/>
        </w:numPr>
        <w:tabs>
          <w:tab w:val="clear" w:pos="567"/>
        </w:tabs>
        <w:ind w:right="-2"/>
        <w:outlineLvl w:val="0"/>
        <w:rPr>
          <w:b/>
        </w:rPr>
      </w:pPr>
      <w:r w:rsidRPr="00F150BC">
        <w:rPr>
          <w:b/>
        </w:rPr>
        <w:t>Avvertenze e precauzioni</w:t>
      </w:r>
    </w:p>
    <w:p w14:paraId="1CCD3122" w14:textId="77777777" w:rsidR="000A22A9" w:rsidRPr="00F150BC" w:rsidRDefault="000A22A9">
      <w:pPr>
        <w:keepNext/>
        <w:numPr>
          <w:ilvl w:val="12"/>
          <w:numId w:val="0"/>
        </w:numPr>
        <w:tabs>
          <w:tab w:val="clear" w:pos="567"/>
        </w:tabs>
        <w:outlineLvl w:val="0"/>
      </w:pPr>
    </w:p>
    <w:p w14:paraId="06E2B4B5" w14:textId="1B88543B" w:rsidR="000A22A9" w:rsidRPr="00F150BC" w:rsidRDefault="003A2761">
      <w:pPr>
        <w:keepNext/>
        <w:numPr>
          <w:ilvl w:val="12"/>
          <w:numId w:val="0"/>
        </w:numPr>
        <w:tabs>
          <w:tab w:val="clear" w:pos="567"/>
        </w:tabs>
        <w:outlineLvl w:val="0"/>
        <w:rPr>
          <w:b/>
        </w:rPr>
      </w:pPr>
      <w:r w:rsidRPr="00F150BC">
        <w:rPr>
          <w:b/>
        </w:rPr>
        <w:t xml:space="preserve">Si rivolga al medico prima di usare </w:t>
      </w:r>
      <w:r w:rsidR="007F1DF2" w:rsidRPr="00F150BC">
        <w:rPr>
          <w:b/>
        </w:rPr>
        <w:t>Osenvelt</w:t>
      </w:r>
      <w:r w:rsidRPr="00F150BC">
        <w:rPr>
          <w:b/>
        </w:rPr>
        <w:t>.</w:t>
      </w:r>
    </w:p>
    <w:p w14:paraId="423B2CF7" w14:textId="77777777" w:rsidR="000A22A9" w:rsidRPr="00F150BC" w:rsidRDefault="000A22A9">
      <w:pPr>
        <w:keepNext/>
        <w:numPr>
          <w:ilvl w:val="12"/>
          <w:numId w:val="0"/>
        </w:numPr>
        <w:tabs>
          <w:tab w:val="clear" w:pos="567"/>
        </w:tabs>
      </w:pPr>
    </w:p>
    <w:p w14:paraId="7338D5D2" w14:textId="77777777" w:rsidR="000A22A9" w:rsidRPr="00F150BC" w:rsidRDefault="003A2761">
      <w:pPr>
        <w:keepNext/>
        <w:numPr>
          <w:ilvl w:val="12"/>
          <w:numId w:val="0"/>
        </w:numPr>
        <w:tabs>
          <w:tab w:val="clear" w:pos="567"/>
        </w:tabs>
        <w:rPr>
          <w:u w:val="single"/>
        </w:rPr>
      </w:pPr>
      <w:r w:rsidRPr="00F150BC">
        <w:rPr>
          <w:u w:val="single"/>
        </w:rPr>
        <w:t>Supplemento di calcio e vitamina D</w:t>
      </w:r>
    </w:p>
    <w:p w14:paraId="666FCE2D" w14:textId="192A3D2B" w:rsidR="000A22A9" w:rsidRPr="00F150BC" w:rsidRDefault="003A2761">
      <w:pPr>
        <w:tabs>
          <w:tab w:val="clear" w:pos="567"/>
        </w:tabs>
        <w:autoSpaceDE w:val="0"/>
        <w:autoSpaceDN w:val="0"/>
        <w:adjustRightInd w:val="0"/>
      </w:pPr>
      <w:r w:rsidRPr="00F150BC">
        <w:t xml:space="preserve">Deve prendere supplementi di calcio e vitamina D mentre è in trattamento con </w:t>
      </w:r>
      <w:r w:rsidR="007F1DF2" w:rsidRPr="00F150BC">
        <w:rPr>
          <w:noProof/>
        </w:rPr>
        <w:t>Osenvelt</w:t>
      </w:r>
      <w:r w:rsidRPr="00F150BC">
        <w:t>, eccetto nel caso i</w:t>
      </w:r>
      <w:r w:rsidR="00B54766" w:rsidRPr="00F150BC">
        <w:t>n cui i</w:t>
      </w:r>
      <w:r w:rsidRPr="00F150BC">
        <w:t xml:space="preserve"> livelli di calcio nel sangue siano alti. Il medico ne discuterà con lei. Se il livello di calcio nel sangue è basso, il medico può decidere di darle supplementi di calcio prima di iniziare il trattamento con </w:t>
      </w:r>
      <w:r w:rsidR="007F1DF2" w:rsidRPr="00F150BC">
        <w:rPr>
          <w:noProof/>
        </w:rPr>
        <w:t>Osenvelt</w:t>
      </w:r>
      <w:r w:rsidRPr="00F150BC">
        <w:t>.</w:t>
      </w:r>
    </w:p>
    <w:p w14:paraId="6A457BF9" w14:textId="77777777" w:rsidR="000A22A9" w:rsidRPr="00F150BC" w:rsidRDefault="000A22A9">
      <w:pPr>
        <w:numPr>
          <w:ilvl w:val="12"/>
          <w:numId w:val="0"/>
        </w:numPr>
        <w:tabs>
          <w:tab w:val="clear" w:pos="567"/>
        </w:tabs>
      </w:pPr>
    </w:p>
    <w:p w14:paraId="06B1E151" w14:textId="77777777" w:rsidR="000A22A9" w:rsidRPr="00F150BC" w:rsidRDefault="003A2761">
      <w:pPr>
        <w:keepNext/>
        <w:numPr>
          <w:ilvl w:val="12"/>
          <w:numId w:val="0"/>
        </w:numPr>
        <w:tabs>
          <w:tab w:val="clear" w:pos="567"/>
        </w:tabs>
        <w:rPr>
          <w:u w:val="single"/>
        </w:rPr>
      </w:pPr>
      <w:r w:rsidRPr="00F150BC">
        <w:rPr>
          <w:u w:val="single"/>
        </w:rPr>
        <w:t>Bassi livelli di calcio nel sangue</w:t>
      </w:r>
    </w:p>
    <w:p w14:paraId="711D9C71" w14:textId="047947E2" w:rsidR="000A22A9" w:rsidRPr="00F150BC" w:rsidRDefault="003A2761">
      <w:pPr>
        <w:numPr>
          <w:ilvl w:val="12"/>
          <w:numId w:val="0"/>
        </w:numPr>
        <w:tabs>
          <w:tab w:val="clear" w:pos="567"/>
        </w:tabs>
      </w:pPr>
      <w:r w:rsidRPr="00F150BC">
        <w:t xml:space="preserve">Informi il medico immediatamente se durante il trattamento con </w:t>
      </w:r>
      <w:r w:rsidR="00390081" w:rsidRPr="00F150BC">
        <w:t>O</w:t>
      </w:r>
      <w:r w:rsidR="00FF1848" w:rsidRPr="00F150BC">
        <w:t>senvelt</w:t>
      </w:r>
      <w:r w:rsidRPr="00F150BC">
        <w:t xml:space="preserve"> avverte spasmi, contrazioni o crampi muscolari, e/o un intorpidimento o un formicolio alle dita delle mani e dei piedi o intorno alla bocca e/o </w:t>
      </w:r>
      <w:r w:rsidR="00C65FE4" w:rsidRPr="00F150BC">
        <w:t>crisi convulsive</w:t>
      </w:r>
      <w:r w:rsidRPr="00F150BC">
        <w:t>, confusione o perdita di coscienza. Potrebbe avere bassi livelli di calcio nel sangue.</w:t>
      </w:r>
    </w:p>
    <w:p w14:paraId="180787D9" w14:textId="77777777" w:rsidR="000A22A9" w:rsidRPr="00F150BC" w:rsidRDefault="000A22A9">
      <w:pPr>
        <w:tabs>
          <w:tab w:val="clear" w:pos="567"/>
        </w:tabs>
        <w:autoSpaceDE w:val="0"/>
        <w:autoSpaceDN w:val="0"/>
        <w:adjustRightInd w:val="0"/>
      </w:pPr>
    </w:p>
    <w:p w14:paraId="73F35FC7" w14:textId="77777777" w:rsidR="000A22A9" w:rsidRPr="00F150BC" w:rsidRDefault="003A2761">
      <w:pPr>
        <w:keepNext/>
        <w:tabs>
          <w:tab w:val="clear" w:pos="567"/>
        </w:tabs>
        <w:autoSpaceDE w:val="0"/>
        <w:autoSpaceDN w:val="0"/>
        <w:adjustRightInd w:val="0"/>
        <w:rPr>
          <w:u w:val="single"/>
        </w:rPr>
      </w:pPr>
      <w:r w:rsidRPr="00F150BC">
        <w:rPr>
          <w:u w:val="single"/>
        </w:rPr>
        <w:t>Compromissione renale</w:t>
      </w:r>
    </w:p>
    <w:p w14:paraId="5AAE4E3A" w14:textId="266E04A6" w:rsidR="000A22A9" w:rsidRPr="00F150BC" w:rsidRDefault="003A2761">
      <w:pPr>
        <w:tabs>
          <w:tab w:val="clear" w:pos="567"/>
        </w:tabs>
        <w:autoSpaceDE w:val="0"/>
        <w:autoSpaceDN w:val="0"/>
        <w:adjustRightInd w:val="0"/>
        <w:rPr>
          <w:szCs w:val="22"/>
        </w:rPr>
      </w:pPr>
      <w:r w:rsidRPr="00F150BC">
        <w:t xml:space="preserve">Informi il medico se soffre o ha mai sofferto di gravi problemi renali, </w:t>
      </w:r>
      <w:r w:rsidR="00B54766" w:rsidRPr="00F150BC">
        <w:t xml:space="preserve">insufficienza </w:t>
      </w:r>
      <w:r w:rsidRPr="00F150BC">
        <w:t>renale o se è stato sottoposto a dialisi in quanto queste condizioni possono aumentare il rischio di avere bassi livelli di calcio nel sangue, specialmente se non assume supplementi di calcio.</w:t>
      </w:r>
    </w:p>
    <w:p w14:paraId="6BFBE780" w14:textId="77777777" w:rsidR="000A22A9" w:rsidRPr="00F150BC" w:rsidRDefault="000A22A9">
      <w:pPr>
        <w:tabs>
          <w:tab w:val="clear" w:pos="567"/>
        </w:tabs>
        <w:autoSpaceDE w:val="0"/>
        <w:autoSpaceDN w:val="0"/>
        <w:adjustRightInd w:val="0"/>
      </w:pPr>
    </w:p>
    <w:p w14:paraId="39ED10F0" w14:textId="77777777" w:rsidR="000A22A9" w:rsidRPr="00F150BC" w:rsidRDefault="003A2761">
      <w:pPr>
        <w:keepNext/>
        <w:tabs>
          <w:tab w:val="clear" w:pos="567"/>
        </w:tabs>
        <w:rPr>
          <w:rFonts w:eastAsia="SimSun"/>
          <w:szCs w:val="22"/>
        </w:rPr>
      </w:pPr>
      <w:r w:rsidRPr="00F150BC">
        <w:rPr>
          <w:u w:val="single"/>
        </w:rPr>
        <w:t>Problemi alla bocca, ai denti o alla mandibola/mascella</w:t>
      </w:r>
    </w:p>
    <w:p w14:paraId="56AF8F58" w14:textId="3BC7517D" w:rsidR="000A22A9" w:rsidRPr="00F150BC" w:rsidRDefault="003A2761">
      <w:pPr>
        <w:tabs>
          <w:tab w:val="clear" w:pos="567"/>
        </w:tabs>
        <w:rPr>
          <w:rFonts w:eastAsia="SimSun"/>
          <w:szCs w:val="22"/>
        </w:rPr>
      </w:pPr>
      <w:r w:rsidRPr="00F150BC">
        <w:t xml:space="preserve">Un effetto indesiderato chiamato osteonecrosi della mandibola/mascella (grave degenerazione del tessuto osseo della mandibola/mascella) è stato riportato comunemente (può verificarsi fino ad 1 soggetto su 10) in pazienti che hanno ricevuto iniezioni di </w:t>
      </w:r>
      <w:r w:rsidR="00FF1848" w:rsidRPr="00F150BC">
        <w:t>denosumab</w:t>
      </w:r>
      <w:r w:rsidRPr="00F150BC">
        <w:t xml:space="preserve"> per condizioni correlate al tumore. L’osteonecrosi della mandibola/mascella può verificarsi anche dopo l’interruzione del trattamento.</w:t>
      </w:r>
    </w:p>
    <w:p w14:paraId="281AF9BD" w14:textId="77777777" w:rsidR="000A22A9" w:rsidRPr="00F150BC" w:rsidRDefault="000A22A9">
      <w:pPr>
        <w:tabs>
          <w:tab w:val="clear" w:pos="567"/>
        </w:tabs>
        <w:rPr>
          <w:rFonts w:eastAsia="SimSun"/>
          <w:szCs w:val="22"/>
          <w:lang w:eastAsia="en-GB"/>
        </w:rPr>
      </w:pPr>
    </w:p>
    <w:p w14:paraId="2DEB882D" w14:textId="77777777" w:rsidR="000A22A9" w:rsidRPr="00F150BC" w:rsidRDefault="003A2761" w:rsidP="004F749C">
      <w:pPr>
        <w:keepNext/>
        <w:tabs>
          <w:tab w:val="clear" w:pos="567"/>
        </w:tabs>
        <w:rPr>
          <w:rFonts w:eastAsia="SimSun"/>
          <w:szCs w:val="22"/>
        </w:rPr>
      </w:pPr>
      <w:r w:rsidRPr="00F150BC">
        <w:t>È importante cercare di prevenire lo sviluppo dell’osteonecrosi della mandibola/mascella in quanto è una condizione dolorosa che può essere difficile da trattare. Al fine di ridurre il rischio di sviluppare osteonecrosi della mandibola/mascella deve prendere alcune precauzioni:</w:t>
      </w:r>
    </w:p>
    <w:p w14:paraId="3FD3E8E2" w14:textId="77777777" w:rsidR="000A22A9" w:rsidRPr="00F150BC" w:rsidRDefault="000A22A9" w:rsidP="004F749C">
      <w:pPr>
        <w:keepNext/>
        <w:tabs>
          <w:tab w:val="clear" w:pos="567"/>
        </w:tabs>
        <w:rPr>
          <w:rFonts w:eastAsia="SimSun"/>
          <w:szCs w:val="22"/>
          <w:lang w:eastAsia="en-GB"/>
        </w:rPr>
      </w:pPr>
    </w:p>
    <w:p w14:paraId="3F9A0B54" w14:textId="688DFE93" w:rsidR="000A22A9" w:rsidRPr="00F150BC" w:rsidRDefault="003A2761" w:rsidP="004F749C">
      <w:pPr>
        <w:numPr>
          <w:ilvl w:val="0"/>
          <w:numId w:val="22"/>
        </w:numPr>
        <w:ind w:left="567" w:hanging="567"/>
        <w:rPr>
          <w:rFonts w:eastAsia="SimSun"/>
          <w:szCs w:val="22"/>
        </w:rPr>
      </w:pPr>
      <w:r w:rsidRPr="00F150BC">
        <w:t xml:space="preserve">Prima di ricevere il trattamento, informi il medico/l'infermiere (operatore sanitario) se ha dei disturbi alla bocca o ai denti. Il medico deve ritardare l’inizio del trattamento se ha delle ferite in bocca non guarite a seguito di procedure dentali o chirurgia orale. Il medico può chiederle di sottoporsi ad una visita odontoiatrica prima di iniziare il trattamento con </w:t>
      </w:r>
      <w:r w:rsidR="00FF1848" w:rsidRPr="00F150BC">
        <w:rPr>
          <w:noProof/>
        </w:rPr>
        <w:t>Osenvelt</w:t>
      </w:r>
      <w:r w:rsidRPr="00F150BC">
        <w:t>.</w:t>
      </w:r>
    </w:p>
    <w:p w14:paraId="13B17E91" w14:textId="77777777" w:rsidR="000A22A9" w:rsidRPr="00F150BC" w:rsidRDefault="003A2761">
      <w:pPr>
        <w:numPr>
          <w:ilvl w:val="0"/>
          <w:numId w:val="22"/>
        </w:numPr>
        <w:ind w:left="567" w:hanging="567"/>
        <w:rPr>
          <w:rFonts w:eastAsia="SimSun"/>
          <w:szCs w:val="22"/>
        </w:rPr>
      </w:pPr>
      <w:r w:rsidRPr="00F150BC">
        <w:t>Durante il trattamento è necessario mantenere una buona igiene orale e sottoporsi a periodici controlli odontoiatrici. Se si portano protesi è necessario assicurarsi che queste siano inserite correttamente.</w:t>
      </w:r>
    </w:p>
    <w:p w14:paraId="1B514D7B" w14:textId="2A6C4943" w:rsidR="000A22A9" w:rsidRPr="00F150BC" w:rsidRDefault="003A2761">
      <w:pPr>
        <w:keepNext/>
        <w:numPr>
          <w:ilvl w:val="0"/>
          <w:numId w:val="22"/>
        </w:numPr>
        <w:ind w:left="567" w:hanging="567"/>
        <w:rPr>
          <w:rFonts w:eastAsia="SimSun"/>
          <w:szCs w:val="22"/>
        </w:rPr>
      </w:pPr>
      <w:r w:rsidRPr="00F150BC">
        <w:t xml:space="preserve">Se ha in corso un trattamento odontoiatrico o ha in previsione di sottoporsi a chirurgia dentale (ad esempio estrazioni dentarie), informi il medico del trattamento dentale e informi il dentista che è in trattamento con </w:t>
      </w:r>
      <w:r w:rsidR="00F2427C" w:rsidRPr="00F150BC">
        <w:rPr>
          <w:noProof/>
        </w:rPr>
        <w:t>Osenvelt</w:t>
      </w:r>
      <w:r w:rsidRPr="00F150BC">
        <w:t>.</w:t>
      </w:r>
    </w:p>
    <w:p w14:paraId="19162221" w14:textId="77777777" w:rsidR="000A22A9" w:rsidRPr="00F150BC" w:rsidRDefault="003A2761">
      <w:pPr>
        <w:numPr>
          <w:ilvl w:val="0"/>
          <w:numId w:val="22"/>
        </w:numPr>
        <w:ind w:left="567" w:hanging="567"/>
        <w:rPr>
          <w:rFonts w:eastAsia="SimSun"/>
          <w:szCs w:val="22"/>
        </w:rPr>
      </w:pPr>
      <w:r w:rsidRPr="00F150BC">
        <w:t>Contatti immediatamente il medico e il dentista se nota la comparsa di problemi alla bocca o ai denti, come dondolamento dei denti, dolore o gonfiore, o la mancata guarigione di piaghe della bocca o presenza di secrezioni, in quanto questi potrebbero essere segni di osteonecrosi della mandibola/mascella.</w:t>
      </w:r>
    </w:p>
    <w:p w14:paraId="0128198B" w14:textId="77777777" w:rsidR="000A22A9" w:rsidRPr="00F150BC" w:rsidRDefault="000A22A9">
      <w:pPr>
        <w:tabs>
          <w:tab w:val="clear" w:pos="567"/>
        </w:tabs>
        <w:rPr>
          <w:b/>
        </w:rPr>
      </w:pPr>
    </w:p>
    <w:p w14:paraId="7A689CE5" w14:textId="77777777" w:rsidR="000A22A9" w:rsidRPr="00F150BC" w:rsidRDefault="003A2761">
      <w:r w:rsidRPr="00F150BC">
        <w:t>I pazienti che sono sottoposti a chemioterapia e/o radioterapia, che stanno assumendo steroidi o medicinali anti</w:t>
      </w:r>
      <w:r w:rsidRPr="00F150BC">
        <w:noBreakHyphen/>
        <w:t>angiogenetici (utilizzati per il trattamento del tumore), che sono sottoposti a chirurgia dentale, che non ricevono cure dentarie di routine, che soffrono di problemi alle gengive o che sono fumatori possono avere un rischio più alto di sviluppare osteonecrosi della mandibola/mascella.</w:t>
      </w:r>
    </w:p>
    <w:p w14:paraId="1A57EE43" w14:textId="77777777" w:rsidR="000A22A9" w:rsidRPr="00F150BC" w:rsidRDefault="000A22A9">
      <w:pPr>
        <w:tabs>
          <w:tab w:val="clear" w:pos="567"/>
        </w:tabs>
        <w:rPr>
          <w:rFonts w:eastAsia="SimSun"/>
          <w:szCs w:val="22"/>
          <w:lang w:eastAsia="en-GB"/>
        </w:rPr>
      </w:pPr>
    </w:p>
    <w:p w14:paraId="3A5C431A" w14:textId="77777777" w:rsidR="000A22A9" w:rsidRPr="00F150BC" w:rsidRDefault="003A2761">
      <w:pPr>
        <w:keepNext/>
        <w:autoSpaceDE w:val="0"/>
        <w:autoSpaceDN w:val="0"/>
        <w:adjustRightInd w:val="0"/>
        <w:rPr>
          <w:szCs w:val="22"/>
        </w:rPr>
      </w:pPr>
      <w:r w:rsidRPr="00F150BC">
        <w:rPr>
          <w:u w:val="single"/>
        </w:rPr>
        <w:lastRenderedPageBreak/>
        <w:t>Fratture insolite dell’osso della coscia (femore)</w:t>
      </w:r>
    </w:p>
    <w:p w14:paraId="00871038" w14:textId="17434C7C" w:rsidR="000A22A9" w:rsidRPr="00F150BC" w:rsidRDefault="003A2761">
      <w:pPr>
        <w:autoSpaceDE w:val="0"/>
        <w:autoSpaceDN w:val="0"/>
        <w:adjustRightInd w:val="0"/>
      </w:pPr>
      <w:r w:rsidRPr="00F150BC">
        <w:t xml:space="preserve">Alcune persone hanno sviluppato fratture insolite del femore durante il trattamento con </w:t>
      </w:r>
      <w:r w:rsidR="00F2427C" w:rsidRPr="00F150BC">
        <w:t>denosumab</w:t>
      </w:r>
      <w:r w:rsidRPr="00F150BC">
        <w:t>. Contatti il medico se avverte un nuovo o insolito dolore all’anca, all’inguine, o alla coscia.</w:t>
      </w:r>
    </w:p>
    <w:p w14:paraId="5885EAAA" w14:textId="77777777" w:rsidR="000A22A9" w:rsidRPr="00F150BC" w:rsidRDefault="000A22A9">
      <w:pPr>
        <w:autoSpaceDE w:val="0"/>
        <w:autoSpaceDN w:val="0"/>
        <w:adjustRightInd w:val="0"/>
        <w:rPr>
          <w:szCs w:val="22"/>
        </w:rPr>
      </w:pPr>
    </w:p>
    <w:p w14:paraId="2488700D" w14:textId="0BD9ECEB" w:rsidR="000A22A9" w:rsidRPr="00F150BC" w:rsidRDefault="003A2761">
      <w:pPr>
        <w:keepNext/>
        <w:autoSpaceDE w:val="0"/>
        <w:autoSpaceDN w:val="0"/>
        <w:adjustRightInd w:val="0"/>
        <w:rPr>
          <w:u w:val="single"/>
        </w:rPr>
      </w:pPr>
      <w:r w:rsidRPr="00F150BC">
        <w:rPr>
          <w:u w:val="single"/>
        </w:rPr>
        <w:t xml:space="preserve">Alti livelli di calcio nel sangue dopo la sospensione del trattamento con </w:t>
      </w:r>
      <w:r w:rsidR="00F2427C" w:rsidRPr="00F150BC">
        <w:rPr>
          <w:u w:val="single"/>
        </w:rPr>
        <w:t>denosumab</w:t>
      </w:r>
    </w:p>
    <w:p w14:paraId="213F5E11" w14:textId="4262ABDE" w:rsidR="000A22A9" w:rsidRPr="00F150BC" w:rsidRDefault="003A2761">
      <w:pPr>
        <w:tabs>
          <w:tab w:val="clear" w:pos="567"/>
        </w:tabs>
        <w:autoSpaceDE w:val="0"/>
        <w:autoSpaceDN w:val="0"/>
        <w:adjustRightInd w:val="0"/>
      </w:pPr>
      <w:r w:rsidRPr="00F150BC">
        <w:t>Alcuni pazienti con tumore a cellule giganti dell’osso hanno sviluppato alti livelli di calcio nel sangue settimane</w:t>
      </w:r>
      <w:r w:rsidRPr="00F150BC">
        <w:noBreakHyphen/>
        <w:t xml:space="preserve">mesi dopo l’interruzione del trattamento. Il medico la controllerà alla ricerca di segni e sintomi di alti livelli di calcio dopo che avrà interrotto l'assunzione di </w:t>
      </w:r>
      <w:r w:rsidR="00F2427C" w:rsidRPr="00F150BC">
        <w:t>Osenvelt</w:t>
      </w:r>
      <w:r w:rsidRPr="00F150BC">
        <w:t>.</w:t>
      </w:r>
    </w:p>
    <w:p w14:paraId="1708869F" w14:textId="77777777" w:rsidR="000A22A9" w:rsidRPr="00F150BC" w:rsidRDefault="000A22A9">
      <w:pPr>
        <w:tabs>
          <w:tab w:val="clear" w:pos="567"/>
        </w:tabs>
        <w:autoSpaceDE w:val="0"/>
        <w:autoSpaceDN w:val="0"/>
        <w:adjustRightInd w:val="0"/>
      </w:pPr>
    </w:p>
    <w:p w14:paraId="3D215070" w14:textId="77777777" w:rsidR="000A22A9" w:rsidRPr="00F150BC" w:rsidRDefault="003A2761">
      <w:pPr>
        <w:keepNext/>
        <w:numPr>
          <w:ilvl w:val="12"/>
          <w:numId w:val="0"/>
        </w:numPr>
        <w:tabs>
          <w:tab w:val="clear" w:pos="567"/>
        </w:tabs>
        <w:rPr>
          <w:b/>
        </w:rPr>
      </w:pPr>
      <w:r w:rsidRPr="00F150BC">
        <w:rPr>
          <w:b/>
        </w:rPr>
        <w:t>Bambini e adolescenti</w:t>
      </w:r>
    </w:p>
    <w:p w14:paraId="20908915" w14:textId="5FB83294" w:rsidR="000A22A9" w:rsidRPr="00F150BC" w:rsidRDefault="00F2427C">
      <w:pPr>
        <w:numPr>
          <w:ilvl w:val="12"/>
          <w:numId w:val="0"/>
        </w:numPr>
        <w:tabs>
          <w:tab w:val="clear" w:pos="567"/>
        </w:tabs>
      </w:pPr>
      <w:r w:rsidRPr="00F150BC">
        <w:rPr>
          <w:noProof/>
        </w:rPr>
        <w:t>Osenvelt</w:t>
      </w:r>
      <w:r w:rsidR="003A2761" w:rsidRPr="00F150BC">
        <w:t xml:space="preserve"> non è raccomandato per bambini e adolescenti di età inferiore ai 18 anni eccetto per gli adolescenti con tumore a cellule giganti dell’osso le cui ossa hanno smesso di crescere. L’utilizzo di </w:t>
      </w:r>
      <w:r w:rsidR="00CB5963" w:rsidRPr="00F150BC">
        <w:rPr>
          <w:noProof/>
        </w:rPr>
        <w:t>Osenvelt</w:t>
      </w:r>
      <w:r w:rsidR="003A2761" w:rsidRPr="00F150BC">
        <w:t xml:space="preserve"> in bambini e adolescenti con altri tumori che hanno invaso le ossa non è stato studiato.</w:t>
      </w:r>
    </w:p>
    <w:p w14:paraId="63E7A765" w14:textId="77777777" w:rsidR="000A22A9" w:rsidRPr="00EF7907" w:rsidRDefault="000A22A9">
      <w:pPr>
        <w:numPr>
          <w:ilvl w:val="12"/>
          <w:numId w:val="0"/>
        </w:numPr>
        <w:tabs>
          <w:tab w:val="clear" w:pos="567"/>
        </w:tabs>
        <w:ind w:right="-2"/>
        <w:rPr>
          <w:bCs/>
        </w:rPr>
      </w:pPr>
    </w:p>
    <w:p w14:paraId="490DB372" w14:textId="38794AA2" w:rsidR="000A22A9" w:rsidRPr="00F150BC" w:rsidRDefault="003A2761">
      <w:pPr>
        <w:keepNext/>
        <w:numPr>
          <w:ilvl w:val="12"/>
          <w:numId w:val="0"/>
        </w:numPr>
        <w:tabs>
          <w:tab w:val="clear" w:pos="567"/>
        </w:tabs>
      </w:pPr>
      <w:r w:rsidRPr="00F150BC">
        <w:rPr>
          <w:b/>
        </w:rPr>
        <w:t xml:space="preserve">Altri medicinali e </w:t>
      </w:r>
      <w:r w:rsidR="00CB5963" w:rsidRPr="00F150BC">
        <w:rPr>
          <w:b/>
        </w:rPr>
        <w:t>Osenvelt</w:t>
      </w:r>
    </w:p>
    <w:p w14:paraId="6A704345" w14:textId="77777777" w:rsidR="000A22A9" w:rsidRPr="00F150BC" w:rsidRDefault="003A2761" w:rsidP="004F749C">
      <w:pPr>
        <w:keepNext/>
        <w:numPr>
          <w:ilvl w:val="12"/>
          <w:numId w:val="0"/>
        </w:numPr>
      </w:pPr>
      <w:r w:rsidRPr="00F150BC">
        <w:t>Informi il medico o il farmacista se sta assumendo, ha recentemente assunto o potrebbe assumere qualsiasi altro medicinale. Questo include medicinali ottenuti senza prescrizione medica. In particolare, è importante che informi il medico se sta assumendo</w:t>
      </w:r>
    </w:p>
    <w:p w14:paraId="6FD1917E" w14:textId="77777777" w:rsidR="000A22A9" w:rsidRPr="00F150BC" w:rsidRDefault="003A2761">
      <w:pPr>
        <w:keepNext/>
        <w:numPr>
          <w:ilvl w:val="0"/>
          <w:numId w:val="6"/>
        </w:numPr>
        <w:ind w:left="567" w:right="-2" w:hanging="567"/>
      </w:pPr>
      <w:r w:rsidRPr="00F150BC">
        <w:t>un altro medicinale contenente denosumab</w:t>
      </w:r>
    </w:p>
    <w:p w14:paraId="55C79066" w14:textId="77777777" w:rsidR="000A22A9" w:rsidRPr="00F150BC" w:rsidRDefault="003A2761">
      <w:pPr>
        <w:numPr>
          <w:ilvl w:val="0"/>
          <w:numId w:val="6"/>
        </w:numPr>
        <w:ind w:left="567" w:right="-2" w:hanging="567"/>
      </w:pPr>
      <w:r w:rsidRPr="00F150BC">
        <w:t>un bifosfonato</w:t>
      </w:r>
    </w:p>
    <w:p w14:paraId="63FB7C2F" w14:textId="77777777" w:rsidR="000A22A9" w:rsidRPr="00F150BC" w:rsidRDefault="000A22A9">
      <w:pPr>
        <w:numPr>
          <w:ilvl w:val="12"/>
          <w:numId w:val="0"/>
        </w:numPr>
        <w:ind w:right="-2"/>
      </w:pPr>
    </w:p>
    <w:p w14:paraId="41D7FCD4" w14:textId="139DEF5B" w:rsidR="000A22A9" w:rsidRPr="00F150BC" w:rsidRDefault="003A2761" w:rsidP="00EF7907">
      <w:pPr>
        <w:numPr>
          <w:ilvl w:val="12"/>
          <w:numId w:val="0"/>
        </w:numPr>
      </w:pPr>
      <w:r w:rsidRPr="00F150BC">
        <w:t xml:space="preserve">Non deve assumere </w:t>
      </w:r>
      <w:r w:rsidR="00CB5963" w:rsidRPr="00F150BC">
        <w:rPr>
          <w:noProof/>
        </w:rPr>
        <w:t>Osenvelt</w:t>
      </w:r>
      <w:r w:rsidRPr="00F150BC">
        <w:t xml:space="preserve"> insieme ad altri medicinali contenenti denosumab o bifosfonati.</w:t>
      </w:r>
    </w:p>
    <w:p w14:paraId="160B1E1F" w14:textId="77777777" w:rsidR="000A22A9" w:rsidRPr="00F150BC" w:rsidRDefault="000A22A9">
      <w:pPr>
        <w:numPr>
          <w:ilvl w:val="12"/>
          <w:numId w:val="0"/>
        </w:numPr>
        <w:tabs>
          <w:tab w:val="clear" w:pos="567"/>
        </w:tabs>
        <w:ind w:right="-2"/>
      </w:pPr>
    </w:p>
    <w:p w14:paraId="438F3B37" w14:textId="1EA8D661" w:rsidR="000A22A9" w:rsidRPr="00F150BC" w:rsidRDefault="003A2761">
      <w:pPr>
        <w:keepNext/>
        <w:numPr>
          <w:ilvl w:val="12"/>
          <w:numId w:val="0"/>
        </w:numPr>
        <w:tabs>
          <w:tab w:val="clear" w:pos="567"/>
        </w:tabs>
        <w:outlineLvl w:val="0"/>
        <w:rPr>
          <w:b/>
        </w:rPr>
      </w:pPr>
      <w:r w:rsidRPr="00F150BC">
        <w:rPr>
          <w:b/>
        </w:rPr>
        <w:t>Gravidanza e allattamento</w:t>
      </w:r>
    </w:p>
    <w:p w14:paraId="63B3E768" w14:textId="586D5C38" w:rsidR="000A22A9" w:rsidRPr="00F150BC" w:rsidRDefault="00CB5963">
      <w:r w:rsidRPr="00F150BC">
        <w:rPr>
          <w:noProof/>
        </w:rPr>
        <w:t>Osenvelt</w:t>
      </w:r>
      <w:r w:rsidR="003A2761" w:rsidRPr="00F150BC">
        <w:t xml:space="preserve"> non è stato studiato nelle donne in gravidanza. È importante che lei comunichi al medico se è in corso una gravidanza, se sospetta o sta pianificando una gravidanza. L’uso di </w:t>
      </w:r>
      <w:r w:rsidR="00226D7F" w:rsidRPr="00F150BC">
        <w:rPr>
          <w:noProof/>
        </w:rPr>
        <w:t>Osenvelt</w:t>
      </w:r>
      <w:r w:rsidR="003A2761" w:rsidRPr="00F150BC">
        <w:t xml:space="preserve"> non è raccomandato se è in corso una gravidanza. Le donne in età fertile devono usare metodi contraccettivi efficaci mentre assumono </w:t>
      </w:r>
      <w:r w:rsidR="00226D7F" w:rsidRPr="00F150BC">
        <w:rPr>
          <w:noProof/>
        </w:rPr>
        <w:t>Osenvelt</w:t>
      </w:r>
      <w:r w:rsidR="003A2761" w:rsidRPr="00F150BC">
        <w:t xml:space="preserve"> e per almeno 5 mesi dopo l’interruzione del trattamento con </w:t>
      </w:r>
      <w:r w:rsidR="00226D7F" w:rsidRPr="00F150BC">
        <w:rPr>
          <w:noProof/>
        </w:rPr>
        <w:t>Osenvelt</w:t>
      </w:r>
      <w:r w:rsidR="003A2761" w:rsidRPr="00F150BC">
        <w:t>.</w:t>
      </w:r>
    </w:p>
    <w:p w14:paraId="07C163C4" w14:textId="77777777" w:rsidR="000A22A9" w:rsidRPr="00F150BC" w:rsidRDefault="000A22A9">
      <w:pPr>
        <w:pStyle w:val="lbltxt"/>
        <w:ind w:right="-1"/>
        <w:rPr>
          <w:szCs w:val="22"/>
        </w:rPr>
      </w:pPr>
    </w:p>
    <w:p w14:paraId="211D07A8" w14:textId="6BB3DD13" w:rsidR="000A22A9" w:rsidRPr="00F150BC" w:rsidRDefault="003A2761">
      <w:pPr>
        <w:autoSpaceDE w:val="0"/>
        <w:autoSpaceDN w:val="0"/>
        <w:adjustRightInd w:val="0"/>
        <w:rPr>
          <w:rFonts w:eastAsia="MS Mincho"/>
          <w:szCs w:val="22"/>
        </w:rPr>
      </w:pPr>
      <w:r w:rsidRPr="00F150BC">
        <w:t xml:space="preserve">Se inizia una gravidanza durante il trattamento con </w:t>
      </w:r>
      <w:r w:rsidR="00226D7F" w:rsidRPr="00F150BC">
        <w:rPr>
          <w:noProof/>
        </w:rPr>
        <w:t>Osenvelt</w:t>
      </w:r>
      <w:r w:rsidRPr="00F150BC">
        <w:t xml:space="preserve"> o meno di 5 mesi dopo aver interrotto il trattamento con </w:t>
      </w:r>
      <w:r w:rsidR="00226D7F" w:rsidRPr="00F150BC">
        <w:rPr>
          <w:noProof/>
        </w:rPr>
        <w:t>Osenvelt</w:t>
      </w:r>
      <w:r w:rsidRPr="00F150BC">
        <w:t>, per favore informi il medico.</w:t>
      </w:r>
    </w:p>
    <w:p w14:paraId="71BB8D5F" w14:textId="77777777" w:rsidR="000A22A9" w:rsidRPr="00F150BC" w:rsidRDefault="000A22A9">
      <w:pPr>
        <w:autoSpaceDE w:val="0"/>
        <w:autoSpaceDN w:val="0"/>
        <w:adjustRightInd w:val="0"/>
        <w:rPr>
          <w:rFonts w:eastAsia="MS Mincho"/>
          <w:szCs w:val="22"/>
          <w:lang w:eastAsia="ja-JP"/>
        </w:rPr>
      </w:pPr>
    </w:p>
    <w:p w14:paraId="432B7171" w14:textId="44C392D1" w:rsidR="000A22A9" w:rsidRPr="00F150BC" w:rsidRDefault="003A2761">
      <w:pPr>
        <w:pStyle w:val="lbltxt"/>
        <w:rPr>
          <w:szCs w:val="22"/>
        </w:rPr>
      </w:pPr>
      <w:r w:rsidRPr="00F150BC">
        <w:t xml:space="preserve">Non è noto se </w:t>
      </w:r>
      <w:r w:rsidR="00226D7F" w:rsidRPr="00F150BC">
        <w:rPr>
          <w:noProof/>
        </w:rPr>
        <w:t>Osenvelt</w:t>
      </w:r>
      <w:r w:rsidRPr="00F150BC">
        <w:t xml:space="preserve"> sia escreto nel latte materno. È importante che lei informi il medico se sta allattando o sta pianificando di allattare con latte materno. Il medico la aiuterà quindi a decidere se interrompere l’allattamento con latte materno o l’assunzione di </w:t>
      </w:r>
      <w:r w:rsidR="002F0038" w:rsidRPr="00F150BC">
        <w:rPr>
          <w:noProof/>
        </w:rPr>
        <w:t>Osenvelt</w:t>
      </w:r>
      <w:r w:rsidRPr="00F150BC">
        <w:t xml:space="preserve">, considerando il beneficio dell’allattamento per il bambino ed il beneficio dell’assunzione di </w:t>
      </w:r>
      <w:r w:rsidR="002F0038" w:rsidRPr="00F150BC">
        <w:rPr>
          <w:noProof/>
        </w:rPr>
        <w:t>Osenvelt</w:t>
      </w:r>
      <w:r w:rsidRPr="00F150BC">
        <w:t xml:space="preserve"> per la madre.</w:t>
      </w:r>
    </w:p>
    <w:p w14:paraId="74ABE6AC" w14:textId="77777777" w:rsidR="000A22A9" w:rsidRPr="00F150BC" w:rsidRDefault="000A22A9">
      <w:pPr>
        <w:pStyle w:val="lbltxt"/>
        <w:rPr>
          <w:szCs w:val="22"/>
        </w:rPr>
      </w:pPr>
    </w:p>
    <w:p w14:paraId="01BD4089" w14:textId="1DE43E16" w:rsidR="000A22A9" w:rsidRPr="00F150BC" w:rsidRDefault="003A2761">
      <w:pPr>
        <w:autoSpaceDE w:val="0"/>
        <w:autoSpaceDN w:val="0"/>
        <w:adjustRightInd w:val="0"/>
        <w:rPr>
          <w:szCs w:val="22"/>
        </w:rPr>
      </w:pPr>
      <w:r w:rsidRPr="00F150BC">
        <w:t xml:space="preserve">Se sta allattando con latte materno durante il trattamento con </w:t>
      </w:r>
      <w:r w:rsidR="002F0038" w:rsidRPr="00F150BC">
        <w:rPr>
          <w:noProof/>
        </w:rPr>
        <w:t>Osenvelt</w:t>
      </w:r>
      <w:r w:rsidRPr="00F150BC">
        <w:t>, per favore informi il medico.</w:t>
      </w:r>
    </w:p>
    <w:p w14:paraId="5461788C" w14:textId="77777777" w:rsidR="000A22A9" w:rsidRPr="00F150BC" w:rsidRDefault="000A22A9">
      <w:pPr>
        <w:pStyle w:val="lbltxt"/>
        <w:ind w:right="-1"/>
      </w:pPr>
    </w:p>
    <w:p w14:paraId="3A5A7638" w14:textId="77777777" w:rsidR="000A22A9" w:rsidRPr="00F150BC" w:rsidRDefault="003A2761">
      <w:pPr>
        <w:numPr>
          <w:ilvl w:val="12"/>
          <w:numId w:val="0"/>
        </w:numPr>
      </w:pPr>
      <w:r w:rsidRPr="00F150BC">
        <w:t>Chieda consiglio al medico o al farmacista prima di prendere questo medicinale.</w:t>
      </w:r>
    </w:p>
    <w:p w14:paraId="3B760747" w14:textId="77777777" w:rsidR="000A22A9" w:rsidRPr="00F150BC" w:rsidRDefault="000A22A9">
      <w:pPr>
        <w:numPr>
          <w:ilvl w:val="12"/>
          <w:numId w:val="0"/>
        </w:numPr>
        <w:tabs>
          <w:tab w:val="clear" w:pos="567"/>
        </w:tabs>
        <w:ind w:right="-2"/>
        <w:outlineLvl w:val="0"/>
        <w:rPr>
          <w:b/>
        </w:rPr>
      </w:pPr>
    </w:p>
    <w:p w14:paraId="3A020CD4" w14:textId="1F6A646D" w:rsidR="000A22A9" w:rsidRPr="00F150BC" w:rsidRDefault="003A2761">
      <w:pPr>
        <w:keepNext/>
        <w:numPr>
          <w:ilvl w:val="12"/>
          <w:numId w:val="0"/>
        </w:numPr>
        <w:tabs>
          <w:tab w:val="clear" w:pos="567"/>
        </w:tabs>
        <w:ind w:right="-2"/>
        <w:outlineLvl w:val="0"/>
      </w:pPr>
      <w:r w:rsidRPr="00F150BC">
        <w:rPr>
          <w:b/>
        </w:rPr>
        <w:t>Guida di veicoli e utilizzo di macchinari</w:t>
      </w:r>
    </w:p>
    <w:p w14:paraId="1C1217F3" w14:textId="62B72B5E" w:rsidR="000A22A9" w:rsidRPr="00F150BC" w:rsidRDefault="002F0038">
      <w:pPr>
        <w:numPr>
          <w:ilvl w:val="12"/>
          <w:numId w:val="0"/>
        </w:numPr>
      </w:pPr>
      <w:r w:rsidRPr="00F150BC">
        <w:rPr>
          <w:noProof/>
        </w:rPr>
        <w:t>Osenvelt</w:t>
      </w:r>
      <w:r w:rsidR="003A2761" w:rsidRPr="00F150BC">
        <w:t xml:space="preserve"> non altera o altera in modo trascurabile la capacità di guidare veicoli e di usare macchinari.</w:t>
      </w:r>
    </w:p>
    <w:p w14:paraId="7D2D8231" w14:textId="77777777" w:rsidR="000A22A9" w:rsidRPr="00F150BC" w:rsidRDefault="000A22A9">
      <w:pPr>
        <w:numPr>
          <w:ilvl w:val="12"/>
          <w:numId w:val="0"/>
        </w:numPr>
        <w:tabs>
          <w:tab w:val="clear" w:pos="567"/>
        </w:tabs>
      </w:pPr>
    </w:p>
    <w:p w14:paraId="55E8857D" w14:textId="28079FEC" w:rsidR="000A22A9" w:rsidRPr="00F150BC" w:rsidRDefault="002F0038">
      <w:pPr>
        <w:pStyle w:val="lbltxt"/>
        <w:keepNext/>
        <w:rPr>
          <w:b/>
        </w:rPr>
      </w:pPr>
      <w:r w:rsidRPr="00F150BC">
        <w:rPr>
          <w:b/>
        </w:rPr>
        <w:t>O</w:t>
      </w:r>
      <w:r w:rsidR="00035C21" w:rsidRPr="00F150BC">
        <w:rPr>
          <w:b/>
        </w:rPr>
        <w:t>senvelt</w:t>
      </w:r>
      <w:r w:rsidR="003A2761" w:rsidRPr="00F150BC">
        <w:rPr>
          <w:b/>
        </w:rPr>
        <w:t xml:space="preserve"> contiene sorbitolo</w:t>
      </w:r>
      <w:r w:rsidR="00035C21" w:rsidRPr="00F150BC">
        <w:rPr>
          <w:b/>
        </w:rPr>
        <w:t xml:space="preserve"> (E42</w:t>
      </w:r>
      <w:r w:rsidR="00D242B0">
        <w:rPr>
          <w:b/>
        </w:rPr>
        <w:t>0</w:t>
      </w:r>
      <w:r w:rsidR="00035C21" w:rsidRPr="00F150BC">
        <w:rPr>
          <w:b/>
        </w:rPr>
        <w:t>)</w:t>
      </w:r>
    </w:p>
    <w:p w14:paraId="71D38BC1" w14:textId="25EE7C5E" w:rsidR="000A22A9" w:rsidRPr="00F150BC" w:rsidRDefault="003A2761">
      <w:pPr>
        <w:pStyle w:val="lbltxt"/>
      </w:pPr>
      <w:r w:rsidRPr="00F150BC">
        <w:t xml:space="preserve">Questo medicinale contiene </w:t>
      </w:r>
      <w:r w:rsidR="00035C21" w:rsidRPr="00F150BC">
        <w:t>79,9</w:t>
      </w:r>
      <w:r w:rsidRPr="00F150BC">
        <w:t> mg di sorbitolo per flaconcino.</w:t>
      </w:r>
    </w:p>
    <w:p w14:paraId="5BA569E4" w14:textId="77777777" w:rsidR="000A22A9" w:rsidRPr="00F150BC" w:rsidRDefault="000A22A9">
      <w:pPr>
        <w:pStyle w:val="lbltxt"/>
      </w:pPr>
    </w:p>
    <w:p w14:paraId="73DC4217" w14:textId="4925F7A4" w:rsidR="000A22A9" w:rsidRPr="00F150BC" w:rsidRDefault="00A7527C">
      <w:pPr>
        <w:keepNext/>
        <w:autoSpaceDE w:val="0"/>
        <w:autoSpaceDN w:val="0"/>
        <w:adjustRightInd w:val="0"/>
        <w:rPr>
          <w:b/>
          <w:szCs w:val="22"/>
        </w:rPr>
      </w:pPr>
      <w:r w:rsidRPr="00F150BC">
        <w:rPr>
          <w:b/>
        </w:rPr>
        <w:t>Osenvelt</w:t>
      </w:r>
      <w:r w:rsidR="003A2761" w:rsidRPr="00F150BC">
        <w:rPr>
          <w:b/>
        </w:rPr>
        <w:t xml:space="preserve"> contiene sodio</w:t>
      </w:r>
    </w:p>
    <w:p w14:paraId="33B45B7E" w14:textId="2E972316" w:rsidR="000A22A9" w:rsidRPr="00F150BC" w:rsidRDefault="003A2761">
      <w:pPr>
        <w:autoSpaceDE w:val="0"/>
        <w:autoSpaceDN w:val="0"/>
        <w:adjustRightInd w:val="0"/>
        <w:rPr>
          <w:szCs w:val="22"/>
        </w:rPr>
      </w:pPr>
      <w:r w:rsidRPr="00F150BC">
        <w:t>Questo medicinale contiene meno di 1 mmol (23 mg) di sodio per dose da 120 mg, cioè essenzialmente ‘senza sodio’.</w:t>
      </w:r>
    </w:p>
    <w:p w14:paraId="2926C60B" w14:textId="77777777" w:rsidR="000A22A9" w:rsidRPr="00F150BC" w:rsidRDefault="000A22A9">
      <w:pPr>
        <w:numPr>
          <w:ilvl w:val="12"/>
          <w:numId w:val="0"/>
        </w:numPr>
        <w:tabs>
          <w:tab w:val="clear" w:pos="567"/>
        </w:tabs>
      </w:pPr>
    </w:p>
    <w:p w14:paraId="4F886298" w14:textId="0280A1BD" w:rsidR="000A22A9" w:rsidRPr="00EF7907" w:rsidRDefault="00A7527C" w:rsidP="00EF7907">
      <w:pPr>
        <w:keepNext/>
        <w:keepLines/>
        <w:numPr>
          <w:ilvl w:val="12"/>
          <w:numId w:val="0"/>
        </w:numPr>
        <w:tabs>
          <w:tab w:val="clear" w:pos="567"/>
        </w:tabs>
        <w:rPr>
          <w:b/>
          <w:bCs/>
        </w:rPr>
      </w:pPr>
      <w:r w:rsidRPr="00EF7907">
        <w:rPr>
          <w:b/>
          <w:bCs/>
        </w:rPr>
        <w:t>Osenvelt contiene polisorbato 20 (E</w:t>
      </w:r>
      <w:r w:rsidR="009352FD" w:rsidRPr="00EF7907">
        <w:rPr>
          <w:b/>
          <w:bCs/>
        </w:rPr>
        <w:t>432)</w:t>
      </w:r>
    </w:p>
    <w:p w14:paraId="0057342A" w14:textId="280E997E" w:rsidR="00193245" w:rsidRPr="00F150BC" w:rsidRDefault="009352FD">
      <w:r w:rsidRPr="00F150BC">
        <w:t xml:space="preserve">Questo medicinale contiene 0,17 mg di polisorbato 20 </w:t>
      </w:r>
      <w:r w:rsidR="00FD43A6" w:rsidRPr="00F150BC">
        <w:t>per ogni flaconcino</w:t>
      </w:r>
      <w:r w:rsidR="00743619">
        <w:t>,</w:t>
      </w:r>
      <w:r w:rsidR="00FD43A6" w:rsidRPr="00F150BC">
        <w:t xml:space="preserve"> </w:t>
      </w:r>
      <w:r w:rsidR="00743619">
        <w:t xml:space="preserve">che </w:t>
      </w:r>
      <w:r w:rsidR="00FD43A6" w:rsidRPr="00F150BC">
        <w:t>equivale a 0,1 mg/mL.</w:t>
      </w:r>
      <w:r w:rsidR="00193245" w:rsidRPr="00F150BC">
        <w:t xml:space="preserve"> I</w:t>
      </w:r>
      <w:r w:rsidR="005828EC">
        <w:t> </w:t>
      </w:r>
      <w:r w:rsidR="00193245" w:rsidRPr="00F150BC">
        <w:t xml:space="preserve">polisorbati possono </w:t>
      </w:r>
      <w:r w:rsidR="00743619">
        <w:t>essere causa di</w:t>
      </w:r>
      <w:r w:rsidR="00743619" w:rsidRPr="00F150BC">
        <w:t xml:space="preserve"> </w:t>
      </w:r>
      <w:r w:rsidR="00193245" w:rsidRPr="00F150BC">
        <w:t>reazioni allergiche. Informi il medico se ha allergie note.</w:t>
      </w:r>
    </w:p>
    <w:p w14:paraId="4BA9008F" w14:textId="35850DA0" w:rsidR="009352FD" w:rsidRPr="00F150BC" w:rsidRDefault="009352FD">
      <w:pPr>
        <w:numPr>
          <w:ilvl w:val="12"/>
          <w:numId w:val="0"/>
        </w:numPr>
        <w:tabs>
          <w:tab w:val="clear" w:pos="567"/>
        </w:tabs>
        <w:ind w:right="-2"/>
      </w:pPr>
    </w:p>
    <w:p w14:paraId="3E3B4FD0" w14:textId="566907D9" w:rsidR="000A22A9" w:rsidRPr="00F150BC" w:rsidRDefault="003A2761">
      <w:pPr>
        <w:keepNext/>
        <w:tabs>
          <w:tab w:val="clear" w:pos="567"/>
        </w:tabs>
        <w:ind w:left="567" w:hanging="567"/>
        <w:rPr>
          <w:b/>
        </w:rPr>
      </w:pPr>
      <w:r w:rsidRPr="00F150BC">
        <w:rPr>
          <w:b/>
        </w:rPr>
        <w:lastRenderedPageBreak/>
        <w:t>3.</w:t>
      </w:r>
      <w:r w:rsidRPr="00F150BC">
        <w:rPr>
          <w:b/>
        </w:rPr>
        <w:tab/>
        <w:t xml:space="preserve">Come usare </w:t>
      </w:r>
      <w:r w:rsidR="00193245" w:rsidRPr="00F150BC">
        <w:rPr>
          <w:b/>
        </w:rPr>
        <w:t>Osenvelt</w:t>
      </w:r>
    </w:p>
    <w:p w14:paraId="0471BC4D" w14:textId="77777777" w:rsidR="000A22A9" w:rsidRPr="00F150BC" w:rsidRDefault="000A22A9">
      <w:pPr>
        <w:keepNext/>
        <w:tabs>
          <w:tab w:val="clear" w:pos="567"/>
        </w:tabs>
      </w:pPr>
    </w:p>
    <w:p w14:paraId="1A51925E" w14:textId="165EE1A8" w:rsidR="000A22A9" w:rsidRPr="00F150BC" w:rsidRDefault="00193245">
      <w:pPr>
        <w:keepNext/>
        <w:keepLines/>
        <w:numPr>
          <w:ilvl w:val="12"/>
          <w:numId w:val="0"/>
        </w:numPr>
        <w:rPr>
          <w:szCs w:val="22"/>
        </w:rPr>
      </w:pPr>
      <w:r w:rsidRPr="00F150BC">
        <w:t>Osenvelt</w:t>
      </w:r>
      <w:r w:rsidR="003A2761" w:rsidRPr="00F150BC">
        <w:t xml:space="preserve"> deve essere somministrato sotto la responsabilità di un operatore sanitario.</w:t>
      </w:r>
    </w:p>
    <w:p w14:paraId="4668E30F" w14:textId="77777777" w:rsidR="000A22A9" w:rsidRPr="00F150BC" w:rsidRDefault="000A22A9">
      <w:pPr>
        <w:keepNext/>
        <w:keepLines/>
        <w:numPr>
          <w:ilvl w:val="12"/>
          <w:numId w:val="0"/>
        </w:numPr>
        <w:rPr>
          <w:szCs w:val="22"/>
        </w:rPr>
      </w:pPr>
    </w:p>
    <w:p w14:paraId="40DB9828" w14:textId="14C3BE9F" w:rsidR="000A22A9" w:rsidRPr="00F150BC" w:rsidRDefault="003A2761" w:rsidP="002F6ACF">
      <w:pPr>
        <w:numPr>
          <w:ilvl w:val="12"/>
          <w:numId w:val="0"/>
        </w:numPr>
        <w:rPr>
          <w:szCs w:val="22"/>
        </w:rPr>
      </w:pPr>
      <w:r w:rsidRPr="00F150BC">
        <w:t xml:space="preserve">La dose raccomandata di </w:t>
      </w:r>
      <w:r w:rsidR="00193245" w:rsidRPr="00F150BC">
        <w:t>Osenvelt</w:t>
      </w:r>
      <w:r w:rsidRPr="00F150BC">
        <w:t xml:space="preserve"> è 120 mg somministrata una volta ogni 4 settimane, come singola iniezione sotto la pelle (sottocutanea). </w:t>
      </w:r>
      <w:r w:rsidR="00193245" w:rsidRPr="00F150BC">
        <w:t>Osenvelt</w:t>
      </w:r>
      <w:r w:rsidRPr="00F150BC">
        <w:t xml:space="preserve"> sarà iniettato nella coscia, nell’addome o nella parte superiore del braccio. Se è in trattamento per tumore a cellule giganti dell’osso, riceverà una dose addizionale 1 settimana e 2 settimane dopo la prima dose.</w:t>
      </w:r>
    </w:p>
    <w:p w14:paraId="43690AFA" w14:textId="77777777" w:rsidR="000A22A9" w:rsidRPr="00F150BC" w:rsidRDefault="000A22A9">
      <w:pPr>
        <w:numPr>
          <w:ilvl w:val="12"/>
          <w:numId w:val="0"/>
        </w:numPr>
        <w:rPr>
          <w:szCs w:val="22"/>
        </w:rPr>
      </w:pPr>
    </w:p>
    <w:p w14:paraId="2FD6E77F" w14:textId="77777777" w:rsidR="000A22A9" w:rsidRPr="00F150BC" w:rsidRDefault="003A2761">
      <w:pPr>
        <w:numPr>
          <w:ilvl w:val="12"/>
          <w:numId w:val="0"/>
        </w:numPr>
        <w:rPr>
          <w:bCs/>
          <w:szCs w:val="22"/>
        </w:rPr>
      </w:pPr>
      <w:r w:rsidRPr="00F150BC">
        <w:t>Non agitare.</w:t>
      </w:r>
    </w:p>
    <w:p w14:paraId="627BC256" w14:textId="77777777" w:rsidR="000A22A9" w:rsidRPr="00F150BC" w:rsidRDefault="000A22A9">
      <w:pPr>
        <w:numPr>
          <w:ilvl w:val="12"/>
          <w:numId w:val="0"/>
        </w:numPr>
        <w:rPr>
          <w:szCs w:val="22"/>
        </w:rPr>
      </w:pPr>
    </w:p>
    <w:p w14:paraId="274ACEBA" w14:textId="3474A644" w:rsidR="000A22A9" w:rsidRPr="00F150BC" w:rsidRDefault="003A2761">
      <w:r w:rsidRPr="00F150BC">
        <w:t xml:space="preserve">Durante il trattamento con </w:t>
      </w:r>
      <w:r w:rsidR="00193245" w:rsidRPr="00F150BC">
        <w:t>Osenvelt</w:t>
      </w:r>
      <w:r w:rsidRPr="00F150BC">
        <w:t xml:space="preserve"> deve assumere anche supplementi di calcio e vitamina D a meno che lei non abbia un eccesso di calcio nel sangue. Il medico ne discuterà con lei.</w:t>
      </w:r>
    </w:p>
    <w:p w14:paraId="05724DB6" w14:textId="77777777" w:rsidR="000A22A9" w:rsidRPr="00F150BC" w:rsidRDefault="000A22A9">
      <w:pPr>
        <w:numPr>
          <w:ilvl w:val="12"/>
          <w:numId w:val="0"/>
        </w:numPr>
        <w:tabs>
          <w:tab w:val="clear" w:pos="567"/>
        </w:tabs>
      </w:pPr>
    </w:p>
    <w:p w14:paraId="50750FB0" w14:textId="77777777" w:rsidR="000A22A9" w:rsidRPr="00F150BC" w:rsidRDefault="003A2761">
      <w:pPr>
        <w:pStyle w:val="ab"/>
        <w:rPr>
          <w:rStyle w:val="aa"/>
          <w:sz w:val="22"/>
          <w:szCs w:val="22"/>
        </w:rPr>
      </w:pPr>
      <w:r w:rsidRPr="00F150BC">
        <w:rPr>
          <w:sz w:val="22"/>
        </w:rPr>
        <w:t>Se ha qualsiasi dubbio sull’uso di questo medicinale, si rivolga al medico, al farmacista o all’infermiere.</w:t>
      </w:r>
    </w:p>
    <w:p w14:paraId="35E7C667" w14:textId="77777777" w:rsidR="000A22A9" w:rsidRPr="00F150BC" w:rsidRDefault="000A22A9">
      <w:pPr>
        <w:numPr>
          <w:ilvl w:val="12"/>
          <w:numId w:val="0"/>
        </w:numPr>
        <w:tabs>
          <w:tab w:val="clear" w:pos="567"/>
        </w:tabs>
      </w:pPr>
    </w:p>
    <w:p w14:paraId="17B333BD" w14:textId="77777777" w:rsidR="000A22A9" w:rsidRPr="00F150BC" w:rsidRDefault="000A22A9">
      <w:pPr>
        <w:numPr>
          <w:ilvl w:val="12"/>
          <w:numId w:val="0"/>
        </w:numPr>
        <w:tabs>
          <w:tab w:val="clear" w:pos="567"/>
        </w:tabs>
      </w:pPr>
    </w:p>
    <w:p w14:paraId="50D496BA" w14:textId="77777777" w:rsidR="000A22A9" w:rsidRPr="00F150BC" w:rsidRDefault="003A2761">
      <w:pPr>
        <w:keepNext/>
        <w:tabs>
          <w:tab w:val="clear" w:pos="567"/>
        </w:tabs>
        <w:ind w:left="567" w:hanging="567"/>
        <w:rPr>
          <w:b/>
        </w:rPr>
      </w:pPr>
      <w:r w:rsidRPr="00F150BC">
        <w:rPr>
          <w:b/>
        </w:rPr>
        <w:t>4.</w:t>
      </w:r>
      <w:r w:rsidRPr="00F150BC">
        <w:rPr>
          <w:b/>
        </w:rPr>
        <w:tab/>
        <w:t>Possibili effetti indesiderati</w:t>
      </w:r>
    </w:p>
    <w:p w14:paraId="06A738D6" w14:textId="77777777" w:rsidR="000A22A9" w:rsidRPr="00F150BC" w:rsidRDefault="000A22A9">
      <w:pPr>
        <w:keepNext/>
        <w:tabs>
          <w:tab w:val="clear" w:pos="567"/>
        </w:tabs>
        <w:rPr>
          <w:b/>
        </w:rPr>
      </w:pPr>
    </w:p>
    <w:p w14:paraId="583C265C" w14:textId="77777777" w:rsidR="000A22A9" w:rsidRPr="00F150BC" w:rsidRDefault="003A2761">
      <w:pPr>
        <w:numPr>
          <w:ilvl w:val="12"/>
          <w:numId w:val="0"/>
        </w:numPr>
        <w:tabs>
          <w:tab w:val="clear" w:pos="567"/>
        </w:tabs>
      </w:pPr>
      <w:r w:rsidRPr="00F150BC">
        <w:t>Come tutti i medicinali, questo medicinale può causare effetti indesiderati sebbene non tutte le persone li manifestino.</w:t>
      </w:r>
    </w:p>
    <w:p w14:paraId="16986F3E" w14:textId="77777777" w:rsidR="000A22A9" w:rsidRPr="00F150BC" w:rsidRDefault="000A22A9">
      <w:pPr>
        <w:numPr>
          <w:ilvl w:val="12"/>
          <w:numId w:val="0"/>
        </w:numPr>
        <w:tabs>
          <w:tab w:val="clear" w:pos="567"/>
        </w:tabs>
        <w:rPr>
          <w:szCs w:val="22"/>
        </w:rPr>
      </w:pPr>
    </w:p>
    <w:p w14:paraId="70F04C80" w14:textId="7A1B43A2" w:rsidR="000A22A9" w:rsidRPr="00F150BC" w:rsidRDefault="003A2761">
      <w:pPr>
        <w:keepNext/>
        <w:tabs>
          <w:tab w:val="clear" w:pos="567"/>
        </w:tabs>
        <w:rPr>
          <w:szCs w:val="22"/>
        </w:rPr>
      </w:pPr>
      <w:r w:rsidRPr="00F150BC">
        <w:rPr>
          <w:b/>
        </w:rPr>
        <w:t>Informi immediatamente il medico</w:t>
      </w:r>
      <w:r w:rsidRPr="00F150BC">
        <w:t xml:space="preserve"> se durante il trattamento con </w:t>
      </w:r>
      <w:r w:rsidR="00193245" w:rsidRPr="00F150BC">
        <w:t>Osenvelt</w:t>
      </w:r>
      <w:r w:rsidRPr="00F150BC">
        <w:t xml:space="preserve"> nota la comparsa di uno qualunque di questi sintomi (possono interessare più di 1 soggetto su 10):</w:t>
      </w:r>
    </w:p>
    <w:p w14:paraId="4DB3C66E" w14:textId="4479D877" w:rsidR="000A22A9" w:rsidRPr="00F150BC" w:rsidRDefault="003A2761">
      <w:pPr>
        <w:numPr>
          <w:ilvl w:val="0"/>
          <w:numId w:val="5"/>
        </w:numPr>
        <w:tabs>
          <w:tab w:val="clear" w:pos="567"/>
        </w:tabs>
        <w:ind w:left="567" w:right="-2" w:hanging="567"/>
        <w:rPr>
          <w:szCs w:val="22"/>
        </w:rPr>
      </w:pPr>
      <w:r w:rsidRPr="00F150BC">
        <w:t xml:space="preserve">spasmi, contrazioni, crampi muscolari, intorpidimento o formicolio alle dita delle mani e dei piedi o intorno alla bocca e/o </w:t>
      </w:r>
      <w:r w:rsidR="00C65FE4" w:rsidRPr="00F150BC">
        <w:t>crisi convulsive</w:t>
      </w:r>
      <w:r w:rsidRPr="00F150BC">
        <w:t>, confusione o perdita di coscienza. Questi segni potrebbero indicare bassi livelli di calcio nel sangue. Bassi livelli di calcio nel sangue possono anche portare ad un cambiamento nel ritmo cardiaco chiamato prolungamento del tratto QT, che è visto mediante elettrocardiogramma (ECG).</w:t>
      </w:r>
    </w:p>
    <w:p w14:paraId="04D05496" w14:textId="77777777" w:rsidR="000A22A9" w:rsidRPr="00F150BC" w:rsidRDefault="000A22A9">
      <w:pPr>
        <w:tabs>
          <w:tab w:val="clear" w:pos="567"/>
        </w:tabs>
        <w:ind w:right="-2"/>
        <w:rPr>
          <w:szCs w:val="22"/>
        </w:rPr>
      </w:pPr>
    </w:p>
    <w:p w14:paraId="4749C42D" w14:textId="7DA34996" w:rsidR="000A22A9" w:rsidRPr="00F150BC" w:rsidRDefault="003A2761">
      <w:pPr>
        <w:keepNext/>
        <w:numPr>
          <w:ilvl w:val="12"/>
          <w:numId w:val="0"/>
        </w:numPr>
        <w:tabs>
          <w:tab w:val="clear" w:pos="567"/>
        </w:tabs>
        <w:rPr>
          <w:szCs w:val="22"/>
        </w:rPr>
      </w:pPr>
      <w:r w:rsidRPr="00F150BC">
        <w:rPr>
          <w:b/>
        </w:rPr>
        <w:t>Informi immediatamente il medico e il dentista</w:t>
      </w:r>
      <w:r w:rsidRPr="00F150BC">
        <w:t xml:space="preserve"> se, durante il trattamento con </w:t>
      </w:r>
      <w:r w:rsidR="00DB3BC5" w:rsidRPr="00F150BC">
        <w:t>Osenvelt</w:t>
      </w:r>
      <w:r w:rsidRPr="00F150BC">
        <w:t xml:space="preserve"> o dopo l’interruzione del trattamento con </w:t>
      </w:r>
      <w:r w:rsidR="00751F42" w:rsidRPr="00F150BC">
        <w:t>Osenvelt</w:t>
      </w:r>
      <w:r w:rsidRPr="00F150BC">
        <w:t>, nota la comparsa di uno qualunque di questi sintomi (possono verificarsi fino ad 1 soggetto su 10):</w:t>
      </w:r>
    </w:p>
    <w:p w14:paraId="73F7C956" w14:textId="77777777" w:rsidR="000A22A9" w:rsidRPr="00F150BC" w:rsidRDefault="003A2761" w:rsidP="004F749C">
      <w:pPr>
        <w:numPr>
          <w:ilvl w:val="0"/>
          <w:numId w:val="5"/>
        </w:numPr>
        <w:tabs>
          <w:tab w:val="clear" w:pos="567"/>
        </w:tabs>
        <w:ind w:left="567" w:hanging="567"/>
        <w:rPr>
          <w:szCs w:val="22"/>
        </w:rPr>
      </w:pPr>
      <w:r w:rsidRPr="00F150BC">
        <w:t>dolore persistente al cavo orale e/o alla mandibola/mascella, e/o gonfiore o mancata guarigione di piaghe nella bocca o, nella mandibola/mascella, presenza di secrezioni, intorpidimento o sensazione di pesantezza alla mandibola/mascella, o dondolamento di un dente in quanto questi segni potrebbero indicare una grave degenerazione del tessuto osseo della mandibola/mascella (osteonecrosi).</w:t>
      </w:r>
    </w:p>
    <w:p w14:paraId="03F3E407" w14:textId="77777777" w:rsidR="000A22A9" w:rsidRPr="00F150BC" w:rsidRDefault="000A22A9" w:rsidP="004F749C">
      <w:pPr>
        <w:pStyle w:val="lbltxt"/>
        <w:rPr>
          <w:b/>
          <w:szCs w:val="22"/>
        </w:rPr>
      </w:pPr>
    </w:p>
    <w:p w14:paraId="3E7F96B7" w14:textId="77777777" w:rsidR="000A22A9" w:rsidRPr="00F150BC" w:rsidRDefault="003A2761">
      <w:pPr>
        <w:keepNext/>
        <w:tabs>
          <w:tab w:val="clear" w:pos="567"/>
        </w:tabs>
        <w:autoSpaceDE w:val="0"/>
        <w:autoSpaceDN w:val="0"/>
        <w:adjustRightInd w:val="0"/>
        <w:rPr>
          <w:b/>
          <w:bCs/>
          <w:szCs w:val="22"/>
        </w:rPr>
      </w:pPr>
      <w:r w:rsidRPr="00F150BC">
        <w:rPr>
          <w:b/>
        </w:rPr>
        <w:t>Effetti indesiderati molto comuni</w:t>
      </w:r>
      <w:r w:rsidRPr="00F150BC">
        <w:t xml:space="preserve"> (possono verificarsi in più di 1 soggetto su 10):</w:t>
      </w:r>
    </w:p>
    <w:p w14:paraId="3FC5D0D5" w14:textId="77777777" w:rsidR="000A22A9" w:rsidRPr="00F150BC" w:rsidRDefault="003A2761" w:rsidP="004F749C">
      <w:pPr>
        <w:numPr>
          <w:ilvl w:val="0"/>
          <w:numId w:val="4"/>
        </w:numPr>
        <w:tabs>
          <w:tab w:val="clear" w:pos="567"/>
          <w:tab w:val="clear" w:pos="720"/>
        </w:tabs>
        <w:autoSpaceDE w:val="0"/>
        <w:autoSpaceDN w:val="0"/>
        <w:adjustRightInd w:val="0"/>
        <w:ind w:left="567" w:hanging="567"/>
        <w:rPr>
          <w:szCs w:val="22"/>
        </w:rPr>
      </w:pPr>
      <w:r w:rsidRPr="00F150BC">
        <w:t>dolore alle ossa, alle articolazioni e/o ai muscoli talvolta grave,</w:t>
      </w:r>
    </w:p>
    <w:p w14:paraId="22E959DE" w14:textId="77777777" w:rsidR="000A22A9" w:rsidRPr="00F150BC" w:rsidRDefault="003A2761">
      <w:pPr>
        <w:keepNext/>
        <w:numPr>
          <w:ilvl w:val="0"/>
          <w:numId w:val="4"/>
        </w:numPr>
        <w:tabs>
          <w:tab w:val="clear" w:pos="567"/>
          <w:tab w:val="clear" w:pos="720"/>
        </w:tabs>
        <w:autoSpaceDE w:val="0"/>
        <w:autoSpaceDN w:val="0"/>
        <w:adjustRightInd w:val="0"/>
        <w:ind w:left="567" w:hanging="567"/>
        <w:rPr>
          <w:szCs w:val="22"/>
        </w:rPr>
      </w:pPr>
      <w:r w:rsidRPr="00F150BC">
        <w:t>respiro affannoso (dispnea),</w:t>
      </w:r>
    </w:p>
    <w:p w14:paraId="6D294EFF" w14:textId="77777777" w:rsidR="000A22A9" w:rsidRPr="00F150BC" w:rsidRDefault="003A2761">
      <w:pPr>
        <w:numPr>
          <w:ilvl w:val="0"/>
          <w:numId w:val="4"/>
        </w:numPr>
        <w:tabs>
          <w:tab w:val="clear" w:pos="567"/>
          <w:tab w:val="clear" w:pos="720"/>
        </w:tabs>
        <w:autoSpaceDE w:val="0"/>
        <w:autoSpaceDN w:val="0"/>
        <w:adjustRightInd w:val="0"/>
        <w:ind w:left="567" w:hanging="567"/>
        <w:rPr>
          <w:b/>
          <w:bCs/>
          <w:szCs w:val="22"/>
        </w:rPr>
      </w:pPr>
      <w:r w:rsidRPr="00F150BC">
        <w:t>diarrea.</w:t>
      </w:r>
    </w:p>
    <w:p w14:paraId="64C87310" w14:textId="77777777" w:rsidR="000A22A9" w:rsidRPr="00F150BC" w:rsidRDefault="000A22A9">
      <w:pPr>
        <w:keepNext/>
        <w:tabs>
          <w:tab w:val="clear" w:pos="567"/>
        </w:tabs>
        <w:autoSpaceDE w:val="0"/>
        <w:autoSpaceDN w:val="0"/>
        <w:adjustRightInd w:val="0"/>
        <w:rPr>
          <w:b/>
          <w:bCs/>
        </w:rPr>
      </w:pPr>
    </w:p>
    <w:p w14:paraId="78F31256" w14:textId="77777777" w:rsidR="000A22A9" w:rsidRPr="00F150BC" w:rsidRDefault="003A2761">
      <w:pPr>
        <w:keepNext/>
        <w:tabs>
          <w:tab w:val="clear" w:pos="567"/>
        </w:tabs>
        <w:autoSpaceDE w:val="0"/>
        <w:autoSpaceDN w:val="0"/>
        <w:adjustRightInd w:val="0"/>
        <w:rPr>
          <w:szCs w:val="22"/>
        </w:rPr>
      </w:pPr>
      <w:r w:rsidRPr="00F150BC">
        <w:rPr>
          <w:b/>
        </w:rPr>
        <w:t>Effetti indesiderati comuni</w:t>
      </w:r>
      <w:r w:rsidRPr="00F150BC">
        <w:t xml:space="preserve"> (possono verificarsi fino ad 1 soggetto su 10):</w:t>
      </w:r>
    </w:p>
    <w:p w14:paraId="2013722B" w14:textId="77777777" w:rsidR="000A22A9" w:rsidRPr="00F150BC" w:rsidRDefault="003A2761" w:rsidP="004F749C">
      <w:pPr>
        <w:numPr>
          <w:ilvl w:val="0"/>
          <w:numId w:val="4"/>
        </w:numPr>
        <w:tabs>
          <w:tab w:val="clear" w:pos="567"/>
          <w:tab w:val="clear" w:pos="720"/>
        </w:tabs>
        <w:autoSpaceDE w:val="0"/>
        <w:autoSpaceDN w:val="0"/>
        <w:adjustRightInd w:val="0"/>
        <w:ind w:left="567" w:hanging="567"/>
        <w:rPr>
          <w:szCs w:val="22"/>
        </w:rPr>
      </w:pPr>
      <w:r w:rsidRPr="00F150BC">
        <w:t>bassi livelli di fosfato nel sangue (ipofosfatemia),</w:t>
      </w:r>
    </w:p>
    <w:p w14:paraId="250F9817" w14:textId="77777777" w:rsidR="000A22A9" w:rsidRPr="00F150BC" w:rsidRDefault="003A2761" w:rsidP="004F749C">
      <w:pPr>
        <w:numPr>
          <w:ilvl w:val="0"/>
          <w:numId w:val="4"/>
        </w:numPr>
        <w:tabs>
          <w:tab w:val="clear" w:pos="567"/>
          <w:tab w:val="clear" w:pos="720"/>
        </w:tabs>
        <w:autoSpaceDE w:val="0"/>
        <w:autoSpaceDN w:val="0"/>
        <w:adjustRightInd w:val="0"/>
        <w:ind w:left="567" w:hanging="567"/>
        <w:rPr>
          <w:szCs w:val="22"/>
        </w:rPr>
      </w:pPr>
      <w:r w:rsidRPr="00F150BC">
        <w:t>estrazione di un dente,</w:t>
      </w:r>
    </w:p>
    <w:p w14:paraId="624A743C" w14:textId="77777777" w:rsidR="000A22A9" w:rsidRPr="00F150BC" w:rsidRDefault="003A2761" w:rsidP="004F749C">
      <w:pPr>
        <w:keepNext/>
        <w:numPr>
          <w:ilvl w:val="0"/>
          <w:numId w:val="4"/>
        </w:numPr>
        <w:tabs>
          <w:tab w:val="clear" w:pos="567"/>
          <w:tab w:val="clear" w:pos="720"/>
        </w:tabs>
        <w:autoSpaceDE w:val="0"/>
        <w:autoSpaceDN w:val="0"/>
        <w:adjustRightInd w:val="0"/>
        <w:ind w:left="567" w:hanging="567"/>
        <w:rPr>
          <w:szCs w:val="22"/>
        </w:rPr>
      </w:pPr>
      <w:r w:rsidRPr="00F150BC">
        <w:t>sudorazione eccessiva,</w:t>
      </w:r>
    </w:p>
    <w:p w14:paraId="5D59FF61" w14:textId="77777777" w:rsidR="000A22A9" w:rsidRPr="00F150BC" w:rsidRDefault="003A2761" w:rsidP="004F749C">
      <w:pPr>
        <w:numPr>
          <w:ilvl w:val="0"/>
          <w:numId w:val="4"/>
        </w:numPr>
        <w:tabs>
          <w:tab w:val="clear" w:pos="720"/>
          <w:tab w:val="num" w:pos="567"/>
        </w:tabs>
        <w:autoSpaceDE w:val="0"/>
        <w:autoSpaceDN w:val="0"/>
        <w:adjustRightInd w:val="0"/>
        <w:ind w:left="567" w:hanging="567"/>
      </w:pPr>
      <w:r w:rsidRPr="00F150BC">
        <w:t>in pazienti con tumore avanzato: sviluppo di un’altra forma di tumore.</w:t>
      </w:r>
    </w:p>
    <w:p w14:paraId="60A7276B" w14:textId="77777777" w:rsidR="000A22A9" w:rsidRPr="00F150BC" w:rsidRDefault="000A22A9">
      <w:pPr>
        <w:tabs>
          <w:tab w:val="clear" w:pos="567"/>
        </w:tabs>
        <w:autoSpaceDE w:val="0"/>
        <w:autoSpaceDN w:val="0"/>
        <w:adjustRightInd w:val="0"/>
        <w:ind w:firstLine="567"/>
        <w:rPr>
          <w:b/>
          <w:bCs/>
          <w:szCs w:val="22"/>
        </w:rPr>
      </w:pPr>
    </w:p>
    <w:p w14:paraId="07A02564" w14:textId="77777777" w:rsidR="000A22A9" w:rsidRPr="00F150BC" w:rsidRDefault="003A2761">
      <w:pPr>
        <w:keepNext/>
        <w:tabs>
          <w:tab w:val="clear" w:pos="567"/>
        </w:tabs>
        <w:autoSpaceDE w:val="0"/>
        <w:autoSpaceDN w:val="0"/>
        <w:adjustRightInd w:val="0"/>
        <w:rPr>
          <w:bCs/>
          <w:szCs w:val="22"/>
        </w:rPr>
      </w:pPr>
      <w:r w:rsidRPr="00F150BC">
        <w:rPr>
          <w:b/>
        </w:rPr>
        <w:t xml:space="preserve">Effetti indesiderati non comuni </w:t>
      </w:r>
      <w:r w:rsidRPr="00F150BC">
        <w:t>(possono verificarsi fino ad 1 soggetto su 100):</w:t>
      </w:r>
    </w:p>
    <w:p w14:paraId="25C727ED" w14:textId="77777777" w:rsidR="000A22A9" w:rsidRPr="00F150BC" w:rsidRDefault="003A2761">
      <w:pPr>
        <w:numPr>
          <w:ilvl w:val="0"/>
          <w:numId w:val="17"/>
        </w:numPr>
        <w:tabs>
          <w:tab w:val="clear" w:pos="567"/>
        </w:tabs>
        <w:autoSpaceDE w:val="0"/>
        <w:autoSpaceDN w:val="0"/>
        <w:adjustRightInd w:val="0"/>
        <w:ind w:left="567" w:hanging="567"/>
        <w:rPr>
          <w:szCs w:val="22"/>
        </w:rPr>
      </w:pPr>
      <w:r w:rsidRPr="00F150BC">
        <w:t>alti livelli di calcio nel sangue (ipercalcemia) dopo l'interruzione del trattamento in pazienti con tumore a cellule giganti dell'osso,</w:t>
      </w:r>
    </w:p>
    <w:p w14:paraId="64536438" w14:textId="77777777" w:rsidR="000A22A9" w:rsidRPr="00F150BC" w:rsidRDefault="003A2761" w:rsidP="004F749C">
      <w:pPr>
        <w:keepNext/>
        <w:numPr>
          <w:ilvl w:val="0"/>
          <w:numId w:val="17"/>
        </w:numPr>
        <w:tabs>
          <w:tab w:val="clear" w:pos="567"/>
        </w:tabs>
        <w:autoSpaceDE w:val="0"/>
        <w:autoSpaceDN w:val="0"/>
        <w:adjustRightInd w:val="0"/>
        <w:ind w:left="567" w:hanging="567"/>
        <w:rPr>
          <w:szCs w:val="22"/>
        </w:rPr>
      </w:pPr>
      <w:r w:rsidRPr="00F150BC">
        <w:lastRenderedPageBreak/>
        <w:t>un nuovo o insolito dolore all’anca, all’inguine o alla coscia (questo potrebbe essere un segnale precoce di una possibile frattura dell’osso della coscia),</w:t>
      </w:r>
    </w:p>
    <w:p w14:paraId="6E38B03A" w14:textId="77777777" w:rsidR="000A22A9" w:rsidRPr="00F150BC" w:rsidRDefault="003A2761">
      <w:pPr>
        <w:numPr>
          <w:ilvl w:val="0"/>
          <w:numId w:val="17"/>
        </w:numPr>
        <w:tabs>
          <w:tab w:val="clear" w:pos="567"/>
        </w:tabs>
        <w:autoSpaceDE w:val="0"/>
        <w:autoSpaceDN w:val="0"/>
        <w:adjustRightInd w:val="0"/>
        <w:ind w:left="567" w:hanging="567"/>
      </w:pPr>
      <w:r w:rsidRPr="00F150BC">
        <w:t>eruzione che può verificarsi sulla pelle o piaghe nella bocca (eruzioni lichenoidi da farmaci).</w:t>
      </w:r>
    </w:p>
    <w:p w14:paraId="0FCD92E4" w14:textId="77777777" w:rsidR="000A22A9" w:rsidRPr="00F150BC" w:rsidRDefault="000A22A9">
      <w:pPr>
        <w:tabs>
          <w:tab w:val="clear" w:pos="567"/>
        </w:tabs>
        <w:autoSpaceDE w:val="0"/>
        <w:autoSpaceDN w:val="0"/>
        <w:adjustRightInd w:val="0"/>
        <w:rPr>
          <w:b/>
        </w:rPr>
      </w:pPr>
    </w:p>
    <w:p w14:paraId="5C88E501" w14:textId="11722D11" w:rsidR="000A22A9" w:rsidRPr="00F150BC" w:rsidRDefault="003A2761">
      <w:pPr>
        <w:keepNext/>
        <w:tabs>
          <w:tab w:val="clear" w:pos="567"/>
        </w:tabs>
        <w:autoSpaceDE w:val="0"/>
        <w:autoSpaceDN w:val="0"/>
        <w:adjustRightInd w:val="0"/>
      </w:pPr>
      <w:r w:rsidRPr="00F150BC">
        <w:rPr>
          <w:b/>
        </w:rPr>
        <w:t>Effetti indesiderati rari</w:t>
      </w:r>
      <w:r w:rsidRPr="00F150BC">
        <w:t xml:space="preserve"> (possono verificarsi fino ad 1 soggetto su 1</w:t>
      </w:r>
      <w:r w:rsidR="00C65FE4" w:rsidRPr="00F150BC">
        <w:t> </w:t>
      </w:r>
      <w:r w:rsidRPr="00F150BC">
        <w:t>000):</w:t>
      </w:r>
    </w:p>
    <w:p w14:paraId="0AC64FB4" w14:textId="6437A4DD" w:rsidR="000A22A9" w:rsidRPr="00F150BC" w:rsidRDefault="003A2761" w:rsidP="004F749C">
      <w:pPr>
        <w:numPr>
          <w:ilvl w:val="0"/>
          <w:numId w:val="17"/>
        </w:numPr>
        <w:tabs>
          <w:tab w:val="clear" w:pos="567"/>
        </w:tabs>
        <w:autoSpaceDE w:val="0"/>
        <w:autoSpaceDN w:val="0"/>
        <w:adjustRightInd w:val="0"/>
        <w:ind w:left="567" w:hanging="567"/>
        <w:rPr>
          <w:szCs w:val="22"/>
        </w:rPr>
      </w:pPr>
      <w:r w:rsidRPr="00F150BC">
        <w:t>reazioni allergiche (es. respiro sibilante o difficoltà respiratorie; gonfiore d</w:t>
      </w:r>
      <w:r w:rsidR="00B54766" w:rsidRPr="00F150BC">
        <w:t>el</w:t>
      </w:r>
      <w:r w:rsidRPr="00F150BC">
        <w:t xml:space="preserve"> viso, labbra, lingua, gola o altre parti del corpo; eruzioni, prurito o orticaria sulla pelle). In rari casi le reazioni allergiche possono essere gravi.</w:t>
      </w:r>
    </w:p>
    <w:p w14:paraId="74EC54ED" w14:textId="77777777" w:rsidR="000A22A9" w:rsidRPr="00F150BC" w:rsidRDefault="000A22A9" w:rsidP="004F749C">
      <w:pPr>
        <w:tabs>
          <w:tab w:val="clear" w:pos="567"/>
        </w:tabs>
        <w:rPr>
          <w:b/>
        </w:rPr>
      </w:pPr>
    </w:p>
    <w:p w14:paraId="2982EC34" w14:textId="77777777" w:rsidR="000A22A9" w:rsidRPr="00F150BC" w:rsidRDefault="003A2761">
      <w:pPr>
        <w:keepNext/>
        <w:tabs>
          <w:tab w:val="clear" w:pos="567"/>
        </w:tabs>
      </w:pPr>
      <w:r w:rsidRPr="00F150BC">
        <w:rPr>
          <w:b/>
        </w:rPr>
        <w:t xml:space="preserve">Non nota </w:t>
      </w:r>
      <w:r w:rsidRPr="00F150BC">
        <w:t>(la frequenza non può essere definita sulla base dei dati disponibili):</w:t>
      </w:r>
    </w:p>
    <w:p w14:paraId="1EAC5425" w14:textId="77777777" w:rsidR="000A22A9" w:rsidRPr="00F150BC" w:rsidRDefault="003A2761">
      <w:pPr>
        <w:numPr>
          <w:ilvl w:val="0"/>
          <w:numId w:val="23"/>
        </w:numPr>
      </w:pPr>
      <w:r w:rsidRPr="00F150BC">
        <w:t>informi il medico se manifesta dolore all’orecchio, perdite dall’orecchio, e/o un’infezione dell’orecchio. Questi potrebbero essere segni di danno all’osso dell’orecchio.</w:t>
      </w:r>
    </w:p>
    <w:p w14:paraId="5424CD55" w14:textId="77777777" w:rsidR="000A22A9" w:rsidRPr="00F150BC" w:rsidRDefault="000A22A9">
      <w:pPr>
        <w:tabs>
          <w:tab w:val="clear" w:pos="567"/>
        </w:tabs>
        <w:autoSpaceDE w:val="0"/>
        <w:autoSpaceDN w:val="0"/>
        <w:adjustRightInd w:val="0"/>
        <w:ind w:left="360"/>
      </w:pPr>
    </w:p>
    <w:p w14:paraId="22E61112" w14:textId="109B27CC" w:rsidR="000A22A9" w:rsidRPr="00F150BC" w:rsidRDefault="003A2761">
      <w:pPr>
        <w:keepNext/>
        <w:numPr>
          <w:ilvl w:val="12"/>
          <w:numId w:val="0"/>
        </w:numPr>
        <w:outlineLvl w:val="0"/>
        <w:rPr>
          <w:b/>
          <w:szCs w:val="22"/>
        </w:rPr>
      </w:pPr>
      <w:r w:rsidRPr="00F150BC">
        <w:rPr>
          <w:b/>
        </w:rPr>
        <w:t>Segnalazione degli effetti indesiderati</w:t>
      </w:r>
    </w:p>
    <w:p w14:paraId="6F29952F" w14:textId="593BE9F5" w:rsidR="000A22A9" w:rsidRPr="00F150BC" w:rsidRDefault="003A2761" w:rsidP="002F6ACF">
      <w:pPr>
        <w:pStyle w:val="BodytextAgency"/>
        <w:spacing w:after="0" w:line="240" w:lineRule="auto"/>
        <w:rPr>
          <w:rFonts w:eastAsia="PMingLiU"/>
          <w:szCs w:val="20"/>
        </w:rPr>
      </w:pPr>
      <w:r w:rsidRPr="00F150BC">
        <w:t xml:space="preserve">Se manifesta un qualsiasi effetto indesiderato, compresi quelli non elencati in questo foglio, si rivolga al medico, al farmacista o all’infermiere. Può inoltre segnalare gli effetti indesiderati direttamente tramite </w:t>
      </w:r>
      <w:r>
        <w:rPr>
          <w:highlight w:val="lightGray"/>
        </w:rPr>
        <w:t>il sistema nazionale di segnalazione riportato nell’</w:t>
      </w:r>
      <w:r>
        <w:fldChar w:fldCharType="begin"/>
      </w:r>
      <w:r>
        <w:instrText>HYPERLINK "https://www.ema.europa.eu/documents/template-form/qrd-appendix-v-adverse-drug-reaction-reporting-details_en.docx"</w:instrText>
      </w:r>
      <w:r>
        <w:fldChar w:fldCharType="separate"/>
      </w:r>
      <w:r>
        <w:rPr>
          <w:rStyle w:val="ad"/>
          <w:highlight w:val="lightGray"/>
        </w:rPr>
        <w:t>allegato V</w:t>
      </w:r>
      <w:r>
        <w:rPr>
          <w:rStyle w:val="ad"/>
          <w:highlight w:val="lightGray"/>
        </w:rPr>
        <w:fldChar w:fldCharType="end"/>
      </w:r>
      <w:r w:rsidRPr="00F150BC">
        <w:t>. Segnalando gli effetti indesiderati può contribuire a fornire maggiori informazioni sulla sicurezza di questo medicinale.</w:t>
      </w:r>
    </w:p>
    <w:p w14:paraId="294D2E60" w14:textId="77777777" w:rsidR="000A22A9" w:rsidRPr="00F150BC" w:rsidRDefault="000A22A9">
      <w:pPr>
        <w:numPr>
          <w:ilvl w:val="12"/>
          <w:numId w:val="0"/>
        </w:numPr>
        <w:tabs>
          <w:tab w:val="clear" w:pos="567"/>
        </w:tabs>
        <w:ind w:right="-2"/>
      </w:pPr>
    </w:p>
    <w:p w14:paraId="10F8EDEC" w14:textId="77777777" w:rsidR="000A22A9" w:rsidRPr="00F150BC" w:rsidRDefault="000A22A9">
      <w:pPr>
        <w:numPr>
          <w:ilvl w:val="12"/>
          <w:numId w:val="0"/>
        </w:numPr>
        <w:tabs>
          <w:tab w:val="clear" w:pos="567"/>
        </w:tabs>
        <w:ind w:right="-2"/>
      </w:pPr>
    </w:p>
    <w:p w14:paraId="38CC306E" w14:textId="7C4B059D" w:rsidR="000A22A9" w:rsidRPr="00F150BC" w:rsidRDefault="003A2761">
      <w:pPr>
        <w:keepNext/>
        <w:numPr>
          <w:ilvl w:val="12"/>
          <w:numId w:val="0"/>
        </w:numPr>
        <w:tabs>
          <w:tab w:val="clear" w:pos="567"/>
        </w:tabs>
        <w:ind w:left="567" w:hanging="567"/>
      </w:pPr>
      <w:r w:rsidRPr="00F150BC">
        <w:rPr>
          <w:b/>
        </w:rPr>
        <w:t>5.</w:t>
      </w:r>
      <w:r w:rsidRPr="00F150BC">
        <w:rPr>
          <w:b/>
        </w:rPr>
        <w:tab/>
        <w:t xml:space="preserve">Come conservare </w:t>
      </w:r>
      <w:r w:rsidR="00DB3BC5" w:rsidRPr="00F150BC">
        <w:rPr>
          <w:b/>
        </w:rPr>
        <w:t>Osenvelt</w:t>
      </w:r>
    </w:p>
    <w:p w14:paraId="0C6AC08F" w14:textId="77777777" w:rsidR="000A22A9" w:rsidRPr="00F150BC" w:rsidRDefault="000A22A9">
      <w:pPr>
        <w:keepNext/>
        <w:numPr>
          <w:ilvl w:val="12"/>
          <w:numId w:val="0"/>
        </w:numPr>
        <w:tabs>
          <w:tab w:val="clear" w:pos="567"/>
        </w:tabs>
      </w:pPr>
    </w:p>
    <w:p w14:paraId="7669E432" w14:textId="77777777" w:rsidR="000A22A9" w:rsidRPr="00F150BC" w:rsidRDefault="003A2761">
      <w:pPr>
        <w:numPr>
          <w:ilvl w:val="12"/>
          <w:numId w:val="0"/>
        </w:numPr>
        <w:tabs>
          <w:tab w:val="clear" w:pos="567"/>
        </w:tabs>
        <w:ind w:right="-2"/>
      </w:pPr>
      <w:r w:rsidRPr="00F150BC">
        <w:t>Conservi questo medicinale fuori dalla vista e dalla portata dei bambini.</w:t>
      </w:r>
    </w:p>
    <w:p w14:paraId="57643F7C" w14:textId="77777777" w:rsidR="000A22A9" w:rsidRPr="00F150BC" w:rsidRDefault="000A22A9">
      <w:pPr>
        <w:numPr>
          <w:ilvl w:val="12"/>
          <w:numId w:val="0"/>
        </w:numPr>
        <w:ind w:right="-2"/>
      </w:pPr>
    </w:p>
    <w:p w14:paraId="3BE4527C" w14:textId="116395A3" w:rsidR="000A22A9" w:rsidRPr="00F150BC" w:rsidRDefault="003A2761">
      <w:pPr>
        <w:autoSpaceDE w:val="0"/>
        <w:autoSpaceDN w:val="0"/>
        <w:adjustRightInd w:val="0"/>
        <w:ind w:right="-1"/>
        <w:rPr>
          <w:bCs/>
          <w:szCs w:val="22"/>
        </w:rPr>
      </w:pPr>
      <w:r w:rsidRPr="00F150BC">
        <w:t xml:space="preserve">Non usi questo medicinale dopo la data di scadenza che è riportata sull’etichetta </w:t>
      </w:r>
      <w:r w:rsidR="00B54766" w:rsidRPr="00F150BC">
        <w:t xml:space="preserve">dopo EXP </w:t>
      </w:r>
      <w:r w:rsidRPr="00F150BC">
        <w:t>e sulla scatola dopo Scad. La data di scadenza si riferisce all’ultimo giorno di quel mese.</w:t>
      </w:r>
    </w:p>
    <w:p w14:paraId="413D421A" w14:textId="77777777" w:rsidR="000A22A9" w:rsidRPr="00F150BC" w:rsidRDefault="000A22A9">
      <w:pPr>
        <w:autoSpaceDE w:val="0"/>
        <w:autoSpaceDN w:val="0"/>
        <w:adjustRightInd w:val="0"/>
        <w:ind w:right="-1"/>
        <w:rPr>
          <w:bCs/>
          <w:szCs w:val="22"/>
        </w:rPr>
      </w:pPr>
    </w:p>
    <w:p w14:paraId="661DBE3A" w14:textId="77777777" w:rsidR="000A22A9" w:rsidRPr="00F150BC" w:rsidRDefault="003A2761">
      <w:r w:rsidRPr="00F150BC">
        <w:t>Conservare in frigorifero (2°C – 8°C).</w:t>
      </w:r>
    </w:p>
    <w:p w14:paraId="1E17AEA9" w14:textId="77777777" w:rsidR="000A22A9" w:rsidRPr="00F150BC" w:rsidRDefault="003A2761">
      <w:pPr>
        <w:autoSpaceDE w:val="0"/>
        <w:autoSpaceDN w:val="0"/>
        <w:adjustRightInd w:val="0"/>
        <w:ind w:right="-1"/>
        <w:rPr>
          <w:bCs/>
          <w:szCs w:val="22"/>
        </w:rPr>
      </w:pPr>
      <w:r w:rsidRPr="00F150BC">
        <w:t>Non congelare.</w:t>
      </w:r>
    </w:p>
    <w:p w14:paraId="0D9438FA" w14:textId="77777777" w:rsidR="000A22A9" w:rsidRPr="00F150BC" w:rsidRDefault="003A2761">
      <w:pPr>
        <w:autoSpaceDE w:val="0"/>
        <w:autoSpaceDN w:val="0"/>
        <w:adjustRightInd w:val="0"/>
        <w:ind w:right="-1"/>
        <w:rPr>
          <w:bCs/>
          <w:szCs w:val="22"/>
        </w:rPr>
      </w:pPr>
      <w:r w:rsidRPr="00F150BC">
        <w:t>Tenere il flaconcino nell’imballaggio esterno per proteggere il medicinale dalla luce.</w:t>
      </w:r>
    </w:p>
    <w:p w14:paraId="0A5A8F69" w14:textId="77777777" w:rsidR="000A22A9" w:rsidRPr="00F150BC" w:rsidRDefault="000A22A9">
      <w:pPr>
        <w:numPr>
          <w:ilvl w:val="12"/>
          <w:numId w:val="0"/>
        </w:numPr>
        <w:ind w:right="-2"/>
      </w:pPr>
    </w:p>
    <w:p w14:paraId="4F3C78A6" w14:textId="2A4E333C" w:rsidR="000A22A9" w:rsidRPr="00F150BC" w:rsidRDefault="003A2761">
      <w:pPr>
        <w:numPr>
          <w:ilvl w:val="12"/>
          <w:numId w:val="0"/>
        </w:numPr>
        <w:tabs>
          <w:tab w:val="clear" w:pos="567"/>
        </w:tabs>
        <w:ind w:right="-2"/>
      </w:pPr>
      <w:r w:rsidRPr="00F150BC">
        <w:t>Il flaconcino può essere lasciato fuori dal frigorifero in modo tale da raggiungere la temperatura ambiente (fino a 25°C) prima dell’iniezione. Questo renderà l’iniezione più confortevole. Una volta che il flaconcino ha raggiunto la temperatura ambiente (fino a 25°C), non deve essere rimesso in frigorifero e deve essere utilizzato entro 30 giorni.</w:t>
      </w:r>
    </w:p>
    <w:p w14:paraId="5DED5969" w14:textId="77777777" w:rsidR="000A22A9" w:rsidRPr="00F150BC" w:rsidRDefault="000A22A9">
      <w:pPr>
        <w:numPr>
          <w:ilvl w:val="12"/>
          <w:numId w:val="0"/>
        </w:numPr>
        <w:tabs>
          <w:tab w:val="clear" w:pos="567"/>
        </w:tabs>
        <w:ind w:right="-2"/>
      </w:pPr>
    </w:p>
    <w:p w14:paraId="758BFA91" w14:textId="77777777" w:rsidR="000A22A9" w:rsidRPr="00F150BC" w:rsidRDefault="003A2761">
      <w:pPr>
        <w:numPr>
          <w:ilvl w:val="12"/>
          <w:numId w:val="0"/>
        </w:numPr>
        <w:tabs>
          <w:tab w:val="clear" w:pos="567"/>
        </w:tabs>
        <w:ind w:right="-2"/>
      </w:pPr>
      <w:r w:rsidRPr="00F150BC">
        <w:t>Non getti alcun medicinale nell’acqua di scarico e nei rifiuti domestici. Chieda al farmacista come eliminare i medicinali che non utilizza più. Questo aiuterà a proteggere l’ambiente.</w:t>
      </w:r>
    </w:p>
    <w:p w14:paraId="16187C52" w14:textId="77777777" w:rsidR="000A22A9" w:rsidRPr="00F150BC" w:rsidRDefault="000A22A9">
      <w:pPr>
        <w:numPr>
          <w:ilvl w:val="12"/>
          <w:numId w:val="0"/>
        </w:numPr>
        <w:tabs>
          <w:tab w:val="clear" w:pos="567"/>
        </w:tabs>
        <w:ind w:right="-2"/>
      </w:pPr>
    </w:p>
    <w:p w14:paraId="44662224" w14:textId="77777777" w:rsidR="000A22A9" w:rsidRPr="00F150BC" w:rsidRDefault="000A22A9">
      <w:pPr>
        <w:numPr>
          <w:ilvl w:val="12"/>
          <w:numId w:val="0"/>
        </w:numPr>
        <w:tabs>
          <w:tab w:val="clear" w:pos="567"/>
        </w:tabs>
        <w:ind w:right="-2"/>
      </w:pPr>
    </w:p>
    <w:p w14:paraId="1D389C71" w14:textId="77777777" w:rsidR="000A22A9" w:rsidRPr="00F150BC" w:rsidRDefault="003A2761">
      <w:pPr>
        <w:keepNext/>
        <w:numPr>
          <w:ilvl w:val="12"/>
          <w:numId w:val="0"/>
        </w:numPr>
        <w:tabs>
          <w:tab w:val="clear" w:pos="567"/>
        </w:tabs>
        <w:ind w:left="567" w:hanging="567"/>
        <w:rPr>
          <w:b/>
        </w:rPr>
      </w:pPr>
      <w:r w:rsidRPr="00F150BC">
        <w:rPr>
          <w:b/>
        </w:rPr>
        <w:t>6.</w:t>
      </w:r>
      <w:r w:rsidRPr="00F150BC">
        <w:rPr>
          <w:b/>
        </w:rPr>
        <w:tab/>
        <w:t>Contenuto della confezione e altre informazioni</w:t>
      </w:r>
    </w:p>
    <w:p w14:paraId="1FD65AF8" w14:textId="77777777" w:rsidR="000A22A9" w:rsidRPr="00F150BC" w:rsidRDefault="000A22A9">
      <w:pPr>
        <w:keepNext/>
        <w:numPr>
          <w:ilvl w:val="12"/>
          <w:numId w:val="0"/>
        </w:numPr>
        <w:tabs>
          <w:tab w:val="clear" w:pos="567"/>
        </w:tabs>
      </w:pPr>
    </w:p>
    <w:p w14:paraId="487389B8" w14:textId="37690B83" w:rsidR="000A22A9" w:rsidRPr="00F150BC" w:rsidRDefault="003A2761" w:rsidP="005828EC">
      <w:pPr>
        <w:keepNext/>
        <w:numPr>
          <w:ilvl w:val="12"/>
          <w:numId w:val="0"/>
        </w:numPr>
        <w:tabs>
          <w:tab w:val="clear" w:pos="567"/>
        </w:tabs>
        <w:ind w:right="-2"/>
        <w:rPr>
          <w:u w:val="single"/>
        </w:rPr>
      </w:pPr>
      <w:r w:rsidRPr="00F150BC">
        <w:rPr>
          <w:b/>
        </w:rPr>
        <w:t xml:space="preserve">Cosa contiene </w:t>
      </w:r>
      <w:r w:rsidR="00D35755" w:rsidRPr="00F150BC">
        <w:rPr>
          <w:b/>
        </w:rPr>
        <w:t>Osenvelt</w:t>
      </w:r>
    </w:p>
    <w:p w14:paraId="13773DF9" w14:textId="77777777" w:rsidR="000A22A9" w:rsidRPr="00F150BC" w:rsidRDefault="003A2761" w:rsidP="004F749C">
      <w:pPr>
        <w:keepNext/>
        <w:numPr>
          <w:ilvl w:val="0"/>
          <w:numId w:val="28"/>
        </w:numPr>
        <w:tabs>
          <w:tab w:val="clear" w:pos="567"/>
        </w:tabs>
        <w:ind w:left="567" w:hanging="567"/>
      </w:pPr>
      <w:r w:rsidRPr="00F150BC">
        <w:t>Il principio attivo è denosumab. Ogni flaconcino contiene 120 mg in 1,7 mL di soluzione (corrispondenti a 70 mg/mL).</w:t>
      </w:r>
    </w:p>
    <w:p w14:paraId="60914309" w14:textId="0B714363" w:rsidR="000A22A9" w:rsidRPr="00F150BC" w:rsidRDefault="003A2761">
      <w:pPr>
        <w:numPr>
          <w:ilvl w:val="0"/>
          <w:numId w:val="28"/>
        </w:numPr>
        <w:tabs>
          <w:tab w:val="clear" w:pos="567"/>
        </w:tabs>
        <w:ind w:left="567" w:hanging="567"/>
      </w:pPr>
      <w:r w:rsidRPr="00F150BC">
        <w:t xml:space="preserve">Gli altri componenti sono acido acetico, sodio </w:t>
      </w:r>
      <w:r w:rsidR="00D35755" w:rsidRPr="00F150BC">
        <w:t>acetato triidrato</w:t>
      </w:r>
      <w:r w:rsidRPr="00F150BC">
        <w:t xml:space="preserve">, sorbitolo (E420), polisorbato 20 </w:t>
      </w:r>
      <w:r w:rsidR="0093427F" w:rsidRPr="00F150BC">
        <w:t xml:space="preserve">(E432) </w:t>
      </w:r>
      <w:r w:rsidRPr="00F150BC">
        <w:t>e acqua per preparazioni iniettabili.</w:t>
      </w:r>
    </w:p>
    <w:p w14:paraId="3FC59858" w14:textId="77777777" w:rsidR="000A22A9" w:rsidRPr="00F150BC" w:rsidRDefault="000A22A9">
      <w:pPr>
        <w:tabs>
          <w:tab w:val="clear" w:pos="567"/>
        </w:tabs>
        <w:ind w:right="-2"/>
      </w:pPr>
    </w:p>
    <w:p w14:paraId="1A724D46" w14:textId="1332E46A" w:rsidR="000A22A9" w:rsidRPr="00F150BC" w:rsidRDefault="003A2761">
      <w:pPr>
        <w:keepNext/>
        <w:rPr>
          <w:b/>
        </w:rPr>
      </w:pPr>
      <w:r w:rsidRPr="00F150BC">
        <w:rPr>
          <w:b/>
        </w:rPr>
        <w:t xml:space="preserve">Descrizione dell’aspetto di </w:t>
      </w:r>
      <w:r w:rsidR="0093427F" w:rsidRPr="00F150BC">
        <w:rPr>
          <w:b/>
        </w:rPr>
        <w:t>Osenvelt</w:t>
      </w:r>
      <w:r w:rsidRPr="00F150BC">
        <w:rPr>
          <w:b/>
        </w:rPr>
        <w:t xml:space="preserve"> e contenuto della confezione</w:t>
      </w:r>
    </w:p>
    <w:p w14:paraId="00A654AD" w14:textId="6D73808D" w:rsidR="000A22A9" w:rsidRPr="00F150BC" w:rsidRDefault="0093427F">
      <w:pPr>
        <w:autoSpaceDE w:val="0"/>
        <w:autoSpaceDN w:val="0"/>
        <w:adjustRightInd w:val="0"/>
      </w:pPr>
      <w:r w:rsidRPr="00F150BC">
        <w:t>Osenvelt</w:t>
      </w:r>
      <w:r w:rsidR="003A2761" w:rsidRPr="00F150BC">
        <w:t xml:space="preserve"> è una soluzione iniettabile (iniettabile).</w:t>
      </w:r>
    </w:p>
    <w:p w14:paraId="080B2BAC" w14:textId="77777777" w:rsidR="000A22A9" w:rsidRPr="00F150BC" w:rsidRDefault="000A22A9">
      <w:pPr>
        <w:autoSpaceDE w:val="0"/>
        <w:autoSpaceDN w:val="0"/>
        <w:adjustRightInd w:val="0"/>
      </w:pPr>
    </w:p>
    <w:p w14:paraId="6AFE9180" w14:textId="3D4D76CB" w:rsidR="000A22A9" w:rsidRPr="00F150BC" w:rsidRDefault="0093427F">
      <w:pPr>
        <w:numPr>
          <w:ilvl w:val="12"/>
          <w:numId w:val="0"/>
        </w:numPr>
        <w:tabs>
          <w:tab w:val="clear" w:pos="567"/>
        </w:tabs>
      </w:pPr>
      <w:r w:rsidRPr="00F150BC">
        <w:t>Osenvelt</w:t>
      </w:r>
      <w:r w:rsidR="003A2761" w:rsidRPr="00F150BC">
        <w:t xml:space="preserve"> è una soluzione limpida, da incolore a giall</w:t>
      </w:r>
      <w:r w:rsidR="007C28C9" w:rsidRPr="00F150BC">
        <w:t>o pallido</w:t>
      </w:r>
      <w:r w:rsidR="003A2761" w:rsidRPr="00F150BC">
        <w:t>.</w:t>
      </w:r>
    </w:p>
    <w:p w14:paraId="5046EDD4" w14:textId="77777777" w:rsidR="000A22A9" w:rsidRPr="00F150BC" w:rsidRDefault="000A22A9">
      <w:pPr>
        <w:autoSpaceDE w:val="0"/>
        <w:autoSpaceDN w:val="0"/>
        <w:adjustRightInd w:val="0"/>
      </w:pPr>
    </w:p>
    <w:p w14:paraId="4C1EB93E" w14:textId="77777777" w:rsidR="000A22A9" w:rsidRPr="00F150BC" w:rsidRDefault="003A2761">
      <w:pPr>
        <w:autoSpaceDE w:val="0"/>
        <w:autoSpaceDN w:val="0"/>
        <w:adjustRightInd w:val="0"/>
      </w:pPr>
      <w:r w:rsidRPr="00F150BC">
        <w:t>Ogni confezione contiene uno, tre o quattro flaconcini monouso.</w:t>
      </w:r>
    </w:p>
    <w:p w14:paraId="51B54BCD" w14:textId="77777777" w:rsidR="000A22A9" w:rsidRPr="00F150BC" w:rsidRDefault="003A2761">
      <w:pPr>
        <w:autoSpaceDE w:val="0"/>
        <w:autoSpaceDN w:val="0"/>
        <w:adjustRightInd w:val="0"/>
        <w:rPr>
          <w:rFonts w:eastAsia="MS Mincho"/>
          <w:szCs w:val="22"/>
        </w:rPr>
      </w:pPr>
      <w:r w:rsidRPr="00F150BC">
        <w:t>È possibile che non tutte le confezioni siano commercializzate.</w:t>
      </w:r>
    </w:p>
    <w:p w14:paraId="3329CDDE" w14:textId="77777777" w:rsidR="000A22A9" w:rsidRPr="00F150BC" w:rsidRDefault="000A22A9">
      <w:pPr>
        <w:numPr>
          <w:ilvl w:val="12"/>
          <w:numId w:val="0"/>
        </w:numPr>
        <w:tabs>
          <w:tab w:val="clear" w:pos="567"/>
        </w:tabs>
        <w:ind w:right="-2"/>
      </w:pPr>
    </w:p>
    <w:p w14:paraId="6F24F681" w14:textId="77777777" w:rsidR="000A22A9" w:rsidRPr="00A57BDE" w:rsidRDefault="003A2761">
      <w:pPr>
        <w:pStyle w:val="lbltxt"/>
        <w:keepNext/>
        <w:rPr>
          <w:b/>
          <w:bCs/>
        </w:rPr>
      </w:pPr>
      <w:r w:rsidRPr="00EF7907">
        <w:rPr>
          <w:b/>
        </w:rPr>
        <w:lastRenderedPageBreak/>
        <w:t>Titolare dell’autorizzazione all’immissione in commercio</w:t>
      </w:r>
    </w:p>
    <w:p w14:paraId="25F0B7B6" w14:textId="77777777" w:rsidR="00FB05D0" w:rsidRPr="00EF7907" w:rsidRDefault="00FB05D0" w:rsidP="00FB05D0">
      <w:pPr>
        <w:keepNext/>
      </w:pPr>
      <w:r w:rsidRPr="00EF7907">
        <w:t>Celltrion Healthcare Hungary Kft.</w:t>
      </w:r>
    </w:p>
    <w:p w14:paraId="1EC4853B" w14:textId="7318A8F4" w:rsidR="00FB05D0" w:rsidRPr="00ED3BD2" w:rsidRDefault="00FB05D0" w:rsidP="00FB05D0">
      <w:pPr>
        <w:keepNext/>
        <w:rPr>
          <w:lang w:val="en-GB"/>
        </w:rPr>
      </w:pPr>
      <w:r w:rsidRPr="00ED3BD2">
        <w:rPr>
          <w:lang w:val="en-GB"/>
        </w:rPr>
        <w:t>062 Budapest</w:t>
      </w:r>
    </w:p>
    <w:p w14:paraId="7437E02D" w14:textId="77777777" w:rsidR="00FB05D0" w:rsidRPr="00ED3BD2" w:rsidRDefault="00FB05D0" w:rsidP="00FB05D0">
      <w:pPr>
        <w:keepNext/>
        <w:rPr>
          <w:lang w:val="en-GB"/>
        </w:rPr>
      </w:pPr>
      <w:r w:rsidRPr="00ED3BD2">
        <w:rPr>
          <w:lang w:val="en-GB"/>
        </w:rPr>
        <w:t xml:space="preserve">Váci </w:t>
      </w:r>
      <w:proofErr w:type="spellStart"/>
      <w:r w:rsidRPr="00ED3BD2">
        <w:rPr>
          <w:lang w:val="en-GB"/>
        </w:rPr>
        <w:t>út</w:t>
      </w:r>
      <w:proofErr w:type="spellEnd"/>
      <w:r w:rsidRPr="00ED3BD2">
        <w:rPr>
          <w:lang w:val="en-GB"/>
        </w:rPr>
        <w:t xml:space="preserve"> 1-3. </w:t>
      </w:r>
      <w:proofErr w:type="spellStart"/>
      <w:r w:rsidRPr="00ED3BD2">
        <w:rPr>
          <w:lang w:val="en-GB"/>
        </w:rPr>
        <w:t>WestEnd</w:t>
      </w:r>
      <w:proofErr w:type="spellEnd"/>
      <w:r w:rsidRPr="00ED3BD2">
        <w:rPr>
          <w:lang w:val="en-GB"/>
        </w:rPr>
        <w:t xml:space="preserve"> Office Building B </w:t>
      </w:r>
      <w:proofErr w:type="spellStart"/>
      <w:r w:rsidRPr="00ED3BD2">
        <w:rPr>
          <w:lang w:val="en-GB"/>
        </w:rPr>
        <w:t>torony</w:t>
      </w:r>
      <w:proofErr w:type="spellEnd"/>
    </w:p>
    <w:p w14:paraId="416C97AC" w14:textId="2136BC30" w:rsidR="000A22A9" w:rsidRPr="00EF7907" w:rsidRDefault="00FB05D0" w:rsidP="00406CCD">
      <w:pPr>
        <w:pStyle w:val="lbltxt"/>
        <w:keepNext/>
      </w:pPr>
      <w:r w:rsidRPr="00EF7907">
        <w:t>Ungheria</w:t>
      </w:r>
    </w:p>
    <w:p w14:paraId="00AA09E4" w14:textId="77777777" w:rsidR="000A22A9" w:rsidRPr="00A57BDE" w:rsidRDefault="000A22A9">
      <w:pPr>
        <w:numPr>
          <w:ilvl w:val="12"/>
          <w:numId w:val="0"/>
        </w:numPr>
        <w:tabs>
          <w:tab w:val="clear" w:pos="567"/>
        </w:tabs>
        <w:ind w:right="-2"/>
      </w:pPr>
    </w:p>
    <w:p w14:paraId="164A167E" w14:textId="77777777" w:rsidR="000A22A9" w:rsidRPr="00A57BDE" w:rsidRDefault="003A2761">
      <w:pPr>
        <w:keepNext/>
      </w:pPr>
      <w:r w:rsidRPr="00EF7907">
        <w:rPr>
          <w:b/>
        </w:rPr>
        <w:t>Produttore</w:t>
      </w:r>
    </w:p>
    <w:p w14:paraId="255DC937" w14:textId="77777777" w:rsidR="00CF0D19" w:rsidRPr="00ED3BD2" w:rsidRDefault="00CF0D19">
      <w:pPr>
        <w:keepNext/>
      </w:pPr>
      <w:r w:rsidRPr="00ED3BD2">
        <w:t>Nuvisan France S.A.R.L</w:t>
      </w:r>
    </w:p>
    <w:p w14:paraId="19FCFD21" w14:textId="77777777" w:rsidR="00CF0D19" w:rsidRPr="00EF7907" w:rsidRDefault="00CF0D19">
      <w:pPr>
        <w:keepNext/>
        <w:rPr>
          <w:lang w:val="fr-FR"/>
        </w:rPr>
      </w:pPr>
      <w:r w:rsidRPr="00EF7907">
        <w:rPr>
          <w:lang w:val="fr-FR"/>
        </w:rPr>
        <w:t>2400 Route des Colles,</w:t>
      </w:r>
    </w:p>
    <w:p w14:paraId="19878CAB" w14:textId="77777777" w:rsidR="00CF0D19" w:rsidRPr="00ED3BD2" w:rsidRDefault="00CF0D19">
      <w:pPr>
        <w:keepNext/>
        <w:rPr>
          <w:lang w:val="fr-FR"/>
        </w:rPr>
      </w:pPr>
      <w:r w:rsidRPr="00ED3BD2">
        <w:rPr>
          <w:lang w:val="fr-FR"/>
        </w:rPr>
        <w:t>Biot, 06410</w:t>
      </w:r>
    </w:p>
    <w:p w14:paraId="1CE4C247" w14:textId="6EB12C57" w:rsidR="000A22A9" w:rsidRPr="00ED3BD2" w:rsidRDefault="00CF0D19" w:rsidP="005828EC">
      <w:pPr>
        <w:numPr>
          <w:ilvl w:val="12"/>
          <w:numId w:val="0"/>
        </w:numPr>
        <w:tabs>
          <w:tab w:val="clear" w:pos="567"/>
        </w:tabs>
        <w:ind w:right="-2"/>
        <w:rPr>
          <w:lang w:val="fr-FR"/>
        </w:rPr>
      </w:pPr>
      <w:r w:rsidRPr="00ED3BD2">
        <w:rPr>
          <w:lang w:val="fr-FR"/>
        </w:rPr>
        <w:t>Francia</w:t>
      </w:r>
    </w:p>
    <w:p w14:paraId="28241BB4" w14:textId="77777777" w:rsidR="00CF0D19" w:rsidRPr="00ED3BD2" w:rsidRDefault="00CF0D19" w:rsidP="005828EC">
      <w:pPr>
        <w:numPr>
          <w:ilvl w:val="12"/>
          <w:numId w:val="0"/>
        </w:numPr>
        <w:tabs>
          <w:tab w:val="clear" w:pos="567"/>
        </w:tabs>
        <w:ind w:right="-2"/>
        <w:rPr>
          <w:lang w:val="fr-FR"/>
        </w:rPr>
      </w:pPr>
    </w:p>
    <w:p w14:paraId="471E206C" w14:textId="27F4D32A" w:rsidR="00CF0D19" w:rsidRPr="00086D3E" w:rsidRDefault="00CF0D19" w:rsidP="005828EC">
      <w:pPr>
        <w:ind w:right="-2"/>
        <w:rPr>
          <w:b/>
          <w:noProof/>
          <w:lang w:val="fr-FR" w:eastAsia="ko-KR"/>
          <w:rPrChange w:id="0" w:author="만든 이">
            <w:rPr>
              <w:b/>
              <w:noProof/>
              <w:highlight w:val="lightGray"/>
              <w:lang w:val="fr-FR" w:eastAsia="ko-KR"/>
            </w:rPr>
          </w:rPrChange>
        </w:rPr>
      </w:pPr>
      <w:r w:rsidRPr="00086D3E">
        <w:rPr>
          <w:b/>
          <w:noProof/>
          <w:lang w:val="fr-FR"/>
          <w:rPrChange w:id="1" w:author="만든 이">
            <w:rPr>
              <w:b/>
              <w:noProof/>
              <w:highlight w:val="lightGray"/>
              <w:lang w:val="fr-FR"/>
            </w:rPr>
          </w:rPrChange>
        </w:rPr>
        <w:t>Produttore</w:t>
      </w:r>
    </w:p>
    <w:p w14:paraId="346655B3" w14:textId="77777777" w:rsidR="00CF0D19" w:rsidRPr="00086D3E" w:rsidRDefault="00CF0D19">
      <w:pPr>
        <w:keepNext/>
        <w:rPr>
          <w:lang w:val="en-GB"/>
          <w:rPrChange w:id="2" w:author="만든 이">
            <w:rPr>
              <w:highlight w:val="lightGray"/>
              <w:lang w:val="en-GB"/>
            </w:rPr>
          </w:rPrChange>
        </w:rPr>
      </w:pPr>
      <w:r w:rsidRPr="00086D3E">
        <w:rPr>
          <w:lang w:val="en-GB"/>
          <w:rPrChange w:id="3" w:author="만든 이">
            <w:rPr>
              <w:highlight w:val="lightGray"/>
              <w:lang w:val="en-GB"/>
            </w:rPr>
          </w:rPrChange>
        </w:rPr>
        <w:t>Midas Pharma GmbH</w:t>
      </w:r>
    </w:p>
    <w:p w14:paraId="54F27271" w14:textId="10360412" w:rsidR="00CF0D19" w:rsidRPr="00086D3E" w:rsidRDefault="00CF0D19">
      <w:pPr>
        <w:keepNext/>
        <w:rPr>
          <w:lang w:val="de-DE"/>
          <w:rPrChange w:id="4" w:author="만든 이">
            <w:rPr>
              <w:highlight w:val="lightGray"/>
              <w:lang w:val="de-DE"/>
            </w:rPr>
          </w:rPrChange>
        </w:rPr>
      </w:pPr>
      <w:r w:rsidRPr="00086D3E">
        <w:rPr>
          <w:lang w:val="de-DE"/>
          <w:rPrChange w:id="5" w:author="만든 이">
            <w:rPr>
              <w:highlight w:val="lightGray"/>
              <w:lang w:val="de-DE"/>
            </w:rPr>
          </w:rPrChange>
        </w:rPr>
        <w:t>Rheinstrasse 49, West,</w:t>
      </w:r>
    </w:p>
    <w:p w14:paraId="741D3EA7" w14:textId="77777777" w:rsidR="00CF0D19" w:rsidRPr="00086D3E" w:rsidRDefault="00CF0D19">
      <w:pPr>
        <w:keepNext/>
        <w:rPr>
          <w:lang w:val="de-DE"/>
          <w:rPrChange w:id="6" w:author="만든 이">
            <w:rPr>
              <w:highlight w:val="lightGray"/>
              <w:lang w:val="de-DE"/>
            </w:rPr>
          </w:rPrChange>
        </w:rPr>
      </w:pPr>
      <w:r w:rsidRPr="00086D3E">
        <w:rPr>
          <w:lang w:val="de-DE"/>
          <w:rPrChange w:id="7" w:author="만든 이">
            <w:rPr>
              <w:highlight w:val="lightGray"/>
              <w:lang w:val="de-DE"/>
            </w:rPr>
          </w:rPrChange>
        </w:rPr>
        <w:t xml:space="preserve">Ingelheim Am Rhein, </w:t>
      </w:r>
    </w:p>
    <w:p w14:paraId="20F97233" w14:textId="77777777" w:rsidR="00CF0D19" w:rsidRPr="00086D3E" w:rsidRDefault="00CF0D19">
      <w:pPr>
        <w:keepNext/>
        <w:rPr>
          <w:lang w:val="en-GB"/>
          <w:rPrChange w:id="8" w:author="만든 이">
            <w:rPr>
              <w:highlight w:val="lightGray"/>
              <w:lang w:val="en-GB"/>
            </w:rPr>
          </w:rPrChange>
        </w:rPr>
      </w:pPr>
      <w:r w:rsidRPr="00086D3E">
        <w:rPr>
          <w:lang w:val="en-GB"/>
          <w:rPrChange w:id="9" w:author="만든 이">
            <w:rPr>
              <w:highlight w:val="lightGray"/>
              <w:lang w:val="en-GB"/>
            </w:rPr>
          </w:rPrChange>
        </w:rPr>
        <w:t>Rhineland-Palatinate, 55218</w:t>
      </w:r>
    </w:p>
    <w:p w14:paraId="1C9EC6CD" w14:textId="1E968600" w:rsidR="00CF0D19" w:rsidRPr="00086D3E" w:rsidRDefault="00CF0D19">
      <w:pPr>
        <w:rPr>
          <w:rPrChange w:id="10" w:author="만든 이">
            <w:rPr>
              <w:highlight w:val="lightGray"/>
            </w:rPr>
          </w:rPrChange>
        </w:rPr>
      </w:pPr>
      <w:r w:rsidRPr="00086D3E">
        <w:rPr>
          <w:rPrChange w:id="11" w:author="만든 이">
            <w:rPr>
              <w:highlight w:val="lightGray"/>
            </w:rPr>
          </w:rPrChange>
        </w:rPr>
        <w:t>Germania</w:t>
      </w:r>
    </w:p>
    <w:p w14:paraId="123D69C3" w14:textId="77777777" w:rsidR="00CF0D19" w:rsidRPr="00086D3E" w:rsidRDefault="00CF0D19">
      <w:pPr>
        <w:rPr>
          <w:rPrChange w:id="12" w:author="만든 이">
            <w:rPr>
              <w:highlight w:val="lightGray"/>
            </w:rPr>
          </w:rPrChange>
        </w:rPr>
      </w:pPr>
    </w:p>
    <w:p w14:paraId="590F15A9" w14:textId="5DE3C9C4" w:rsidR="00CF0D19" w:rsidRPr="00086D3E" w:rsidRDefault="00CF0D19" w:rsidP="00CF0D19">
      <w:pPr>
        <w:keepNext/>
        <w:rPr>
          <w:b/>
          <w:bCs/>
          <w:rPrChange w:id="13" w:author="만든 이">
            <w:rPr>
              <w:b/>
              <w:bCs/>
              <w:highlight w:val="lightGray"/>
            </w:rPr>
          </w:rPrChange>
        </w:rPr>
      </w:pPr>
      <w:r w:rsidRPr="00086D3E">
        <w:rPr>
          <w:b/>
          <w:bCs/>
          <w:rPrChange w:id="14" w:author="만든 이">
            <w:rPr>
              <w:b/>
              <w:bCs/>
              <w:highlight w:val="lightGray"/>
            </w:rPr>
          </w:rPrChange>
        </w:rPr>
        <w:t>Produttore</w:t>
      </w:r>
    </w:p>
    <w:p w14:paraId="32BEDA99" w14:textId="77777777" w:rsidR="00CF0D19" w:rsidRPr="00086D3E" w:rsidRDefault="00CF0D19" w:rsidP="00CF0D19">
      <w:pPr>
        <w:keepNext/>
        <w:rPr>
          <w:rPrChange w:id="15" w:author="만든 이">
            <w:rPr>
              <w:highlight w:val="lightGray"/>
            </w:rPr>
          </w:rPrChange>
        </w:rPr>
      </w:pPr>
      <w:r w:rsidRPr="00086D3E">
        <w:rPr>
          <w:rPrChange w:id="16" w:author="만든 이">
            <w:rPr>
              <w:highlight w:val="lightGray"/>
            </w:rPr>
          </w:rPrChange>
        </w:rPr>
        <w:t>Kymos S.L.</w:t>
      </w:r>
    </w:p>
    <w:p w14:paraId="5ED4F021" w14:textId="77777777" w:rsidR="00CF0D19" w:rsidRPr="00086D3E" w:rsidRDefault="00CF0D19" w:rsidP="00CF0D19">
      <w:pPr>
        <w:keepNext/>
        <w:rPr>
          <w:lang w:val="es-ES"/>
          <w:rPrChange w:id="17" w:author="만든 이">
            <w:rPr>
              <w:highlight w:val="lightGray"/>
              <w:lang w:val="es-ES"/>
            </w:rPr>
          </w:rPrChange>
        </w:rPr>
      </w:pPr>
      <w:r w:rsidRPr="00086D3E">
        <w:rPr>
          <w:lang w:val="es-ES"/>
          <w:rPrChange w:id="18" w:author="만든 이">
            <w:rPr>
              <w:highlight w:val="lightGray"/>
              <w:lang w:val="es-ES"/>
            </w:rPr>
          </w:rPrChange>
        </w:rPr>
        <w:t>Ronda de Can Fatjó, 7B</w:t>
      </w:r>
    </w:p>
    <w:p w14:paraId="2A0D05F2" w14:textId="77777777" w:rsidR="00CF0D19" w:rsidRPr="00086D3E" w:rsidRDefault="00CF0D19" w:rsidP="00CF0D19">
      <w:pPr>
        <w:keepNext/>
        <w:rPr>
          <w:lang w:val="es-ES"/>
          <w:rPrChange w:id="19" w:author="만든 이">
            <w:rPr>
              <w:highlight w:val="lightGray"/>
              <w:lang w:val="es-ES"/>
            </w:rPr>
          </w:rPrChange>
        </w:rPr>
      </w:pPr>
      <w:r w:rsidRPr="00086D3E">
        <w:rPr>
          <w:lang w:val="es-ES"/>
          <w:rPrChange w:id="20" w:author="만든 이">
            <w:rPr>
              <w:highlight w:val="lightGray"/>
              <w:lang w:val="es-ES"/>
            </w:rPr>
          </w:rPrChange>
        </w:rPr>
        <w:t>Parc Tecnològic del Vallès,</w:t>
      </w:r>
    </w:p>
    <w:p w14:paraId="50A9D43A" w14:textId="77777777" w:rsidR="00CF0D19" w:rsidRPr="00086D3E" w:rsidRDefault="00CF0D19" w:rsidP="00CF0D19">
      <w:pPr>
        <w:keepNext/>
        <w:rPr>
          <w:lang w:val="es-ES"/>
          <w:rPrChange w:id="21" w:author="만든 이">
            <w:rPr>
              <w:highlight w:val="lightGray"/>
              <w:lang w:val="es-ES"/>
            </w:rPr>
          </w:rPrChange>
        </w:rPr>
      </w:pPr>
      <w:r w:rsidRPr="00086D3E">
        <w:rPr>
          <w:lang w:val="es-ES"/>
          <w:rPrChange w:id="22" w:author="만든 이">
            <w:rPr>
              <w:highlight w:val="lightGray"/>
              <w:lang w:val="es-ES"/>
            </w:rPr>
          </w:rPrChange>
        </w:rPr>
        <w:t xml:space="preserve">Cerdanyola del Vallès, </w:t>
      </w:r>
    </w:p>
    <w:p w14:paraId="1E3FA192" w14:textId="77777777" w:rsidR="00CF0D19" w:rsidRPr="00086D3E" w:rsidRDefault="00CF0D19" w:rsidP="00CF0D19">
      <w:pPr>
        <w:keepNext/>
        <w:rPr>
          <w:lang w:val="es-ES"/>
          <w:rPrChange w:id="23" w:author="만든 이">
            <w:rPr>
              <w:highlight w:val="lightGray"/>
              <w:lang w:val="es-ES"/>
            </w:rPr>
          </w:rPrChange>
        </w:rPr>
      </w:pPr>
      <w:r w:rsidRPr="00086D3E">
        <w:rPr>
          <w:lang w:val="es-ES"/>
          <w:rPrChange w:id="24" w:author="만든 이">
            <w:rPr>
              <w:highlight w:val="lightGray"/>
              <w:lang w:val="es-ES"/>
            </w:rPr>
          </w:rPrChange>
        </w:rPr>
        <w:t>Barcelona, 08290</w:t>
      </w:r>
    </w:p>
    <w:p w14:paraId="0A26121E" w14:textId="65FEF595" w:rsidR="00CF0D19" w:rsidRPr="00F150BC" w:rsidRDefault="00CF0D19" w:rsidP="00CF0D19">
      <w:r w:rsidRPr="00086D3E">
        <w:rPr>
          <w:rPrChange w:id="25" w:author="만든 이">
            <w:rPr>
              <w:highlight w:val="lightGray"/>
            </w:rPr>
          </w:rPrChange>
        </w:rPr>
        <w:t>Spagna</w:t>
      </w:r>
    </w:p>
    <w:p w14:paraId="567E583A" w14:textId="77777777" w:rsidR="00CF0D19" w:rsidRPr="00F150BC" w:rsidRDefault="00CF0D19" w:rsidP="00CF0D19">
      <w:pPr>
        <w:numPr>
          <w:ilvl w:val="12"/>
          <w:numId w:val="0"/>
        </w:numPr>
        <w:tabs>
          <w:tab w:val="clear" w:pos="567"/>
        </w:tabs>
        <w:ind w:right="-2"/>
      </w:pPr>
    </w:p>
    <w:p w14:paraId="0EFDD88A" w14:textId="77777777" w:rsidR="000A22A9" w:rsidRDefault="003A2761">
      <w:pPr>
        <w:keepNext/>
        <w:numPr>
          <w:ilvl w:val="12"/>
          <w:numId w:val="0"/>
        </w:numPr>
        <w:tabs>
          <w:tab w:val="clear" w:pos="567"/>
        </w:tabs>
        <w:ind w:right="-2"/>
      </w:pPr>
      <w:r w:rsidRPr="00F150BC">
        <w:t>Per ulteriori informazioni su questo medicinale, contatti il rappresentante locale del titolare dell’autorizzazione all’immissione in commercio:</w:t>
      </w:r>
    </w:p>
    <w:p w14:paraId="7258E8A9" w14:textId="77777777" w:rsidR="005828EC" w:rsidRPr="00F150BC" w:rsidRDefault="005828EC">
      <w:pPr>
        <w:keepNext/>
        <w:numPr>
          <w:ilvl w:val="12"/>
          <w:numId w:val="0"/>
        </w:numPr>
        <w:tabs>
          <w:tab w:val="clear" w:pos="567"/>
        </w:tabs>
        <w:ind w:right="-2"/>
      </w:pPr>
    </w:p>
    <w:tbl>
      <w:tblPr>
        <w:tblW w:w="9356" w:type="dxa"/>
        <w:tblInd w:w="-34" w:type="dxa"/>
        <w:tblLayout w:type="fixed"/>
        <w:tblLook w:val="0000" w:firstRow="0" w:lastRow="0" w:firstColumn="0" w:lastColumn="0" w:noHBand="0" w:noVBand="0"/>
      </w:tblPr>
      <w:tblGrid>
        <w:gridCol w:w="4678"/>
        <w:gridCol w:w="4678"/>
      </w:tblGrid>
      <w:tr w:rsidR="00401BF7" w:rsidRPr="00401BF7" w14:paraId="6B01AD85" w14:textId="77777777" w:rsidTr="00527191">
        <w:trPr>
          <w:trHeight w:val="1078"/>
        </w:trPr>
        <w:tc>
          <w:tcPr>
            <w:tcW w:w="4678" w:type="dxa"/>
          </w:tcPr>
          <w:p w14:paraId="6F7F7D0B" w14:textId="77777777" w:rsidR="00401BF7" w:rsidRPr="00401BF7" w:rsidRDefault="00401BF7" w:rsidP="00401BF7">
            <w:pPr>
              <w:widowControl w:val="0"/>
              <w:tabs>
                <w:tab w:val="clear" w:pos="567"/>
              </w:tabs>
              <w:autoSpaceDE w:val="0"/>
              <w:autoSpaceDN w:val="0"/>
              <w:rPr>
                <w:rFonts w:eastAsia="Times New Roman"/>
                <w:noProof/>
                <w:szCs w:val="22"/>
                <w:lang w:val="en-US"/>
              </w:rPr>
            </w:pPr>
            <w:r w:rsidRPr="00401BF7">
              <w:rPr>
                <w:rFonts w:eastAsia="Times New Roman"/>
                <w:b/>
                <w:noProof/>
                <w:szCs w:val="22"/>
                <w:lang w:val="en-US"/>
              </w:rPr>
              <w:t>België/Belgique/Belgien</w:t>
            </w:r>
          </w:p>
          <w:p w14:paraId="08ED0769"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r w:rsidRPr="00401BF7">
              <w:rPr>
                <w:rFonts w:eastAsia="Times New Roman"/>
                <w:noProof/>
                <w:szCs w:val="22"/>
                <w:lang w:val="en-US"/>
              </w:rPr>
              <w:t xml:space="preserve">Celltrion Healthcare Belgium BVBA </w:t>
            </w:r>
          </w:p>
          <w:p w14:paraId="0841F6BA"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r w:rsidRPr="00401BF7">
              <w:rPr>
                <w:rFonts w:eastAsia="Times New Roman"/>
                <w:noProof/>
                <w:szCs w:val="22"/>
                <w:lang w:val="en-US"/>
              </w:rPr>
              <w:t>Tél/Tel: +32 1528 7418</w:t>
            </w:r>
          </w:p>
          <w:p w14:paraId="65A2FE28" w14:textId="77777777" w:rsidR="00401BF7" w:rsidRPr="00401BF7" w:rsidRDefault="00401BF7" w:rsidP="00401BF7">
            <w:pPr>
              <w:widowControl w:val="0"/>
              <w:tabs>
                <w:tab w:val="clear" w:pos="567"/>
              </w:tabs>
              <w:autoSpaceDE w:val="0"/>
              <w:autoSpaceDN w:val="0"/>
              <w:ind w:right="34"/>
              <w:rPr>
                <w:rFonts w:eastAsia="Times New Roman"/>
                <w:noProof/>
                <w:szCs w:val="22"/>
                <w:lang w:val="en-US"/>
              </w:rPr>
            </w:pPr>
            <w:hyperlink r:id="rId19" w:history="1">
              <w:r w:rsidRPr="00401BF7">
                <w:rPr>
                  <w:rFonts w:eastAsia="Times New Roman"/>
                  <w:color w:val="0000FF"/>
                  <w:szCs w:val="22"/>
                  <w:u w:val="single"/>
                  <w:lang w:val="en-US"/>
                </w:rPr>
                <w:t>BEinfo@celltrionhc.com</w:t>
              </w:r>
            </w:hyperlink>
          </w:p>
          <w:p w14:paraId="38FD3466" w14:textId="77777777" w:rsidR="00401BF7" w:rsidRPr="00401BF7" w:rsidRDefault="00401BF7" w:rsidP="00401BF7">
            <w:pPr>
              <w:widowControl w:val="0"/>
              <w:tabs>
                <w:tab w:val="clear" w:pos="567"/>
              </w:tabs>
              <w:autoSpaceDE w:val="0"/>
              <w:autoSpaceDN w:val="0"/>
              <w:ind w:right="34"/>
              <w:rPr>
                <w:rFonts w:eastAsia="Times New Roman"/>
                <w:noProof/>
                <w:szCs w:val="22"/>
                <w:lang w:val="en-US"/>
              </w:rPr>
            </w:pPr>
          </w:p>
        </w:tc>
        <w:tc>
          <w:tcPr>
            <w:tcW w:w="4678" w:type="dxa"/>
          </w:tcPr>
          <w:p w14:paraId="64D00E29"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r w:rsidRPr="00401BF7">
              <w:rPr>
                <w:rFonts w:eastAsia="Times New Roman"/>
                <w:b/>
                <w:noProof/>
                <w:szCs w:val="22"/>
                <w:lang w:val="en-US"/>
              </w:rPr>
              <w:t>Lietuva</w:t>
            </w:r>
          </w:p>
          <w:p w14:paraId="1CBC2452"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ins w:id="26" w:author="만든 이">
              <w:r w:rsidRPr="00401BF7">
                <w:rPr>
                  <w:rFonts w:eastAsia="Times New Roman"/>
                  <w:noProof/>
                  <w:szCs w:val="22"/>
                  <w:lang w:val="en-US"/>
                </w:rPr>
                <w:t>Celltrion Healthcare Hungary Kft.</w:t>
              </w:r>
            </w:ins>
            <w:del w:id="27" w:author="만든 이">
              <w:r w:rsidRPr="00401BF7" w:rsidDel="003B0478">
                <w:rPr>
                  <w:rFonts w:eastAsia="Times New Roman"/>
                  <w:noProof/>
                  <w:szCs w:val="22"/>
                  <w:lang w:val="en-US"/>
                </w:rPr>
                <w:delText>EGIS PHARMACEUTICALS PLC atstovybė</w:delText>
              </w:r>
            </w:del>
          </w:p>
          <w:p w14:paraId="78CA2711"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r w:rsidRPr="00401BF7">
              <w:rPr>
                <w:rFonts w:eastAsia="Times New Roman"/>
                <w:noProof/>
                <w:szCs w:val="22"/>
                <w:lang w:val="en-US"/>
              </w:rPr>
              <w:t>Tel: +</w:t>
            </w:r>
            <w:r w:rsidRPr="00401BF7">
              <w:rPr>
                <w:rFonts w:eastAsia="맑은 고딕" w:hint="eastAsia"/>
                <w:noProof/>
                <w:szCs w:val="22"/>
                <w:lang w:val="en-US" w:eastAsia="ko-KR"/>
              </w:rPr>
              <w:t xml:space="preserve"> </w:t>
            </w:r>
            <w:ins w:id="28" w:author="만든 이">
              <w:r w:rsidRPr="00401BF7">
                <w:rPr>
                  <w:rFonts w:eastAsia="Times New Roman"/>
                  <w:noProof/>
                  <w:szCs w:val="22"/>
                  <w:lang w:val="en-US"/>
                </w:rPr>
                <w:t>36 1 231 0493</w:t>
              </w:r>
            </w:ins>
            <w:del w:id="29" w:author="만든 이">
              <w:r w:rsidRPr="00401BF7" w:rsidDel="003B0478">
                <w:rPr>
                  <w:rFonts w:eastAsia="Times New Roman"/>
                  <w:noProof/>
                  <w:szCs w:val="22"/>
                  <w:lang w:val="en-US"/>
                </w:rPr>
                <w:delText>370 5 231 4658</w:delText>
              </w:r>
            </w:del>
          </w:p>
          <w:p w14:paraId="7E49A9BD" w14:textId="77777777" w:rsidR="00401BF7" w:rsidRPr="00401BF7" w:rsidRDefault="00401BF7" w:rsidP="00401BF7">
            <w:pPr>
              <w:widowControl w:val="0"/>
              <w:tabs>
                <w:tab w:val="clear" w:pos="567"/>
              </w:tabs>
              <w:autoSpaceDE w:val="0"/>
              <w:autoSpaceDN w:val="0"/>
              <w:adjustRightInd w:val="0"/>
              <w:rPr>
                <w:rFonts w:eastAsia="Times New Roman"/>
                <w:noProof/>
                <w:szCs w:val="22"/>
              </w:rPr>
            </w:pPr>
          </w:p>
        </w:tc>
      </w:tr>
      <w:tr w:rsidR="00401BF7" w:rsidRPr="00401BF7" w14:paraId="22A132E9" w14:textId="77777777" w:rsidTr="00527191">
        <w:trPr>
          <w:trHeight w:val="927"/>
        </w:trPr>
        <w:tc>
          <w:tcPr>
            <w:tcW w:w="4678" w:type="dxa"/>
          </w:tcPr>
          <w:p w14:paraId="3A6ABCE1" w14:textId="77777777" w:rsidR="00401BF7" w:rsidRPr="00401BF7" w:rsidRDefault="00401BF7" w:rsidP="00401BF7">
            <w:pPr>
              <w:widowControl w:val="0"/>
              <w:tabs>
                <w:tab w:val="clear" w:pos="567"/>
              </w:tabs>
              <w:autoSpaceDE w:val="0"/>
              <w:autoSpaceDN w:val="0"/>
              <w:adjustRightInd w:val="0"/>
              <w:rPr>
                <w:rFonts w:eastAsia="Times New Roman"/>
                <w:b/>
                <w:bCs/>
                <w:szCs w:val="22"/>
              </w:rPr>
            </w:pPr>
            <w:proofErr w:type="spellStart"/>
            <w:r w:rsidRPr="00401BF7">
              <w:rPr>
                <w:rFonts w:eastAsia="Times New Roman"/>
                <w:b/>
                <w:bCs/>
                <w:szCs w:val="22"/>
                <w:lang w:val="en-US"/>
              </w:rPr>
              <w:t>България</w:t>
            </w:r>
            <w:proofErr w:type="spellEnd"/>
          </w:p>
          <w:p w14:paraId="2BDCDD6E"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ins w:id="30" w:author="만든 이">
              <w:r w:rsidRPr="00401BF7">
                <w:rPr>
                  <w:rFonts w:eastAsia="Times New Roman"/>
                  <w:noProof/>
                  <w:szCs w:val="22"/>
                  <w:lang w:val="en-US"/>
                </w:rPr>
                <w:t>Celltrion Healthcare Hungary Kft.</w:t>
              </w:r>
            </w:ins>
            <w:del w:id="31" w:author="만든 이">
              <w:r w:rsidRPr="00401BF7" w:rsidDel="003B0478">
                <w:rPr>
                  <w:rFonts w:eastAsia="Times New Roman"/>
                  <w:noProof/>
                  <w:szCs w:val="22"/>
                  <w:lang w:val="en-US"/>
                </w:rPr>
                <w:delText>EGIS Bulgaria EOOD</w:delText>
              </w:r>
            </w:del>
          </w:p>
          <w:p w14:paraId="532788B2"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r w:rsidRPr="00401BF7">
              <w:rPr>
                <w:rFonts w:eastAsia="Times New Roman"/>
                <w:noProof/>
                <w:szCs w:val="22"/>
                <w:lang w:val="en-US"/>
              </w:rPr>
              <w:t>Teл.: +</w:t>
            </w:r>
            <w:ins w:id="32" w:author="만든 이">
              <w:r w:rsidRPr="00401BF7">
                <w:rPr>
                  <w:rFonts w:eastAsia="Times New Roman"/>
                  <w:noProof/>
                  <w:szCs w:val="22"/>
                  <w:lang w:val="en-US"/>
                </w:rPr>
                <w:t>36 1 231 0493</w:t>
              </w:r>
            </w:ins>
            <w:del w:id="33" w:author="만든 이">
              <w:r w:rsidRPr="00401BF7" w:rsidDel="003B0478">
                <w:rPr>
                  <w:rFonts w:eastAsia="Times New Roman"/>
                  <w:noProof/>
                  <w:szCs w:val="22"/>
                  <w:lang w:val="en-US"/>
                </w:rPr>
                <w:delText>359 2 987 6040</w:delText>
              </w:r>
            </w:del>
          </w:p>
          <w:p w14:paraId="2EB3F64C"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GB"/>
              </w:rPr>
            </w:pPr>
          </w:p>
        </w:tc>
        <w:tc>
          <w:tcPr>
            <w:tcW w:w="4678" w:type="dxa"/>
          </w:tcPr>
          <w:p w14:paraId="48FC8F16" w14:textId="77777777" w:rsidR="00401BF7" w:rsidRPr="00401BF7" w:rsidRDefault="00401BF7" w:rsidP="00401BF7">
            <w:pPr>
              <w:widowControl w:val="0"/>
              <w:tabs>
                <w:tab w:val="clear" w:pos="567"/>
                <w:tab w:val="left" w:pos="-720"/>
              </w:tabs>
              <w:suppressAutoHyphens/>
              <w:autoSpaceDE w:val="0"/>
              <w:autoSpaceDN w:val="0"/>
              <w:rPr>
                <w:rFonts w:eastAsia="Times New Roman"/>
                <w:noProof/>
                <w:szCs w:val="22"/>
              </w:rPr>
            </w:pPr>
            <w:r w:rsidRPr="00401BF7">
              <w:rPr>
                <w:rFonts w:eastAsia="Times New Roman"/>
                <w:b/>
                <w:noProof/>
                <w:szCs w:val="22"/>
              </w:rPr>
              <w:t>Luxembourg/Luxemburg</w:t>
            </w:r>
          </w:p>
          <w:p w14:paraId="1C0A11CA" w14:textId="77777777" w:rsidR="00401BF7" w:rsidRPr="00401BF7" w:rsidRDefault="00401BF7" w:rsidP="00401BF7">
            <w:pPr>
              <w:widowControl w:val="0"/>
              <w:tabs>
                <w:tab w:val="clear" w:pos="567"/>
              </w:tabs>
              <w:autoSpaceDE w:val="0"/>
              <w:autoSpaceDN w:val="0"/>
              <w:adjustRightInd w:val="0"/>
              <w:rPr>
                <w:rFonts w:eastAsia="Times New Roman"/>
                <w:noProof/>
                <w:szCs w:val="22"/>
                <w:lang w:val="de-DE"/>
              </w:rPr>
            </w:pPr>
            <w:r w:rsidRPr="00401BF7">
              <w:rPr>
                <w:rFonts w:eastAsia="Times New Roman"/>
                <w:noProof/>
                <w:szCs w:val="22"/>
                <w:lang w:val="de-DE"/>
              </w:rPr>
              <w:t xml:space="preserve">Celltrion Healthcare Belgium BVBA </w:t>
            </w:r>
          </w:p>
          <w:p w14:paraId="49594135" w14:textId="77777777" w:rsidR="00401BF7" w:rsidRPr="00401BF7" w:rsidRDefault="00401BF7" w:rsidP="00401BF7">
            <w:pPr>
              <w:widowControl w:val="0"/>
              <w:tabs>
                <w:tab w:val="clear" w:pos="567"/>
              </w:tabs>
              <w:autoSpaceDE w:val="0"/>
              <w:autoSpaceDN w:val="0"/>
              <w:adjustRightInd w:val="0"/>
              <w:rPr>
                <w:rFonts w:eastAsia="Times New Roman"/>
                <w:szCs w:val="22"/>
                <w:lang w:val="en-US"/>
              </w:rPr>
            </w:pPr>
            <w:r w:rsidRPr="00401BF7">
              <w:rPr>
                <w:rFonts w:eastAsia="Times New Roman"/>
                <w:noProof/>
                <w:szCs w:val="22"/>
                <w:lang w:val="en-US"/>
              </w:rPr>
              <w:t>Té</w:t>
            </w:r>
            <w:r w:rsidRPr="00401BF7">
              <w:rPr>
                <w:rFonts w:eastAsia="Times New Roman"/>
                <w:szCs w:val="22"/>
                <w:lang w:val="en-US"/>
              </w:rPr>
              <w:t>l/Tel: +32 1528 7418</w:t>
            </w:r>
          </w:p>
          <w:p w14:paraId="00276B65" w14:textId="77777777" w:rsidR="00401BF7" w:rsidRPr="00401BF7" w:rsidRDefault="00401BF7" w:rsidP="00401BF7">
            <w:pPr>
              <w:widowControl w:val="0"/>
              <w:tabs>
                <w:tab w:val="clear" w:pos="567"/>
                <w:tab w:val="left" w:pos="-720"/>
              </w:tabs>
              <w:suppressAutoHyphens/>
              <w:autoSpaceDE w:val="0"/>
              <w:autoSpaceDN w:val="0"/>
              <w:rPr>
                <w:rFonts w:eastAsia="SimSun"/>
                <w:color w:val="0000FF"/>
                <w:szCs w:val="22"/>
                <w:u w:val="single"/>
                <w:lang w:val="en-US" w:eastAsia="en-GB"/>
              </w:rPr>
            </w:pPr>
            <w:hyperlink r:id="rId20" w:history="1">
              <w:r w:rsidRPr="00401BF7">
                <w:rPr>
                  <w:rFonts w:eastAsia="Times New Roman"/>
                  <w:color w:val="0000FF"/>
                  <w:szCs w:val="22"/>
                  <w:u w:val="single"/>
                  <w:lang w:val="en-US"/>
                </w:rPr>
                <w:t>BEinfo@celltrionhc.com</w:t>
              </w:r>
            </w:hyperlink>
          </w:p>
          <w:p w14:paraId="034FACB4" w14:textId="77777777" w:rsidR="00401BF7" w:rsidRPr="00401BF7" w:rsidRDefault="00401BF7" w:rsidP="00401BF7">
            <w:pPr>
              <w:widowControl w:val="0"/>
              <w:tabs>
                <w:tab w:val="clear" w:pos="567"/>
                <w:tab w:val="left" w:pos="-720"/>
              </w:tabs>
              <w:suppressAutoHyphens/>
              <w:autoSpaceDE w:val="0"/>
              <w:autoSpaceDN w:val="0"/>
              <w:rPr>
                <w:rFonts w:eastAsia="Times New Roman"/>
                <w:noProof/>
                <w:szCs w:val="22"/>
                <w:lang w:val="en-US"/>
              </w:rPr>
            </w:pPr>
          </w:p>
        </w:tc>
      </w:tr>
      <w:tr w:rsidR="00401BF7" w:rsidRPr="00401BF7" w14:paraId="7DB0DF24" w14:textId="77777777" w:rsidTr="00527191">
        <w:trPr>
          <w:trHeight w:val="789"/>
        </w:trPr>
        <w:tc>
          <w:tcPr>
            <w:tcW w:w="4678" w:type="dxa"/>
          </w:tcPr>
          <w:p w14:paraId="1D2ADB5E" w14:textId="77777777" w:rsidR="00401BF7" w:rsidRPr="00401BF7" w:rsidRDefault="00401BF7" w:rsidP="00401BF7">
            <w:pPr>
              <w:widowControl w:val="0"/>
              <w:tabs>
                <w:tab w:val="clear" w:pos="567"/>
                <w:tab w:val="left" w:pos="-720"/>
              </w:tabs>
              <w:suppressAutoHyphens/>
              <w:autoSpaceDE w:val="0"/>
              <w:autoSpaceDN w:val="0"/>
              <w:rPr>
                <w:rFonts w:eastAsia="Times New Roman"/>
                <w:noProof/>
                <w:szCs w:val="22"/>
                <w:lang w:val="sv-FI"/>
              </w:rPr>
            </w:pPr>
            <w:r w:rsidRPr="00401BF7">
              <w:rPr>
                <w:rFonts w:eastAsia="Times New Roman"/>
                <w:b/>
                <w:noProof/>
                <w:szCs w:val="22"/>
                <w:lang w:val="sv-FI"/>
              </w:rPr>
              <w:t>Česká republika</w:t>
            </w:r>
          </w:p>
          <w:p w14:paraId="102E6AB9" w14:textId="77777777" w:rsidR="00401BF7" w:rsidRPr="00401BF7" w:rsidRDefault="00401BF7" w:rsidP="00401BF7">
            <w:pPr>
              <w:widowControl w:val="0"/>
              <w:tabs>
                <w:tab w:val="clear" w:pos="567"/>
              </w:tabs>
              <w:autoSpaceDE w:val="0"/>
              <w:autoSpaceDN w:val="0"/>
              <w:adjustRightInd w:val="0"/>
              <w:rPr>
                <w:rFonts w:eastAsia="Times New Roman"/>
                <w:noProof/>
                <w:szCs w:val="22"/>
                <w:lang w:val="sv-FI"/>
              </w:rPr>
            </w:pPr>
            <w:ins w:id="34" w:author="만든 이">
              <w:r w:rsidRPr="00401BF7">
                <w:rPr>
                  <w:rFonts w:eastAsia="Times New Roman"/>
                  <w:noProof/>
                  <w:szCs w:val="22"/>
                  <w:lang w:val="sv-FI"/>
                </w:rPr>
                <w:t>Celltrion Healthcare Hungary Kft.</w:t>
              </w:r>
            </w:ins>
            <w:del w:id="35" w:author="만든 이">
              <w:r w:rsidRPr="00401BF7" w:rsidDel="003B0478">
                <w:rPr>
                  <w:rFonts w:eastAsia="Times New Roman"/>
                  <w:noProof/>
                  <w:szCs w:val="22"/>
                  <w:lang w:val="sv-FI"/>
                </w:rPr>
                <w:delText>EGIS Praha, spol. s r.o</w:delText>
              </w:r>
            </w:del>
          </w:p>
          <w:p w14:paraId="5FC0F490"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r w:rsidRPr="00401BF7">
              <w:rPr>
                <w:rFonts w:eastAsia="Times New Roman"/>
                <w:noProof/>
                <w:szCs w:val="22"/>
                <w:lang w:val="en-US"/>
              </w:rPr>
              <w:t>Tel: +</w:t>
            </w:r>
            <w:ins w:id="36" w:author="만든 이">
              <w:r w:rsidRPr="00401BF7">
                <w:rPr>
                  <w:rFonts w:eastAsia="Times New Roman"/>
                  <w:noProof/>
                  <w:szCs w:val="22"/>
                  <w:lang w:val="en-US"/>
                </w:rPr>
                <w:t>36 1 231 0493</w:t>
              </w:r>
            </w:ins>
            <w:del w:id="37" w:author="만든 이">
              <w:r w:rsidRPr="00401BF7" w:rsidDel="003B0478">
                <w:rPr>
                  <w:rFonts w:eastAsia="Times New Roman"/>
                  <w:noProof/>
                  <w:szCs w:val="22"/>
                  <w:lang w:val="en-US"/>
                </w:rPr>
                <w:delText>420 227 129 111</w:delText>
              </w:r>
            </w:del>
          </w:p>
          <w:p w14:paraId="08732719" w14:textId="77777777" w:rsidR="00401BF7" w:rsidRPr="00401BF7" w:rsidRDefault="00401BF7" w:rsidP="00401BF7">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44AF9FBB" w14:textId="77777777" w:rsidR="00401BF7" w:rsidRPr="00401BF7" w:rsidRDefault="00401BF7" w:rsidP="00401BF7">
            <w:pPr>
              <w:widowControl w:val="0"/>
              <w:tabs>
                <w:tab w:val="clear" w:pos="567"/>
              </w:tabs>
              <w:autoSpaceDE w:val="0"/>
              <w:autoSpaceDN w:val="0"/>
              <w:rPr>
                <w:rFonts w:eastAsia="Times New Roman"/>
                <w:b/>
                <w:noProof/>
                <w:szCs w:val="22"/>
                <w:lang w:val="en-US"/>
              </w:rPr>
            </w:pPr>
            <w:r w:rsidRPr="00401BF7">
              <w:rPr>
                <w:rFonts w:eastAsia="Times New Roman"/>
                <w:b/>
                <w:noProof/>
                <w:szCs w:val="22"/>
                <w:lang w:val="en-US"/>
              </w:rPr>
              <w:t>Magyarország</w:t>
            </w:r>
          </w:p>
          <w:p w14:paraId="208FA4DF"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ins w:id="38" w:author="만든 이">
              <w:r w:rsidRPr="00401BF7">
                <w:rPr>
                  <w:rFonts w:eastAsia="Times New Roman"/>
                  <w:noProof/>
                  <w:szCs w:val="22"/>
                  <w:lang w:val="en-US"/>
                </w:rPr>
                <w:t>Celltrion Healthcare Hungary Kft.</w:t>
              </w:r>
            </w:ins>
            <w:del w:id="39" w:author="만든 이">
              <w:r w:rsidRPr="00401BF7" w:rsidDel="003B0478">
                <w:rPr>
                  <w:rFonts w:eastAsia="Times New Roman"/>
                  <w:noProof/>
                  <w:szCs w:val="22"/>
                  <w:lang w:val="en-US"/>
                </w:rPr>
                <w:delText>Egis Gyógyszergyár Zrt.</w:delText>
              </w:r>
            </w:del>
          </w:p>
          <w:p w14:paraId="41B4D3FB" w14:textId="77777777" w:rsidR="00401BF7" w:rsidRPr="00401BF7" w:rsidRDefault="00401BF7" w:rsidP="00401BF7">
            <w:pPr>
              <w:widowControl w:val="0"/>
              <w:tabs>
                <w:tab w:val="clear" w:pos="567"/>
              </w:tabs>
              <w:autoSpaceDE w:val="0"/>
              <w:autoSpaceDN w:val="0"/>
              <w:adjustRightInd w:val="0"/>
              <w:rPr>
                <w:rFonts w:eastAsia="맑은 고딕"/>
                <w:noProof/>
                <w:szCs w:val="22"/>
                <w:lang w:val="en-US" w:eastAsia="fr-FR"/>
              </w:rPr>
            </w:pPr>
            <w:r w:rsidRPr="00401BF7">
              <w:rPr>
                <w:rFonts w:eastAsia="Times New Roman"/>
                <w:noProof/>
                <w:szCs w:val="22"/>
                <w:lang w:val="en-US"/>
              </w:rPr>
              <w:t>Tel.: +</w:t>
            </w:r>
            <w:ins w:id="40" w:author="만든 이">
              <w:r w:rsidRPr="00401BF7">
                <w:rPr>
                  <w:rFonts w:eastAsia="맑은 고딕"/>
                  <w:noProof/>
                  <w:szCs w:val="22"/>
                  <w:lang w:val="en-US" w:eastAsia="fr-FR"/>
                </w:rPr>
                <w:t>36 1 231 0493</w:t>
              </w:r>
            </w:ins>
            <w:del w:id="41" w:author="만든 이">
              <w:r w:rsidRPr="00401BF7" w:rsidDel="003B0478">
                <w:rPr>
                  <w:rFonts w:eastAsia="맑은 고딕"/>
                  <w:noProof/>
                  <w:szCs w:val="22"/>
                  <w:lang w:val="en-US" w:eastAsia="fr-FR"/>
                </w:rPr>
                <w:delText>36 1 803 5555</w:delText>
              </w:r>
            </w:del>
          </w:p>
          <w:p w14:paraId="51351D46" w14:textId="77777777" w:rsidR="00401BF7" w:rsidRPr="00401BF7" w:rsidRDefault="00401BF7" w:rsidP="00401BF7">
            <w:pPr>
              <w:widowControl w:val="0"/>
              <w:tabs>
                <w:tab w:val="clear" w:pos="567"/>
              </w:tabs>
              <w:autoSpaceDE w:val="0"/>
              <w:autoSpaceDN w:val="0"/>
              <w:rPr>
                <w:rFonts w:eastAsia="Times New Roman"/>
                <w:noProof/>
                <w:szCs w:val="22"/>
                <w:lang w:val="en-US"/>
              </w:rPr>
            </w:pPr>
          </w:p>
        </w:tc>
      </w:tr>
      <w:tr w:rsidR="00401BF7" w:rsidRPr="00401BF7" w14:paraId="73F0489F" w14:textId="77777777" w:rsidTr="00527191">
        <w:trPr>
          <w:trHeight w:val="1186"/>
        </w:trPr>
        <w:tc>
          <w:tcPr>
            <w:tcW w:w="4678" w:type="dxa"/>
          </w:tcPr>
          <w:p w14:paraId="056D6AAF" w14:textId="77777777" w:rsidR="00401BF7" w:rsidRPr="00401BF7" w:rsidRDefault="00401BF7" w:rsidP="00401BF7">
            <w:pPr>
              <w:widowControl w:val="0"/>
              <w:tabs>
                <w:tab w:val="clear" w:pos="567"/>
              </w:tabs>
              <w:autoSpaceDE w:val="0"/>
              <w:autoSpaceDN w:val="0"/>
              <w:rPr>
                <w:rFonts w:eastAsia="Times New Roman"/>
                <w:noProof/>
                <w:szCs w:val="22"/>
                <w:lang w:val="en-US"/>
              </w:rPr>
            </w:pPr>
            <w:r w:rsidRPr="00401BF7">
              <w:rPr>
                <w:rFonts w:eastAsia="Times New Roman"/>
                <w:b/>
                <w:noProof/>
                <w:szCs w:val="22"/>
                <w:lang w:val="en-US"/>
              </w:rPr>
              <w:t>Danmark</w:t>
            </w:r>
          </w:p>
          <w:p w14:paraId="51A25FC4"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r w:rsidRPr="00401BF7">
              <w:rPr>
                <w:rFonts w:eastAsia="Times New Roman"/>
                <w:noProof/>
                <w:szCs w:val="22"/>
                <w:lang w:val="en-US"/>
              </w:rPr>
              <w:t xml:space="preserve">Celltrion Healthcare Denmark ApS </w:t>
            </w:r>
          </w:p>
          <w:p w14:paraId="5D40B1C7" w14:textId="77777777" w:rsidR="00401BF7" w:rsidRPr="00401BF7" w:rsidRDefault="00401BF7" w:rsidP="00401BF7">
            <w:pPr>
              <w:widowControl w:val="0"/>
              <w:tabs>
                <w:tab w:val="clear" w:pos="567"/>
              </w:tabs>
              <w:autoSpaceDE w:val="0"/>
              <w:autoSpaceDN w:val="0"/>
              <w:adjustRightInd w:val="0"/>
              <w:rPr>
                <w:rFonts w:eastAsia="Times New Roman"/>
                <w:szCs w:val="22"/>
                <w:lang w:val="en-US"/>
              </w:rPr>
            </w:pPr>
            <w:r w:rsidRPr="00401BF7">
              <w:rPr>
                <w:rFonts w:eastAsia="Times New Roman"/>
                <w:noProof/>
                <w:szCs w:val="22"/>
                <w:lang w:val="en-US"/>
              </w:rPr>
              <w:t>Tlf.: +45 3535 2989</w:t>
            </w:r>
          </w:p>
          <w:p w14:paraId="15F0F563" w14:textId="77777777" w:rsidR="00401BF7" w:rsidRPr="00401BF7" w:rsidRDefault="00401BF7" w:rsidP="00401BF7">
            <w:pPr>
              <w:widowControl w:val="0"/>
              <w:tabs>
                <w:tab w:val="clear" w:pos="567"/>
                <w:tab w:val="left" w:pos="-720"/>
              </w:tabs>
              <w:suppressAutoHyphens/>
              <w:autoSpaceDE w:val="0"/>
              <w:autoSpaceDN w:val="0"/>
              <w:rPr>
                <w:rFonts w:eastAsia="맑은 고딕"/>
                <w:noProof/>
                <w:szCs w:val="22"/>
                <w:lang w:val="en-US" w:eastAsia="ko-KR"/>
              </w:rPr>
            </w:pPr>
            <w:hyperlink r:id="rId21" w:history="1">
              <w:r w:rsidRPr="00401BF7">
                <w:rPr>
                  <w:rFonts w:eastAsia="Times New Roman"/>
                  <w:color w:val="0000FF"/>
                  <w:szCs w:val="22"/>
                  <w:u w:val="single"/>
                  <w:lang w:val="en-US"/>
                </w:rPr>
                <w:t>contact_dk@celltrionhc.com</w:t>
              </w:r>
            </w:hyperlink>
          </w:p>
          <w:p w14:paraId="5802A57D" w14:textId="77777777" w:rsidR="00401BF7" w:rsidRPr="00401BF7" w:rsidRDefault="00401BF7" w:rsidP="00401BF7">
            <w:pPr>
              <w:widowControl w:val="0"/>
              <w:tabs>
                <w:tab w:val="clear" w:pos="567"/>
                <w:tab w:val="left" w:pos="-720"/>
              </w:tabs>
              <w:suppressAutoHyphens/>
              <w:autoSpaceDE w:val="0"/>
              <w:autoSpaceDN w:val="0"/>
              <w:rPr>
                <w:rFonts w:eastAsia="맑은 고딕"/>
                <w:noProof/>
                <w:szCs w:val="22"/>
                <w:lang w:val="en-US" w:eastAsia="ko-KR"/>
              </w:rPr>
            </w:pPr>
          </w:p>
        </w:tc>
        <w:tc>
          <w:tcPr>
            <w:tcW w:w="4678" w:type="dxa"/>
          </w:tcPr>
          <w:p w14:paraId="78939408" w14:textId="77777777" w:rsidR="00401BF7" w:rsidRPr="00401BF7" w:rsidRDefault="00401BF7" w:rsidP="00401BF7">
            <w:pPr>
              <w:widowControl w:val="0"/>
              <w:tabs>
                <w:tab w:val="clear" w:pos="567"/>
              </w:tabs>
              <w:autoSpaceDE w:val="0"/>
              <w:autoSpaceDN w:val="0"/>
              <w:rPr>
                <w:rFonts w:eastAsia="Times New Roman"/>
                <w:b/>
                <w:noProof/>
                <w:szCs w:val="22"/>
                <w:lang w:val="en-US"/>
              </w:rPr>
            </w:pPr>
            <w:r w:rsidRPr="00401BF7">
              <w:rPr>
                <w:rFonts w:eastAsia="Times New Roman"/>
                <w:b/>
                <w:noProof/>
                <w:szCs w:val="22"/>
                <w:lang w:val="en-US"/>
              </w:rPr>
              <w:t>Malta</w:t>
            </w:r>
          </w:p>
          <w:p w14:paraId="50A2FF20"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r w:rsidRPr="00401BF7">
              <w:rPr>
                <w:rFonts w:eastAsia="Times New Roman"/>
                <w:noProof/>
                <w:szCs w:val="22"/>
                <w:lang w:val="en-US"/>
              </w:rPr>
              <w:t>Mint Health Ltd</w:t>
            </w:r>
          </w:p>
          <w:p w14:paraId="18225129" w14:textId="77777777" w:rsidR="00401BF7" w:rsidRPr="00401BF7" w:rsidRDefault="00401BF7" w:rsidP="00401BF7">
            <w:pPr>
              <w:widowControl w:val="0"/>
              <w:tabs>
                <w:tab w:val="clear" w:pos="567"/>
              </w:tabs>
              <w:autoSpaceDE w:val="0"/>
              <w:autoSpaceDN w:val="0"/>
              <w:adjustRightInd w:val="0"/>
              <w:rPr>
                <w:rFonts w:eastAsia="Times New Roman"/>
                <w:szCs w:val="22"/>
                <w:lang w:val="en-US" w:eastAsia="en-GB"/>
              </w:rPr>
            </w:pPr>
            <w:r w:rsidRPr="00401BF7">
              <w:rPr>
                <w:rFonts w:eastAsia="Times New Roman"/>
                <w:noProof/>
                <w:szCs w:val="22"/>
                <w:lang w:val="en-US"/>
              </w:rPr>
              <w:t>Tel: +</w:t>
            </w:r>
            <w:r w:rsidRPr="00401BF7">
              <w:rPr>
                <w:rFonts w:eastAsia="Times New Roman"/>
                <w:szCs w:val="22"/>
                <w:lang w:val="en-US" w:eastAsia="en-GB"/>
              </w:rPr>
              <w:t>356 2093 9800</w:t>
            </w:r>
          </w:p>
          <w:p w14:paraId="77903FE6"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p>
        </w:tc>
      </w:tr>
      <w:tr w:rsidR="00401BF7" w:rsidRPr="00401BF7" w14:paraId="7ACDBDD5" w14:textId="77777777" w:rsidTr="00527191">
        <w:tc>
          <w:tcPr>
            <w:tcW w:w="4678" w:type="dxa"/>
          </w:tcPr>
          <w:p w14:paraId="641EF585" w14:textId="77777777" w:rsidR="00401BF7" w:rsidRPr="00401BF7" w:rsidRDefault="00401BF7" w:rsidP="00401BF7">
            <w:pPr>
              <w:widowControl w:val="0"/>
              <w:tabs>
                <w:tab w:val="clear" w:pos="567"/>
              </w:tabs>
              <w:autoSpaceDE w:val="0"/>
              <w:autoSpaceDN w:val="0"/>
              <w:rPr>
                <w:rFonts w:eastAsia="Times New Roman"/>
                <w:noProof/>
                <w:szCs w:val="22"/>
                <w:lang w:val="de-DE"/>
              </w:rPr>
            </w:pPr>
            <w:r w:rsidRPr="00401BF7">
              <w:rPr>
                <w:rFonts w:eastAsia="Times New Roman"/>
                <w:b/>
                <w:noProof/>
                <w:szCs w:val="22"/>
                <w:lang w:val="de-DE"/>
              </w:rPr>
              <w:t>Deutschland</w:t>
            </w:r>
          </w:p>
          <w:p w14:paraId="12BDCF9A" w14:textId="77777777" w:rsidR="00401BF7" w:rsidRPr="00401BF7" w:rsidRDefault="00401BF7" w:rsidP="00401BF7">
            <w:pPr>
              <w:widowControl w:val="0"/>
              <w:tabs>
                <w:tab w:val="clear" w:pos="567"/>
              </w:tabs>
              <w:autoSpaceDE w:val="0"/>
              <w:autoSpaceDN w:val="0"/>
              <w:adjustRightInd w:val="0"/>
              <w:rPr>
                <w:rFonts w:eastAsia="Times New Roman"/>
                <w:noProof/>
                <w:szCs w:val="22"/>
                <w:lang w:val="de-DE"/>
              </w:rPr>
            </w:pPr>
            <w:r w:rsidRPr="00401BF7">
              <w:rPr>
                <w:rFonts w:eastAsia="Times New Roman"/>
                <w:noProof/>
                <w:szCs w:val="22"/>
                <w:lang w:val="de-DE"/>
              </w:rPr>
              <w:t>Celltrion Healthcare Deutschland GmbH</w:t>
            </w:r>
          </w:p>
          <w:p w14:paraId="16D20A15" w14:textId="77777777" w:rsidR="00401BF7" w:rsidRPr="00401BF7" w:rsidRDefault="00401BF7" w:rsidP="00401BF7">
            <w:pPr>
              <w:widowControl w:val="0"/>
              <w:tabs>
                <w:tab w:val="clear" w:pos="567"/>
              </w:tabs>
              <w:autoSpaceDE w:val="0"/>
              <w:autoSpaceDN w:val="0"/>
              <w:adjustRightInd w:val="0"/>
              <w:rPr>
                <w:rFonts w:eastAsia="Times New Roman"/>
                <w:szCs w:val="22"/>
                <w:lang w:val="de-DE"/>
              </w:rPr>
            </w:pPr>
            <w:r w:rsidRPr="00401BF7">
              <w:rPr>
                <w:rFonts w:eastAsia="Times New Roman"/>
                <w:noProof/>
                <w:szCs w:val="22"/>
                <w:lang w:val="de-DE"/>
              </w:rPr>
              <w:t>Tel: +</w:t>
            </w:r>
            <w:ins w:id="42" w:author="만든 이">
              <w:r w:rsidRPr="00401BF7">
                <w:rPr>
                  <w:rFonts w:eastAsia="Times New Roman"/>
                  <w:noProof/>
                  <w:szCs w:val="22"/>
                  <w:lang w:val="de-DE"/>
                </w:rPr>
                <w:t>49 303 464 941 50</w:t>
              </w:r>
            </w:ins>
            <w:del w:id="43" w:author="만든 이">
              <w:r w:rsidRPr="00401BF7" w:rsidDel="0008624A">
                <w:rPr>
                  <w:rFonts w:eastAsia="Times New Roman"/>
                  <w:noProof/>
                  <w:szCs w:val="22"/>
                  <w:lang w:val="de-DE"/>
                </w:rPr>
                <w:delText>4</w:delText>
              </w:r>
              <w:r w:rsidRPr="00401BF7" w:rsidDel="0008624A">
                <w:rPr>
                  <w:rFonts w:eastAsia="Times New Roman"/>
                  <w:szCs w:val="22"/>
                  <w:lang w:val="de-DE"/>
                </w:rPr>
                <w:delText>9 (0)30 346494150</w:delText>
              </w:r>
            </w:del>
          </w:p>
          <w:p w14:paraId="12D997E1" w14:textId="77777777" w:rsidR="00401BF7" w:rsidRPr="00401BF7" w:rsidRDefault="00401BF7" w:rsidP="00401BF7">
            <w:pPr>
              <w:widowControl w:val="0"/>
              <w:tabs>
                <w:tab w:val="clear" w:pos="567"/>
                <w:tab w:val="left" w:pos="-720"/>
              </w:tabs>
              <w:suppressAutoHyphens/>
              <w:autoSpaceDE w:val="0"/>
              <w:autoSpaceDN w:val="0"/>
              <w:rPr>
                <w:rFonts w:eastAsia="Times New Roman"/>
                <w:noProof/>
                <w:szCs w:val="22"/>
                <w:lang w:val="de-DE"/>
              </w:rPr>
            </w:pPr>
            <w:r w:rsidRPr="00401BF7">
              <w:rPr>
                <w:rFonts w:eastAsia="Times New Roman"/>
                <w:szCs w:val="22"/>
                <w:lang w:val="en-US"/>
              </w:rPr>
              <w:fldChar w:fldCharType="begin"/>
            </w:r>
            <w:r w:rsidRPr="00401BF7">
              <w:rPr>
                <w:rFonts w:eastAsia="Times New Roman"/>
                <w:szCs w:val="22"/>
                <w:lang w:val="de-DE"/>
                <w:rPrChange w:id="44" w:author="만든 이">
                  <w:rPr/>
                </w:rPrChange>
              </w:rPr>
              <w:instrText>HYPERLINK "mailto:infoDE@celltrionhc.com"</w:instrText>
            </w:r>
            <w:r w:rsidRPr="00401BF7">
              <w:rPr>
                <w:rFonts w:eastAsia="Times New Roman"/>
                <w:szCs w:val="22"/>
                <w:lang w:val="en-US"/>
              </w:rPr>
            </w:r>
            <w:r w:rsidRPr="00401BF7">
              <w:rPr>
                <w:rFonts w:eastAsia="Times New Roman"/>
                <w:szCs w:val="22"/>
                <w:lang w:val="en-US"/>
              </w:rPr>
              <w:fldChar w:fldCharType="separate"/>
            </w:r>
            <w:r w:rsidRPr="00401BF7">
              <w:rPr>
                <w:rFonts w:eastAsia="Times New Roman"/>
                <w:color w:val="0000FF"/>
                <w:szCs w:val="22"/>
                <w:u w:val="single"/>
                <w:lang w:val="de-DE"/>
              </w:rPr>
              <w:t>infoDE@celltrionhc.com</w:t>
            </w:r>
            <w:r w:rsidRPr="00401BF7">
              <w:rPr>
                <w:rFonts w:eastAsia="Times New Roman"/>
                <w:szCs w:val="22"/>
                <w:lang w:val="en-US"/>
              </w:rPr>
              <w:fldChar w:fldCharType="end"/>
            </w:r>
          </w:p>
          <w:p w14:paraId="40A45AD2" w14:textId="77777777" w:rsidR="00401BF7" w:rsidRPr="00401BF7" w:rsidRDefault="00401BF7" w:rsidP="00401BF7">
            <w:pPr>
              <w:widowControl w:val="0"/>
              <w:tabs>
                <w:tab w:val="clear" w:pos="567"/>
                <w:tab w:val="left" w:pos="-720"/>
              </w:tabs>
              <w:suppressAutoHyphens/>
              <w:autoSpaceDE w:val="0"/>
              <w:autoSpaceDN w:val="0"/>
              <w:rPr>
                <w:rFonts w:eastAsia="Times New Roman"/>
                <w:noProof/>
                <w:szCs w:val="22"/>
                <w:lang w:val="de-DE"/>
              </w:rPr>
            </w:pPr>
          </w:p>
        </w:tc>
        <w:tc>
          <w:tcPr>
            <w:tcW w:w="4678" w:type="dxa"/>
          </w:tcPr>
          <w:p w14:paraId="7C3CFA16" w14:textId="77777777" w:rsidR="00401BF7" w:rsidRPr="00401BF7" w:rsidRDefault="00401BF7" w:rsidP="00401BF7">
            <w:pPr>
              <w:widowControl w:val="0"/>
              <w:tabs>
                <w:tab w:val="clear" w:pos="567"/>
                <w:tab w:val="left" w:pos="-720"/>
              </w:tabs>
              <w:suppressAutoHyphens/>
              <w:autoSpaceDE w:val="0"/>
              <w:autoSpaceDN w:val="0"/>
              <w:rPr>
                <w:rFonts w:eastAsia="Times New Roman"/>
                <w:noProof/>
                <w:szCs w:val="22"/>
                <w:lang w:val="en-US"/>
              </w:rPr>
            </w:pPr>
            <w:r w:rsidRPr="00401BF7">
              <w:rPr>
                <w:rFonts w:eastAsia="Times New Roman"/>
                <w:b/>
                <w:noProof/>
                <w:szCs w:val="22"/>
                <w:lang w:val="en-US"/>
              </w:rPr>
              <w:t>Nederland</w:t>
            </w:r>
          </w:p>
          <w:p w14:paraId="4A5308FD"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r w:rsidRPr="00401BF7">
              <w:rPr>
                <w:rFonts w:eastAsia="Times New Roman"/>
                <w:noProof/>
                <w:szCs w:val="22"/>
                <w:lang w:val="en-US"/>
              </w:rPr>
              <w:t xml:space="preserve">Celltrion Healthcare Netherlands B.V. </w:t>
            </w:r>
          </w:p>
          <w:p w14:paraId="6E8CBA6F" w14:textId="77777777" w:rsidR="00401BF7" w:rsidRPr="00401BF7" w:rsidRDefault="00401BF7" w:rsidP="00401BF7">
            <w:pPr>
              <w:widowControl w:val="0"/>
              <w:tabs>
                <w:tab w:val="clear" w:pos="567"/>
              </w:tabs>
              <w:autoSpaceDE w:val="0"/>
              <w:autoSpaceDN w:val="0"/>
              <w:adjustRightInd w:val="0"/>
              <w:rPr>
                <w:rFonts w:eastAsia="Times New Roman"/>
                <w:szCs w:val="22"/>
                <w:lang w:val="en-US"/>
              </w:rPr>
            </w:pPr>
            <w:r w:rsidRPr="00401BF7">
              <w:rPr>
                <w:rFonts w:eastAsia="Times New Roman"/>
                <w:noProof/>
                <w:szCs w:val="22"/>
                <w:lang w:val="en-US"/>
              </w:rPr>
              <w:t>Tel: +</w:t>
            </w:r>
            <w:r w:rsidRPr="00401BF7">
              <w:rPr>
                <w:rFonts w:eastAsia="Times New Roman"/>
                <w:szCs w:val="22"/>
                <w:lang w:val="en-US"/>
              </w:rPr>
              <w:t>31 20 888 7300</w:t>
            </w:r>
          </w:p>
          <w:p w14:paraId="27D91D13" w14:textId="77777777" w:rsidR="00401BF7" w:rsidRPr="00401BF7" w:rsidRDefault="00401BF7" w:rsidP="00401BF7">
            <w:pPr>
              <w:widowControl w:val="0"/>
              <w:tabs>
                <w:tab w:val="clear" w:pos="567"/>
                <w:tab w:val="left" w:pos="-720"/>
              </w:tabs>
              <w:suppressAutoHyphens/>
              <w:autoSpaceDE w:val="0"/>
              <w:autoSpaceDN w:val="0"/>
              <w:rPr>
                <w:rFonts w:eastAsia="SimSun"/>
                <w:color w:val="0000FF"/>
                <w:szCs w:val="22"/>
                <w:u w:val="single"/>
                <w:lang w:val="en-US" w:eastAsia="en-GB"/>
              </w:rPr>
            </w:pPr>
            <w:hyperlink r:id="rId22" w:history="1">
              <w:r w:rsidRPr="00401BF7">
                <w:rPr>
                  <w:rFonts w:eastAsia="Times New Roman"/>
                  <w:color w:val="0000FF"/>
                  <w:szCs w:val="22"/>
                  <w:u w:val="single"/>
                  <w:lang w:val="en-US"/>
                </w:rPr>
                <w:t>NLinfo@celltrionhc.com</w:t>
              </w:r>
            </w:hyperlink>
          </w:p>
          <w:p w14:paraId="4F3D3958" w14:textId="77777777" w:rsidR="00401BF7" w:rsidRPr="00401BF7" w:rsidRDefault="00401BF7" w:rsidP="00401BF7">
            <w:pPr>
              <w:widowControl w:val="0"/>
              <w:tabs>
                <w:tab w:val="clear" w:pos="567"/>
                <w:tab w:val="left" w:pos="-720"/>
              </w:tabs>
              <w:suppressAutoHyphens/>
              <w:autoSpaceDE w:val="0"/>
              <w:autoSpaceDN w:val="0"/>
              <w:rPr>
                <w:rFonts w:eastAsia="Times New Roman"/>
                <w:noProof/>
                <w:szCs w:val="22"/>
                <w:lang w:val="en-US"/>
              </w:rPr>
            </w:pPr>
          </w:p>
        </w:tc>
      </w:tr>
      <w:tr w:rsidR="00401BF7" w:rsidRPr="00401BF7" w14:paraId="7312FA10" w14:textId="77777777" w:rsidTr="00527191">
        <w:trPr>
          <w:trHeight w:val="273"/>
        </w:trPr>
        <w:tc>
          <w:tcPr>
            <w:tcW w:w="4678" w:type="dxa"/>
          </w:tcPr>
          <w:p w14:paraId="41F87E8D" w14:textId="77777777" w:rsidR="00401BF7" w:rsidRPr="00401BF7" w:rsidRDefault="00401BF7" w:rsidP="00401BF7">
            <w:pPr>
              <w:widowControl w:val="0"/>
              <w:tabs>
                <w:tab w:val="clear" w:pos="567"/>
                <w:tab w:val="left" w:pos="-720"/>
              </w:tabs>
              <w:suppressAutoHyphens/>
              <w:autoSpaceDE w:val="0"/>
              <w:autoSpaceDN w:val="0"/>
              <w:rPr>
                <w:rFonts w:eastAsia="Times New Roman"/>
                <w:b/>
                <w:bCs/>
                <w:noProof/>
                <w:szCs w:val="22"/>
                <w:lang w:val="en-US"/>
              </w:rPr>
            </w:pPr>
            <w:r w:rsidRPr="00401BF7">
              <w:rPr>
                <w:rFonts w:eastAsia="Times New Roman"/>
                <w:b/>
                <w:bCs/>
                <w:noProof/>
                <w:szCs w:val="22"/>
                <w:lang w:val="en-US"/>
              </w:rPr>
              <w:t>Eesti</w:t>
            </w:r>
          </w:p>
          <w:p w14:paraId="751BCFE5" w14:textId="77777777" w:rsidR="00401BF7" w:rsidRPr="00401BF7" w:rsidRDefault="00401BF7" w:rsidP="00401BF7">
            <w:pPr>
              <w:widowControl w:val="0"/>
              <w:tabs>
                <w:tab w:val="clear" w:pos="567"/>
              </w:tabs>
              <w:autoSpaceDE w:val="0"/>
              <w:autoSpaceDN w:val="0"/>
              <w:adjustRightInd w:val="0"/>
              <w:rPr>
                <w:ins w:id="45" w:author="만든 이"/>
                <w:rFonts w:eastAsia="맑은 고딕"/>
                <w:noProof/>
                <w:szCs w:val="22"/>
                <w:lang w:val="en-US" w:eastAsia="ko-KR"/>
              </w:rPr>
            </w:pPr>
            <w:r w:rsidRPr="00401BF7">
              <w:rPr>
                <w:rFonts w:eastAsia="Times New Roman"/>
                <w:noProof/>
                <w:szCs w:val="22"/>
                <w:lang w:val="en-US"/>
              </w:rPr>
              <w:t xml:space="preserve">Celltrion Healthcare Hungary Kft. </w:t>
            </w:r>
          </w:p>
          <w:p w14:paraId="47037AE1" w14:textId="77777777" w:rsidR="00401BF7" w:rsidRPr="00401BF7" w:rsidRDefault="00401BF7" w:rsidP="00401BF7">
            <w:pPr>
              <w:widowControl w:val="0"/>
              <w:tabs>
                <w:tab w:val="clear" w:pos="567"/>
              </w:tabs>
              <w:autoSpaceDE w:val="0"/>
              <w:autoSpaceDN w:val="0"/>
              <w:adjustRightInd w:val="0"/>
              <w:rPr>
                <w:rFonts w:eastAsia="맑은 고딕"/>
                <w:noProof/>
                <w:szCs w:val="22"/>
                <w:lang w:val="en-US" w:eastAsia="ko-KR"/>
                <w:rPrChange w:id="46" w:author="만든 이">
                  <w:rPr>
                    <w:noProof/>
                  </w:rPr>
                </w:rPrChange>
              </w:rPr>
            </w:pPr>
            <w:ins w:id="47" w:author="만든 이">
              <w:r w:rsidRPr="00401BF7">
                <w:rPr>
                  <w:rFonts w:eastAsia="맑은 고딕"/>
                  <w:noProof/>
                  <w:szCs w:val="22"/>
                  <w:lang w:val="en-US" w:eastAsia="ko-KR"/>
                </w:rPr>
                <w:lastRenderedPageBreak/>
                <w:t>Tel: +36 1 231 0493</w:t>
              </w:r>
            </w:ins>
          </w:p>
          <w:p w14:paraId="6B8DD8C9" w14:textId="77777777" w:rsidR="00401BF7" w:rsidRPr="00401BF7" w:rsidRDefault="00401BF7" w:rsidP="00401BF7">
            <w:pPr>
              <w:widowControl w:val="0"/>
              <w:tabs>
                <w:tab w:val="clear" w:pos="567"/>
                <w:tab w:val="left" w:pos="-720"/>
              </w:tabs>
              <w:suppressAutoHyphens/>
              <w:autoSpaceDE w:val="0"/>
              <w:autoSpaceDN w:val="0"/>
              <w:rPr>
                <w:rFonts w:eastAsia="Times New Roman"/>
                <w:noProof/>
                <w:szCs w:val="22"/>
                <w:lang w:val="en-US"/>
              </w:rPr>
            </w:pPr>
            <w:hyperlink r:id="rId23" w:history="1">
              <w:r w:rsidRPr="00401BF7">
                <w:rPr>
                  <w:rFonts w:eastAsia="Times New Roman"/>
                  <w:color w:val="0000FF"/>
                  <w:szCs w:val="22"/>
                  <w:u w:val="single"/>
                  <w:lang w:val="en-US"/>
                </w:rPr>
                <w:t>contact_fi@celltrionhc.com</w:t>
              </w:r>
            </w:hyperlink>
          </w:p>
          <w:p w14:paraId="3BC28910" w14:textId="77777777" w:rsidR="00401BF7" w:rsidRPr="00401BF7" w:rsidRDefault="00401BF7" w:rsidP="00401BF7">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3110EFF9" w14:textId="77777777" w:rsidR="00401BF7" w:rsidRPr="00401BF7" w:rsidRDefault="00401BF7" w:rsidP="00401BF7">
            <w:pPr>
              <w:widowControl w:val="0"/>
              <w:tabs>
                <w:tab w:val="clear" w:pos="567"/>
              </w:tabs>
              <w:autoSpaceDE w:val="0"/>
              <w:autoSpaceDN w:val="0"/>
              <w:rPr>
                <w:rFonts w:eastAsia="Times New Roman"/>
                <w:noProof/>
                <w:szCs w:val="22"/>
                <w:lang w:val="en-US"/>
              </w:rPr>
            </w:pPr>
            <w:r w:rsidRPr="00401BF7">
              <w:rPr>
                <w:rFonts w:eastAsia="Times New Roman"/>
                <w:b/>
                <w:noProof/>
                <w:szCs w:val="22"/>
                <w:lang w:val="en-US"/>
              </w:rPr>
              <w:lastRenderedPageBreak/>
              <w:t>Norge</w:t>
            </w:r>
          </w:p>
          <w:p w14:paraId="71D2F008"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r w:rsidRPr="00401BF7">
              <w:rPr>
                <w:rFonts w:eastAsia="Times New Roman"/>
                <w:noProof/>
                <w:szCs w:val="22"/>
                <w:lang w:val="en-US"/>
              </w:rPr>
              <w:t>Celltrion Healthcare Norway AS</w:t>
            </w:r>
          </w:p>
          <w:p w14:paraId="444F552C" w14:textId="77777777" w:rsidR="00401BF7" w:rsidRPr="00401BF7" w:rsidRDefault="00401BF7" w:rsidP="00401BF7">
            <w:pPr>
              <w:widowControl w:val="0"/>
              <w:tabs>
                <w:tab w:val="clear" w:pos="567"/>
              </w:tabs>
              <w:autoSpaceDE w:val="0"/>
              <w:autoSpaceDN w:val="0"/>
              <w:rPr>
                <w:rFonts w:eastAsia="맑은 고딕"/>
                <w:noProof/>
                <w:szCs w:val="22"/>
                <w:lang w:val="en-US" w:eastAsia="ko-KR"/>
              </w:rPr>
            </w:pPr>
            <w:hyperlink r:id="rId24" w:history="1">
              <w:r w:rsidRPr="00401BF7">
                <w:rPr>
                  <w:rFonts w:eastAsia="Times New Roman"/>
                  <w:noProof/>
                  <w:color w:val="0000FF"/>
                  <w:szCs w:val="22"/>
                  <w:u w:val="single"/>
                  <w:lang w:val="en-US"/>
                </w:rPr>
                <w:t>contact_no@celltrionhc.com</w:t>
              </w:r>
            </w:hyperlink>
          </w:p>
          <w:p w14:paraId="328352F9" w14:textId="77777777" w:rsidR="00401BF7" w:rsidRPr="00401BF7" w:rsidRDefault="00401BF7" w:rsidP="00401BF7">
            <w:pPr>
              <w:widowControl w:val="0"/>
              <w:tabs>
                <w:tab w:val="clear" w:pos="567"/>
              </w:tabs>
              <w:autoSpaceDE w:val="0"/>
              <w:autoSpaceDN w:val="0"/>
              <w:rPr>
                <w:rFonts w:eastAsia="맑은 고딕"/>
                <w:noProof/>
                <w:szCs w:val="22"/>
                <w:lang w:val="en-US" w:eastAsia="ko-KR"/>
              </w:rPr>
            </w:pPr>
          </w:p>
        </w:tc>
      </w:tr>
      <w:tr w:rsidR="00401BF7" w:rsidRPr="00401BF7" w14:paraId="46235535" w14:textId="77777777" w:rsidTr="00527191">
        <w:tc>
          <w:tcPr>
            <w:tcW w:w="4678" w:type="dxa"/>
          </w:tcPr>
          <w:p w14:paraId="3A102F53" w14:textId="77777777" w:rsidR="00401BF7" w:rsidRPr="00401BF7" w:rsidRDefault="00401BF7" w:rsidP="00401BF7">
            <w:pPr>
              <w:widowControl w:val="0"/>
              <w:tabs>
                <w:tab w:val="clear" w:pos="567"/>
              </w:tabs>
              <w:autoSpaceDE w:val="0"/>
              <w:autoSpaceDN w:val="0"/>
              <w:rPr>
                <w:rFonts w:eastAsia="Times New Roman"/>
                <w:noProof/>
                <w:szCs w:val="22"/>
                <w:lang w:val="el-GR"/>
              </w:rPr>
            </w:pPr>
            <w:r w:rsidRPr="00401BF7">
              <w:rPr>
                <w:rFonts w:eastAsia="Times New Roman"/>
                <w:b/>
                <w:noProof/>
                <w:szCs w:val="22"/>
                <w:lang w:val="el-GR"/>
              </w:rPr>
              <w:lastRenderedPageBreak/>
              <w:t>Ελλάδα</w:t>
            </w:r>
          </w:p>
          <w:p w14:paraId="19F45234" w14:textId="77777777" w:rsidR="00401BF7" w:rsidRPr="009D25A6" w:rsidRDefault="00401BF7" w:rsidP="00401BF7">
            <w:pPr>
              <w:widowControl w:val="0"/>
              <w:tabs>
                <w:tab w:val="clear" w:pos="567"/>
              </w:tabs>
              <w:autoSpaceDE w:val="0"/>
              <w:autoSpaceDN w:val="0"/>
              <w:adjustRightInd w:val="0"/>
              <w:rPr>
                <w:rFonts w:eastAsia="Times New Roman"/>
                <w:noProof/>
                <w:szCs w:val="22"/>
              </w:rPr>
            </w:pPr>
            <w:r w:rsidRPr="00401BF7">
              <w:rPr>
                <w:rFonts w:eastAsia="Times New Roman"/>
                <w:noProof/>
                <w:szCs w:val="22"/>
                <w:lang w:val="en-GB"/>
              </w:rPr>
              <w:t>ΒΙΑΝΕΞ</w:t>
            </w:r>
            <w:r w:rsidRPr="009D25A6">
              <w:rPr>
                <w:rFonts w:eastAsia="Times New Roman"/>
                <w:noProof/>
                <w:szCs w:val="22"/>
              </w:rPr>
              <w:t xml:space="preserve"> </w:t>
            </w:r>
            <w:r w:rsidRPr="00401BF7">
              <w:rPr>
                <w:rFonts w:eastAsia="Times New Roman"/>
                <w:noProof/>
                <w:szCs w:val="22"/>
                <w:lang w:val="en-GB"/>
              </w:rPr>
              <w:t>Α</w:t>
            </w:r>
            <w:r w:rsidRPr="009D25A6">
              <w:rPr>
                <w:rFonts w:eastAsia="Times New Roman"/>
                <w:noProof/>
                <w:szCs w:val="22"/>
              </w:rPr>
              <w:t>.</w:t>
            </w:r>
            <w:r w:rsidRPr="00401BF7">
              <w:rPr>
                <w:rFonts w:eastAsia="Times New Roman"/>
                <w:noProof/>
                <w:szCs w:val="22"/>
                <w:lang w:val="en-GB"/>
              </w:rPr>
              <w:t>Ε</w:t>
            </w:r>
            <w:r w:rsidRPr="009D25A6">
              <w:rPr>
                <w:rFonts w:eastAsia="Times New Roman"/>
                <w:noProof/>
                <w:szCs w:val="22"/>
              </w:rPr>
              <w:t>.</w:t>
            </w:r>
          </w:p>
          <w:p w14:paraId="4D026091" w14:textId="77777777" w:rsidR="00401BF7" w:rsidRPr="00401BF7" w:rsidRDefault="00401BF7" w:rsidP="00401BF7">
            <w:pPr>
              <w:widowControl w:val="0"/>
              <w:tabs>
                <w:tab w:val="clear" w:pos="567"/>
              </w:tabs>
              <w:autoSpaceDE w:val="0"/>
              <w:autoSpaceDN w:val="0"/>
              <w:adjustRightInd w:val="0"/>
              <w:rPr>
                <w:rFonts w:eastAsia="맑은 고딕"/>
                <w:noProof/>
                <w:szCs w:val="22"/>
                <w:lang w:val="en-GB" w:eastAsia="ko-KR"/>
                <w:rPrChange w:id="48" w:author="만든 이">
                  <w:rPr>
                    <w:noProof/>
                    <w:lang w:val="en-GB"/>
                  </w:rPr>
                </w:rPrChange>
              </w:rPr>
            </w:pPr>
            <w:r w:rsidRPr="00401BF7">
              <w:rPr>
                <w:rFonts w:eastAsia="Times New Roman"/>
                <w:noProof/>
                <w:szCs w:val="22"/>
                <w:lang w:val="en-GB"/>
              </w:rPr>
              <w:t>Τηλ: +30 210 8009111</w:t>
            </w:r>
            <w:del w:id="49" w:author="만든 이">
              <w:r w:rsidRPr="00401BF7" w:rsidDel="00770C74">
                <w:rPr>
                  <w:rFonts w:eastAsia="Times New Roman"/>
                  <w:noProof/>
                  <w:szCs w:val="22"/>
                  <w:lang w:val="en-GB"/>
                </w:rPr>
                <w:delText xml:space="preserve"> - 120</w:delText>
              </w:r>
            </w:del>
          </w:p>
          <w:p w14:paraId="6F3F860C" w14:textId="77777777" w:rsidR="00401BF7" w:rsidRPr="00401BF7" w:rsidRDefault="00401BF7" w:rsidP="00401BF7">
            <w:pPr>
              <w:widowControl w:val="0"/>
              <w:tabs>
                <w:tab w:val="clear" w:pos="567"/>
                <w:tab w:val="left" w:pos="-720"/>
              </w:tabs>
              <w:suppressAutoHyphens/>
              <w:autoSpaceDE w:val="0"/>
              <w:autoSpaceDN w:val="0"/>
              <w:rPr>
                <w:rFonts w:eastAsia="Times New Roman"/>
                <w:noProof/>
                <w:szCs w:val="22"/>
                <w:lang w:val="el-GR"/>
              </w:rPr>
            </w:pPr>
          </w:p>
        </w:tc>
        <w:tc>
          <w:tcPr>
            <w:tcW w:w="4678" w:type="dxa"/>
          </w:tcPr>
          <w:p w14:paraId="73065F5C" w14:textId="77777777" w:rsidR="00401BF7" w:rsidRPr="00401BF7" w:rsidRDefault="00401BF7" w:rsidP="00401BF7">
            <w:pPr>
              <w:widowControl w:val="0"/>
              <w:tabs>
                <w:tab w:val="clear" w:pos="567"/>
                <w:tab w:val="left" w:pos="-720"/>
              </w:tabs>
              <w:suppressAutoHyphens/>
              <w:autoSpaceDE w:val="0"/>
              <w:autoSpaceDN w:val="0"/>
              <w:rPr>
                <w:rFonts w:eastAsia="Times New Roman"/>
                <w:noProof/>
                <w:szCs w:val="22"/>
                <w:lang w:val="de-DE"/>
              </w:rPr>
            </w:pPr>
            <w:r w:rsidRPr="00401BF7">
              <w:rPr>
                <w:rFonts w:eastAsia="Times New Roman"/>
                <w:b/>
                <w:noProof/>
                <w:szCs w:val="22"/>
                <w:lang w:val="de-DE"/>
              </w:rPr>
              <w:t>Österreich</w:t>
            </w:r>
          </w:p>
          <w:p w14:paraId="568546EE" w14:textId="77777777" w:rsidR="00401BF7" w:rsidRPr="00401BF7" w:rsidRDefault="00401BF7" w:rsidP="00401BF7">
            <w:pPr>
              <w:widowControl w:val="0"/>
              <w:tabs>
                <w:tab w:val="clear" w:pos="567"/>
              </w:tabs>
              <w:autoSpaceDE w:val="0"/>
              <w:autoSpaceDN w:val="0"/>
              <w:adjustRightInd w:val="0"/>
              <w:rPr>
                <w:rFonts w:eastAsia="Times New Roman"/>
                <w:szCs w:val="22"/>
                <w:lang w:val="pt-PT"/>
              </w:rPr>
            </w:pPr>
            <w:r w:rsidRPr="00401BF7">
              <w:rPr>
                <w:rFonts w:eastAsia="Times New Roman"/>
                <w:szCs w:val="22"/>
                <w:lang w:val="pt-PT"/>
              </w:rPr>
              <w:t>Astro-Pharma GmbH</w:t>
            </w:r>
          </w:p>
          <w:p w14:paraId="51FEF1B3" w14:textId="77777777" w:rsidR="00401BF7" w:rsidRPr="00401BF7" w:rsidRDefault="00401BF7" w:rsidP="00401BF7">
            <w:pPr>
              <w:widowControl w:val="0"/>
              <w:tabs>
                <w:tab w:val="clear" w:pos="567"/>
              </w:tabs>
              <w:autoSpaceDE w:val="0"/>
              <w:autoSpaceDN w:val="0"/>
              <w:adjustRightInd w:val="0"/>
              <w:rPr>
                <w:rFonts w:eastAsia="Times New Roman"/>
                <w:szCs w:val="22"/>
                <w:lang w:val="pt-PT"/>
              </w:rPr>
            </w:pPr>
            <w:r w:rsidRPr="00401BF7">
              <w:rPr>
                <w:rFonts w:eastAsia="Times New Roman"/>
                <w:szCs w:val="22"/>
                <w:lang w:val="pt-PT"/>
              </w:rPr>
              <w:t>Tel: +43 1 97 99 860</w:t>
            </w:r>
          </w:p>
          <w:p w14:paraId="3C8B46AE" w14:textId="77777777" w:rsidR="00401BF7" w:rsidRPr="00401BF7" w:rsidRDefault="00401BF7" w:rsidP="00401BF7">
            <w:pPr>
              <w:widowControl w:val="0"/>
              <w:tabs>
                <w:tab w:val="clear" w:pos="567"/>
                <w:tab w:val="left" w:pos="-720"/>
              </w:tabs>
              <w:suppressAutoHyphens/>
              <w:autoSpaceDE w:val="0"/>
              <w:autoSpaceDN w:val="0"/>
              <w:rPr>
                <w:rFonts w:eastAsia="Times New Roman"/>
                <w:szCs w:val="22"/>
                <w:lang w:val="pt-PT"/>
              </w:rPr>
            </w:pPr>
          </w:p>
        </w:tc>
      </w:tr>
      <w:tr w:rsidR="00401BF7" w:rsidRPr="00401BF7" w14:paraId="620A1E98" w14:textId="77777777" w:rsidTr="00527191">
        <w:tc>
          <w:tcPr>
            <w:tcW w:w="4678" w:type="dxa"/>
          </w:tcPr>
          <w:p w14:paraId="54889D7B" w14:textId="77777777" w:rsidR="00401BF7" w:rsidRPr="00401BF7" w:rsidRDefault="00401BF7" w:rsidP="00401BF7">
            <w:pPr>
              <w:widowControl w:val="0"/>
              <w:tabs>
                <w:tab w:val="clear" w:pos="567"/>
                <w:tab w:val="left" w:pos="-720"/>
                <w:tab w:val="left" w:pos="4536"/>
              </w:tabs>
              <w:suppressAutoHyphens/>
              <w:autoSpaceDE w:val="0"/>
              <w:autoSpaceDN w:val="0"/>
              <w:rPr>
                <w:rFonts w:eastAsia="Times New Roman"/>
                <w:b/>
                <w:noProof/>
                <w:szCs w:val="22"/>
                <w:lang w:val="es-ES_tradnl"/>
              </w:rPr>
            </w:pPr>
            <w:r w:rsidRPr="00401BF7">
              <w:rPr>
                <w:rFonts w:eastAsia="Times New Roman"/>
                <w:b/>
                <w:noProof/>
                <w:szCs w:val="22"/>
                <w:lang w:val="es-ES_tradnl"/>
              </w:rPr>
              <w:t>España</w:t>
            </w:r>
          </w:p>
          <w:p w14:paraId="180E5F9D" w14:textId="77777777" w:rsidR="00401BF7" w:rsidRPr="00401BF7" w:rsidRDefault="00401BF7" w:rsidP="00401BF7">
            <w:pPr>
              <w:widowControl w:val="0"/>
              <w:tabs>
                <w:tab w:val="clear" w:pos="567"/>
              </w:tabs>
              <w:autoSpaceDE w:val="0"/>
              <w:autoSpaceDN w:val="0"/>
              <w:adjustRightInd w:val="0"/>
              <w:rPr>
                <w:rFonts w:eastAsia="Times New Roman"/>
                <w:szCs w:val="22"/>
                <w:lang w:val="pt-PT"/>
              </w:rPr>
            </w:pPr>
            <w:r w:rsidRPr="00401BF7">
              <w:rPr>
                <w:rFonts w:eastAsia="Times New Roman"/>
                <w:szCs w:val="22"/>
                <w:lang w:val="pt-PT"/>
              </w:rPr>
              <w:t>CELLTRION FARMACEUTICA (ESPAÑA) S.L</w:t>
            </w:r>
            <w:r w:rsidRPr="00401BF7">
              <w:rPr>
                <w:rFonts w:eastAsia="맑은 고딕" w:hint="eastAsia"/>
                <w:szCs w:val="22"/>
                <w:lang w:val="pt-PT" w:eastAsia="ko-KR"/>
              </w:rPr>
              <w:t>.</w:t>
            </w:r>
          </w:p>
          <w:p w14:paraId="7A76BB09" w14:textId="77777777" w:rsidR="00401BF7" w:rsidRPr="00401BF7" w:rsidRDefault="00401BF7" w:rsidP="00401BF7">
            <w:pPr>
              <w:widowControl w:val="0"/>
              <w:tabs>
                <w:tab w:val="clear" w:pos="567"/>
              </w:tabs>
              <w:autoSpaceDE w:val="0"/>
              <w:autoSpaceDN w:val="0"/>
              <w:adjustRightInd w:val="0"/>
              <w:rPr>
                <w:rFonts w:eastAsia="맑은 고딕"/>
                <w:szCs w:val="22"/>
                <w:lang w:val="pt-PT" w:eastAsia="ko-KR"/>
                <w:rPrChange w:id="50" w:author="만든 이">
                  <w:rPr>
                    <w:lang w:val="pt-PT"/>
                  </w:rPr>
                </w:rPrChange>
              </w:rPr>
            </w:pPr>
            <w:r w:rsidRPr="00401BF7">
              <w:rPr>
                <w:rFonts w:eastAsia="Times New Roman"/>
                <w:szCs w:val="22"/>
                <w:lang w:val="pt-PT"/>
              </w:rPr>
              <w:t>Tel: +</w:t>
            </w:r>
            <w:ins w:id="51" w:author="만든 이">
              <w:r w:rsidRPr="00401BF7">
                <w:rPr>
                  <w:rFonts w:eastAsia="Times New Roman"/>
                  <w:szCs w:val="22"/>
                  <w:lang w:val="pt-PT"/>
                </w:rPr>
                <w:t>34 910498478</w:t>
              </w:r>
            </w:ins>
            <w:del w:id="52" w:author="만든 이">
              <w:r w:rsidRPr="00401BF7" w:rsidDel="00AF5BBB">
                <w:rPr>
                  <w:rFonts w:eastAsia="Times New Roman"/>
                  <w:szCs w:val="22"/>
                  <w:lang w:val="pt-PT"/>
                </w:rPr>
                <w:delText>34 919 94 23 90</w:delText>
              </w:r>
            </w:del>
          </w:p>
          <w:p w14:paraId="37F24088" w14:textId="77777777" w:rsidR="00401BF7" w:rsidRPr="00401BF7" w:rsidRDefault="00401BF7" w:rsidP="00401BF7">
            <w:pPr>
              <w:widowControl w:val="0"/>
              <w:tabs>
                <w:tab w:val="clear" w:pos="567"/>
                <w:tab w:val="left" w:pos="-720"/>
              </w:tabs>
              <w:suppressAutoHyphens/>
              <w:autoSpaceDE w:val="0"/>
              <w:autoSpaceDN w:val="0"/>
              <w:rPr>
                <w:ins w:id="53" w:author="만든 이"/>
                <w:rFonts w:eastAsia="맑은 고딕"/>
                <w:szCs w:val="22"/>
                <w:lang w:val="pt-PT" w:eastAsia="ko-KR"/>
              </w:rPr>
            </w:pPr>
            <w:ins w:id="54" w:author="만든 이">
              <w:r w:rsidRPr="00401BF7">
                <w:rPr>
                  <w:rFonts w:eastAsia="맑은 고딕"/>
                  <w:szCs w:val="22"/>
                  <w:lang w:val="pt-PT" w:eastAsia="ko-KR"/>
                </w:rPr>
                <w:fldChar w:fldCharType="begin"/>
              </w:r>
              <w:r w:rsidRPr="00401BF7">
                <w:rPr>
                  <w:rFonts w:eastAsia="맑은 고딕"/>
                  <w:szCs w:val="22"/>
                  <w:lang w:val="pt-PT" w:eastAsia="ko-KR"/>
                </w:rPr>
                <w:instrText>HYPERLINK "mailto:contact_es@celltrion.com"</w:instrText>
              </w:r>
              <w:r w:rsidRPr="00401BF7">
                <w:rPr>
                  <w:rFonts w:eastAsia="맑은 고딕"/>
                  <w:szCs w:val="22"/>
                  <w:lang w:val="pt-PT" w:eastAsia="ko-KR"/>
                </w:rPr>
              </w:r>
              <w:r w:rsidRPr="00401BF7">
                <w:rPr>
                  <w:rFonts w:eastAsia="맑은 고딕"/>
                  <w:szCs w:val="22"/>
                  <w:lang w:val="pt-PT" w:eastAsia="ko-KR"/>
                </w:rPr>
                <w:fldChar w:fldCharType="separate"/>
              </w:r>
              <w:r w:rsidRPr="00401BF7">
                <w:rPr>
                  <w:rFonts w:eastAsia="맑은 고딕"/>
                  <w:color w:val="0000FF"/>
                  <w:szCs w:val="22"/>
                  <w:u w:val="single"/>
                  <w:lang w:val="pt-PT" w:eastAsia="ko-KR"/>
                </w:rPr>
                <w:t>contact_es@celltrion.com</w:t>
              </w:r>
              <w:r w:rsidRPr="00401BF7">
                <w:rPr>
                  <w:rFonts w:eastAsia="맑은 고딕"/>
                  <w:szCs w:val="22"/>
                  <w:lang w:val="pt-PT" w:eastAsia="ko-KR"/>
                </w:rPr>
                <w:fldChar w:fldCharType="end"/>
              </w:r>
            </w:ins>
          </w:p>
          <w:p w14:paraId="63A26969" w14:textId="77777777" w:rsidR="00401BF7" w:rsidRPr="00401BF7" w:rsidRDefault="00401BF7" w:rsidP="00401BF7">
            <w:pPr>
              <w:widowControl w:val="0"/>
              <w:tabs>
                <w:tab w:val="clear" w:pos="567"/>
                <w:tab w:val="left" w:pos="-720"/>
              </w:tabs>
              <w:suppressAutoHyphens/>
              <w:autoSpaceDE w:val="0"/>
              <w:autoSpaceDN w:val="0"/>
              <w:rPr>
                <w:rFonts w:eastAsia="맑은 고딕"/>
                <w:szCs w:val="22"/>
                <w:lang w:val="pt-PT" w:eastAsia="ko-KR"/>
              </w:rPr>
            </w:pPr>
          </w:p>
        </w:tc>
        <w:tc>
          <w:tcPr>
            <w:tcW w:w="4678" w:type="dxa"/>
          </w:tcPr>
          <w:p w14:paraId="68B2D056" w14:textId="77777777" w:rsidR="00401BF7" w:rsidRPr="00401BF7" w:rsidRDefault="00401BF7" w:rsidP="00401BF7">
            <w:pPr>
              <w:widowControl w:val="0"/>
              <w:tabs>
                <w:tab w:val="clear" w:pos="567"/>
                <w:tab w:val="left" w:pos="-720"/>
              </w:tabs>
              <w:suppressAutoHyphens/>
              <w:autoSpaceDE w:val="0"/>
              <w:autoSpaceDN w:val="0"/>
              <w:rPr>
                <w:rFonts w:eastAsia="Times New Roman"/>
                <w:b/>
                <w:bCs/>
                <w:i/>
                <w:iCs/>
                <w:noProof/>
                <w:szCs w:val="22"/>
                <w:lang w:val="pl-PL"/>
              </w:rPr>
            </w:pPr>
            <w:r w:rsidRPr="00401BF7">
              <w:rPr>
                <w:rFonts w:eastAsia="Times New Roman"/>
                <w:b/>
                <w:noProof/>
                <w:szCs w:val="22"/>
                <w:lang w:val="pl-PL"/>
              </w:rPr>
              <w:t>Polska</w:t>
            </w:r>
          </w:p>
          <w:p w14:paraId="2EEF625D" w14:textId="77777777" w:rsidR="00401BF7" w:rsidRPr="00401BF7" w:rsidRDefault="00401BF7" w:rsidP="00401BF7">
            <w:pPr>
              <w:widowControl w:val="0"/>
              <w:tabs>
                <w:tab w:val="clear" w:pos="567"/>
              </w:tabs>
              <w:autoSpaceDE w:val="0"/>
              <w:autoSpaceDN w:val="0"/>
              <w:adjustRightInd w:val="0"/>
              <w:rPr>
                <w:rFonts w:eastAsia="Times New Roman"/>
                <w:noProof/>
                <w:szCs w:val="22"/>
                <w:lang w:val="sv-FI"/>
              </w:rPr>
            </w:pPr>
            <w:ins w:id="55" w:author="만든 이">
              <w:r w:rsidRPr="00401BF7">
                <w:rPr>
                  <w:rFonts w:eastAsia="Times New Roman"/>
                  <w:noProof/>
                  <w:szCs w:val="22"/>
                  <w:lang w:val="sv-FI"/>
                </w:rPr>
                <w:t>Celltrion Healthcare Hungary Kft.</w:t>
              </w:r>
            </w:ins>
            <w:del w:id="56" w:author="만든 이">
              <w:r w:rsidRPr="00401BF7" w:rsidDel="009D2085">
                <w:rPr>
                  <w:rFonts w:eastAsia="Times New Roman"/>
                  <w:noProof/>
                  <w:szCs w:val="22"/>
                  <w:lang w:val="sv-FI"/>
                </w:rPr>
                <w:delText>EGIS Polska Sp. z o.o.</w:delText>
              </w:r>
            </w:del>
          </w:p>
          <w:p w14:paraId="309D4B93"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r w:rsidRPr="00401BF7">
              <w:rPr>
                <w:rFonts w:eastAsia="Times New Roman"/>
                <w:noProof/>
                <w:szCs w:val="22"/>
                <w:lang w:val="en-US"/>
              </w:rPr>
              <w:t>Tel.: +</w:t>
            </w:r>
            <w:ins w:id="57" w:author="만든 이">
              <w:r w:rsidRPr="00401BF7">
                <w:rPr>
                  <w:rFonts w:eastAsia="Times New Roman"/>
                  <w:noProof/>
                  <w:szCs w:val="22"/>
                  <w:lang w:val="en-US"/>
                </w:rPr>
                <w:t>36 1 231 0493</w:t>
              </w:r>
            </w:ins>
            <w:del w:id="58" w:author="만든 이">
              <w:r w:rsidRPr="00401BF7" w:rsidDel="009D2085">
                <w:rPr>
                  <w:rFonts w:eastAsia="Times New Roman"/>
                  <w:noProof/>
                  <w:szCs w:val="22"/>
                  <w:lang w:val="en-US"/>
                </w:rPr>
                <w:delText>48 22 417 9200</w:delText>
              </w:r>
            </w:del>
          </w:p>
          <w:p w14:paraId="1D690C50" w14:textId="77777777" w:rsidR="00401BF7" w:rsidRPr="00401BF7" w:rsidRDefault="00401BF7" w:rsidP="00401BF7">
            <w:pPr>
              <w:widowControl w:val="0"/>
              <w:tabs>
                <w:tab w:val="clear" w:pos="567"/>
                <w:tab w:val="left" w:pos="-720"/>
              </w:tabs>
              <w:suppressAutoHyphens/>
              <w:autoSpaceDE w:val="0"/>
              <w:autoSpaceDN w:val="0"/>
              <w:rPr>
                <w:rFonts w:eastAsia="Times New Roman"/>
                <w:noProof/>
                <w:szCs w:val="22"/>
                <w:lang w:val="en-US"/>
              </w:rPr>
            </w:pPr>
          </w:p>
        </w:tc>
      </w:tr>
      <w:tr w:rsidR="00401BF7" w:rsidRPr="00401BF7" w14:paraId="665610E1" w14:textId="77777777" w:rsidTr="00527191">
        <w:tc>
          <w:tcPr>
            <w:tcW w:w="4678" w:type="dxa"/>
          </w:tcPr>
          <w:p w14:paraId="39449CA3" w14:textId="77777777" w:rsidR="00401BF7" w:rsidRPr="00401BF7" w:rsidRDefault="00401BF7" w:rsidP="00401BF7">
            <w:pPr>
              <w:widowControl w:val="0"/>
              <w:tabs>
                <w:tab w:val="clear" w:pos="567"/>
                <w:tab w:val="left" w:pos="-720"/>
                <w:tab w:val="left" w:pos="4536"/>
              </w:tabs>
              <w:suppressAutoHyphens/>
              <w:autoSpaceDE w:val="0"/>
              <w:autoSpaceDN w:val="0"/>
              <w:rPr>
                <w:rFonts w:eastAsia="Times New Roman"/>
                <w:b/>
                <w:noProof/>
                <w:szCs w:val="22"/>
                <w:lang w:val="en-US"/>
              </w:rPr>
            </w:pPr>
            <w:r w:rsidRPr="00401BF7">
              <w:rPr>
                <w:rFonts w:eastAsia="Times New Roman"/>
                <w:b/>
                <w:noProof/>
                <w:szCs w:val="22"/>
                <w:lang w:val="en-US"/>
              </w:rPr>
              <w:t>France</w:t>
            </w:r>
          </w:p>
          <w:p w14:paraId="1839F6E1"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r w:rsidRPr="00401BF7">
              <w:rPr>
                <w:rFonts w:eastAsia="Times New Roman"/>
                <w:noProof/>
                <w:szCs w:val="22"/>
                <w:lang w:val="en-US"/>
              </w:rPr>
              <w:t>Celltrion Healthcare France SAS</w:t>
            </w:r>
          </w:p>
          <w:p w14:paraId="02C0CB2B"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GB"/>
              </w:rPr>
            </w:pPr>
            <w:r w:rsidRPr="00401BF7">
              <w:rPr>
                <w:rFonts w:eastAsia="Times New Roman"/>
                <w:noProof/>
                <w:szCs w:val="22"/>
                <w:lang w:val="en-US"/>
              </w:rPr>
              <w:t>Tél: +33 (0)1 71 25 27 00</w:t>
            </w:r>
          </w:p>
          <w:p w14:paraId="393ED14A" w14:textId="77777777" w:rsidR="00401BF7" w:rsidRPr="00401BF7" w:rsidRDefault="00401BF7" w:rsidP="00401BF7">
            <w:pPr>
              <w:widowControl w:val="0"/>
              <w:tabs>
                <w:tab w:val="clear" w:pos="567"/>
              </w:tabs>
              <w:autoSpaceDE w:val="0"/>
              <w:autoSpaceDN w:val="0"/>
              <w:rPr>
                <w:rFonts w:eastAsia="Times New Roman"/>
                <w:b/>
                <w:noProof/>
                <w:szCs w:val="22"/>
                <w:lang w:val="fr-FR"/>
              </w:rPr>
            </w:pPr>
          </w:p>
        </w:tc>
        <w:tc>
          <w:tcPr>
            <w:tcW w:w="4678" w:type="dxa"/>
          </w:tcPr>
          <w:p w14:paraId="39EFE538" w14:textId="77777777" w:rsidR="00401BF7" w:rsidRPr="00401BF7" w:rsidRDefault="00401BF7" w:rsidP="00401BF7">
            <w:pPr>
              <w:widowControl w:val="0"/>
              <w:tabs>
                <w:tab w:val="clear" w:pos="567"/>
                <w:tab w:val="left" w:pos="-720"/>
              </w:tabs>
              <w:suppressAutoHyphens/>
              <w:autoSpaceDE w:val="0"/>
              <w:autoSpaceDN w:val="0"/>
              <w:rPr>
                <w:rFonts w:eastAsia="Times New Roman"/>
                <w:noProof/>
                <w:szCs w:val="22"/>
                <w:lang w:val="pt-PT"/>
              </w:rPr>
            </w:pPr>
            <w:r w:rsidRPr="00401BF7">
              <w:rPr>
                <w:rFonts w:eastAsia="Times New Roman"/>
                <w:b/>
                <w:noProof/>
                <w:szCs w:val="22"/>
                <w:lang w:val="pt-PT"/>
              </w:rPr>
              <w:t>Portugal</w:t>
            </w:r>
          </w:p>
          <w:p w14:paraId="43395DF3"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r w:rsidRPr="00401BF7">
              <w:rPr>
                <w:rFonts w:eastAsia="Times New Roman"/>
                <w:szCs w:val="22"/>
                <w:lang w:val="pt-PT"/>
              </w:rPr>
              <w:t xml:space="preserve">CELLTRION PORTUGAL, UNIPESSOAL LDA </w:t>
            </w:r>
            <w:r w:rsidRPr="00401BF7">
              <w:rPr>
                <w:rFonts w:eastAsia="Times New Roman"/>
                <w:szCs w:val="22"/>
                <w:lang w:val="pt-PT"/>
              </w:rPr>
              <w:br/>
            </w:r>
            <w:r w:rsidRPr="00401BF7">
              <w:rPr>
                <w:rFonts w:eastAsia="Times New Roman"/>
                <w:noProof/>
                <w:szCs w:val="22"/>
                <w:lang w:val="en-US"/>
              </w:rPr>
              <w:t>Tel: +351 21 936 8542</w:t>
            </w:r>
          </w:p>
          <w:p w14:paraId="0AD60D7F" w14:textId="77777777" w:rsidR="00401BF7" w:rsidRPr="00401BF7" w:rsidRDefault="00401BF7" w:rsidP="00401BF7">
            <w:pPr>
              <w:widowControl w:val="0"/>
              <w:tabs>
                <w:tab w:val="clear" w:pos="567"/>
                <w:tab w:val="left" w:pos="-720"/>
              </w:tabs>
              <w:suppressAutoHyphens/>
              <w:autoSpaceDE w:val="0"/>
              <w:autoSpaceDN w:val="0"/>
              <w:rPr>
                <w:ins w:id="59" w:author="만든 이"/>
                <w:rFonts w:eastAsia="맑은 고딕"/>
                <w:noProof/>
                <w:szCs w:val="22"/>
                <w:lang w:val="pt-PT" w:eastAsia="ko-KR"/>
              </w:rPr>
            </w:pPr>
            <w:ins w:id="60" w:author="만든 이">
              <w:r w:rsidRPr="00401BF7">
                <w:rPr>
                  <w:rFonts w:eastAsia="Times New Roman"/>
                  <w:noProof/>
                  <w:szCs w:val="22"/>
                  <w:lang w:val="pt-PT"/>
                </w:rPr>
                <w:fldChar w:fldCharType="begin"/>
              </w:r>
              <w:r w:rsidRPr="00401BF7">
                <w:rPr>
                  <w:rFonts w:eastAsia="Times New Roman"/>
                  <w:noProof/>
                  <w:szCs w:val="22"/>
                  <w:lang w:val="pt-PT"/>
                </w:rPr>
                <w:instrText>HYPERLINK "mailto:contact_pt@celltrion.com"</w:instrText>
              </w:r>
              <w:r w:rsidRPr="00401BF7">
                <w:rPr>
                  <w:rFonts w:eastAsia="Times New Roman"/>
                  <w:noProof/>
                  <w:szCs w:val="22"/>
                  <w:lang w:val="pt-PT"/>
                </w:rPr>
              </w:r>
              <w:r w:rsidRPr="00401BF7">
                <w:rPr>
                  <w:rFonts w:eastAsia="Times New Roman"/>
                  <w:noProof/>
                  <w:szCs w:val="22"/>
                  <w:lang w:val="pt-PT"/>
                </w:rPr>
                <w:fldChar w:fldCharType="separate"/>
              </w:r>
              <w:r w:rsidRPr="00401BF7">
                <w:rPr>
                  <w:rFonts w:eastAsia="Times New Roman"/>
                  <w:noProof/>
                  <w:color w:val="0000FF"/>
                  <w:szCs w:val="22"/>
                  <w:u w:val="single"/>
                  <w:lang w:val="pt-PT"/>
                </w:rPr>
                <w:t>contact_pt@celltrion.com</w:t>
              </w:r>
              <w:r w:rsidRPr="00401BF7">
                <w:rPr>
                  <w:rFonts w:eastAsia="Times New Roman"/>
                  <w:noProof/>
                  <w:szCs w:val="22"/>
                  <w:lang w:val="pt-PT"/>
                </w:rPr>
                <w:fldChar w:fldCharType="end"/>
              </w:r>
            </w:ins>
          </w:p>
          <w:p w14:paraId="50D068EC" w14:textId="77777777" w:rsidR="00401BF7" w:rsidRPr="00401BF7" w:rsidRDefault="00401BF7" w:rsidP="00401BF7">
            <w:pPr>
              <w:widowControl w:val="0"/>
              <w:tabs>
                <w:tab w:val="clear" w:pos="567"/>
                <w:tab w:val="left" w:pos="-720"/>
              </w:tabs>
              <w:suppressAutoHyphens/>
              <w:autoSpaceDE w:val="0"/>
              <w:autoSpaceDN w:val="0"/>
              <w:rPr>
                <w:rFonts w:eastAsia="맑은 고딕"/>
                <w:noProof/>
                <w:szCs w:val="22"/>
                <w:lang w:val="pt-PT" w:eastAsia="ko-KR"/>
                <w:rPrChange w:id="61" w:author="만든 이">
                  <w:rPr>
                    <w:noProof/>
                    <w:lang w:val="pt-PT"/>
                  </w:rPr>
                </w:rPrChange>
              </w:rPr>
            </w:pPr>
          </w:p>
        </w:tc>
      </w:tr>
      <w:tr w:rsidR="00401BF7" w:rsidRPr="00401BF7" w14:paraId="75C1E945" w14:textId="77777777" w:rsidTr="00527191">
        <w:tc>
          <w:tcPr>
            <w:tcW w:w="4678" w:type="dxa"/>
          </w:tcPr>
          <w:p w14:paraId="0ED27E34" w14:textId="77777777" w:rsidR="00401BF7" w:rsidRPr="00401BF7" w:rsidRDefault="00401BF7" w:rsidP="00401BF7">
            <w:pPr>
              <w:widowControl w:val="0"/>
              <w:tabs>
                <w:tab w:val="clear" w:pos="567"/>
              </w:tabs>
              <w:autoSpaceDE w:val="0"/>
              <w:autoSpaceDN w:val="0"/>
              <w:rPr>
                <w:rFonts w:eastAsia="Times New Roman"/>
                <w:szCs w:val="22"/>
                <w:lang w:val="sv-FI"/>
              </w:rPr>
            </w:pPr>
            <w:r w:rsidRPr="00401BF7">
              <w:rPr>
                <w:rFonts w:eastAsia="Times New Roman"/>
                <w:szCs w:val="22"/>
                <w:lang w:val="sv-FI"/>
              </w:rPr>
              <w:br w:type="page"/>
            </w:r>
            <w:r w:rsidRPr="00401BF7">
              <w:rPr>
                <w:rFonts w:eastAsia="Times New Roman"/>
                <w:b/>
                <w:szCs w:val="22"/>
                <w:lang w:val="sv-FI"/>
              </w:rPr>
              <w:t>Hrvatska</w:t>
            </w:r>
          </w:p>
          <w:p w14:paraId="3C404B09" w14:textId="77777777" w:rsidR="00401BF7" w:rsidRPr="00401BF7" w:rsidRDefault="00401BF7" w:rsidP="00401BF7">
            <w:pPr>
              <w:widowControl w:val="0"/>
              <w:tabs>
                <w:tab w:val="clear" w:pos="567"/>
              </w:tabs>
              <w:autoSpaceDE w:val="0"/>
              <w:autoSpaceDN w:val="0"/>
              <w:adjustRightInd w:val="0"/>
              <w:rPr>
                <w:rFonts w:eastAsia="Times New Roman"/>
                <w:szCs w:val="22"/>
                <w:lang w:val="sv-FI"/>
              </w:rPr>
            </w:pPr>
            <w:r w:rsidRPr="00401BF7">
              <w:rPr>
                <w:rFonts w:eastAsia="Times New Roman"/>
                <w:szCs w:val="22"/>
                <w:lang w:val="sv-FI"/>
              </w:rPr>
              <w:t>Oktal Pharma d.o.o.</w:t>
            </w:r>
          </w:p>
          <w:p w14:paraId="098B7050"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GB"/>
              </w:rPr>
            </w:pPr>
            <w:r w:rsidRPr="00401BF7">
              <w:rPr>
                <w:rFonts w:eastAsia="Times New Roman"/>
                <w:noProof/>
                <w:szCs w:val="22"/>
                <w:lang w:val="en-US"/>
              </w:rPr>
              <w:t>Tel: +385 1 6595 777</w:t>
            </w:r>
          </w:p>
          <w:p w14:paraId="456070F3" w14:textId="77777777" w:rsidR="00401BF7" w:rsidRPr="00401BF7" w:rsidRDefault="00401BF7" w:rsidP="00401BF7">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1FD9E37C" w14:textId="77777777" w:rsidR="00401BF7" w:rsidRPr="00401BF7" w:rsidRDefault="00401BF7" w:rsidP="00401BF7">
            <w:pPr>
              <w:widowControl w:val="0"/>
              <w:tabs>
                <w:tab w:val="clear" w:pos="567"/>
                <w:tab w:val="left" w:pos="-720"/>
              </w:tabs>
              <w:suppressAutoHyphens/>
              <w:autoSpaceDE w:val="0"/>
              <w:autoSpaceDN w:val="0"/>
              <w:rPr>
                <w:rFonts w:eastAsia="Times New Roman"/>
                <w:b/>
                <w:noProof/>
                <w:szCs w:val="22"/>
                <w:lang w:val="en-US"/>
              </w:rPr>
            </w:pPr>
            <w:r w:rsidRPr="00401BF7">
              <w:rPr>
                <w:rFonts w:eastAsia="Times New Roman"/>
                <w:b/>
                <w:noProof/>
                <w:szCs w:val="22"/>
                <w:lang w:val="en-US"/>
              </w:rPr>
              <w:t>România</w:t>
            </w:r>
          </w:p>
          <w:p w14:paraId="04F8D149"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ins w:id="62" w:author="만든 이">
              <w:r w:rsidRPr="00401BF7">
                <w:rPr>
                  <w:rFonts w:eastAsia="Times New Roman"/>
                  <w:noProof/>
                  <w:szCs w:val="22"/>
                  <w:lang w:val="en-US"/>
                </w:rPr>
                <w:t>Celltrion Healthcare Hungary Kft.</w:t>
              </w:r>
            </w:ins>
            <w:del w:id="63" w:author="만든 이">
              <w:r w:rsidRPr="00401BF7" w:rsidDel="009D2085">
                <w:rPr>
                  <w:rFonts w:eastAsia="Times New Roman"/>
                  <w:noProof/>
                  <w:szCs w:val="22"/>
                  <w:lang w:val="en-US"/>
                </w:rPr>
                <w:delText>Egis Pharmaceuticals PLC Romania</w:delText>
              </w:r>
            </w:del>
          </w:p>
          <w:p w14:paraId="58818AB3"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r w:rsidRPr="00401BF7">
              <w:rPr>
                <w:rFonts w:eastAsia="Times New Roman"/>
                <w:noProof/>
                <w:szCs w:val="22"/>
                <w:lang w:val="en-US"/>
              </w:rPr>
              <w:t>Tel: +</w:t>
            </w:r>
            <w:ins w:id="64" w:author="만든 이">
              <w:r w:rsidRPr="00401BF7">
                <w:rPr>
                  <w:rFonts w:eastAsia="Times New Roman"/>
                  <w:noProof/>
                  <w:szCs w:val="22"/>
                  <w:lang w:val="en-US"/>
                </w:rPr>
                <w:t>36 1 231 0493</w:t>
              </w:r>
            </w:ins>
            <w:del w:id="65" w:author="만든 이">
              <w:r w:rsidRPr="00401BF7" w:rsidDel="009D2085">
                <w:rPr>
                  <w:rFonts w:eastAsia="Times New Roman"/>
                  <w:noProof/>
                  <w:szCs w:val="22"/>
                  <w:lang w:val="en-US"/>
                </w:rPr>
                <w:delText>40 21 412 0017</w:delText>
              </w:r>
            </w:del>
          </w:p>
          <w:p w14:paraId="7CB2E32B" w14:textId="77777777" w:rsidR="00401BF7" w:rsidRPr="00401BF7" w:rsidRDefault="00401BF7" w:rsidP="00401BF7">
            <w:pPr>
              <w:widowControl w:val="0"/>
              <w:tabs>
                <w:tab w:val="clear" w:pos="567"/>
                <w:tab w:val="left" w:pos="-720"/>
              </w:tabs>
              <w:suppressAutoHyphens/>
              <w:autoSpaceDE w:val="0"/>
              <w:autoSpaceDN w:val="0"/>
              <w:rPr>
                <w:rFonts w:eastAsia="Times New Roman"/>
                <w:noProof/>
                <w:szCs w:val="22"/>
                <w:lang w:val="en-US"/>
              </w:rPr>
            </w:pPr>
          </w:p>
        </w:tc>
      </w:tr>
      <w:tr w:rsidR="00401BF7" w:rsidRPr="00401BF7" w14:paraId="3B47349A" w14:textId="77777777" w:rsidTr="00527191">
        <w:tc>
          <w:tcPr>
            <w:tcW w:w="4678" w:type="dxa"/>
          </w:tcPr>
          <w:p w14:paraId="2B1EF7A0" w14:textId="77777777" w:rsidR="00401BF7" w:rsidRPr="00401BF7" w:rsidRDefault="00401BF7" w:rsidP="00401BF7">
            <w:pPr>
              <w:widowControl w:val="0"/>
              <w:tabs>
                <w:tab w:val="clear" w:pos="567"/>
              </w:tabs>
              <w:autoSpaceDE w:val="0"/>
              <w:autoSpaceDN w:val="0"/>
              <w:rPr>
                <w:rFonts w:eastAsia="Times New Roman"/>
                <w:noProof/>
                <w:szCs w:val="22"/>
                <w:lang w:val="nb-NO"/>
              </w:rPr>
            </w:pPr>
            <w:r w:rsidRPr="00401BF7">
              <w:rPr>
                <w:rFonts w:eastAsia="Times New Roman"/>
                <w:b/>
                <w:noProof/>
                <w:szCs w:val="22"/>
                <w:lang w:val="nb-NO"/>
              </w:rPr>
              <w:t>Ireland</w:t>
            </w:r>
          </w:p>
          <w:p w14:paraId="5E0E7CD4"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r w:rsidRPr="00401BF7">
              <w:rPr>
                <w:rFonts w:eastAsia="Times New Roman"/>
                <w:noProof/>
                <w:szCs w:val="22"/>
                <w:lang w:val="en-US"/>
              </w:rPr>
              <w:t xml:space="preserve">Celltrion Healthcare Ireland Limited </w:t>
            </w:r>
          </w:p>
          <w:p w14:paraId="6CD7CAB2"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r w:rsidRPr="00401BF7">
              <w:rPr>
                <w:rFonts w:eastAsia="Times New Roman"/>
                <w:noProof/>
                <w:szCs w:val="22"/>
                <w:lang w:val="en-US"/>
              </w:rPr>
              <w:t>Tel: +353 1 223 4026</w:t>
            </w:r>
          </w:p>
          <w:p w14:paraId="2D880E45" w14:textId="77777777" w:rsidR="00401BF7" w:rsidRPr="00401BF7" w:rsidRDefault="00401BF7" w:rsidP="00401BF7">
            <w:pPr>
              <w:widowControl w:val="0"/>
              <w:tabs>
                <w:tab w:val="clear" w:pos="567"/>
                <w:tab w:val="left" w:pos="-720"/>
              </w:tabs>
              <w:suppressAutoHyphens/>
              <w:autoSpaceDE w:val="0"/>
              <w:autoSpaceDN w:val="0"/>
              <w:rPr>
                <w:rFonts w:eastAsia="Times New Roman"/>
                <w:noProof/>
                <w:szCs w:val="22"/>
                <w:lang w:val="en-US"/>
              </w:rPr>
            </w:pPr>
            <w:hyperlink r:id="rId25" w:history="1">
              <w:r w:rsidRPr="00401BF7">
                <w:rPr>
                  <w:rFonts w:eastAsia="Times New Roman"/>
                  <w:color w:val="0000FF"/>
                  <w:szCs w:val="22"/>
                  <w:u w:val="single"/>
                  <w:lang w:val="en-US"/>
                </w:rPr>
                <w:t>enquiry_ie@celltrionhc.com</w:t>
              </w:r>
            </w:hyperlink>
          </w:p>
          <w:p w14:paraId="57982D6E" w14:textId="77777777" w:rsidR="00401BF7" w:rsidRPr="00401BF7" w:rsidRDefault="00401BF7" w:rsidP="00401BF7">
            <w:pPr>
              <w:widowControl w:val="0"/>
              <w:tabs>
                <w:tab w:val="clear" w:pos="567"/>
              </w:tabs>
              <w:autoSpaceDE w:val="0"/>
              <w:autoSpaceDN w:val="0"/>
              <w:rPr>
                <w:rFonts w:eastAsia="Times New Roman"/>
                <w:noProof/>
                <w:szCs w:val="22"/>
                <w:lang w:val="en-GB"/>
              </w:rPr>
            </w:pPr>
          </w:p>
        </w:tc>
        <w:tc>
          <w:tcPr>
            <w:tcW w:w="4678" w:type="dxa"/>
          </w:tcPr>
          <w:p w14:paraId="0413AFEE" w14:textId="77777777" w:rsidR="00401BF7" w:rsidRPr="00401BF7" w:rsidRDefault="00401BF7" w:rsidP="00401BF7">
            <w:pPr>
              <w:widowControl w:val="0"/>
              <w:tabs>
                <w:tab w:val="clear" w:pos="567"/>
              </w:tabs>
              <w:autoSpaceDE w:val="0"/>
              <w:autoSpaceDN w:val="0"/>
              <w:rPr>
                <w:rFonts w:eastAsia="Times New Roman"/>
                <w:noProof/>
                <w:szCs w:val="22"/>
                <w:lang w:val="en-US"/>
              </w:rPr>
            </w:pPr>
            <w:r w:rsidRPr="00401BF7">
              <w:rPr>
                <w:rFonts w:eastAsia="Times New Roman"/>
                <w:b/>
                <w:noProof/>
                <w:szCs w:val="22"/>
                <w:lang w:val="en-US"/>
              </w:rPr>
              <w:t>Slovenija</w:t>
            </w:r>
          </w:p>
          <w:p w14:paraId="0250DE35"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r w:rsidRPr="00401BF7">
              <w:rPr>
                <w:rFonts w:eastAsia="Times New Roman"/>
                <w:noProof/>
                <w:szCs w:val="22"/>
                <w:lang w:val="en-US"/>
              </w:rPr>
              <w:t>OPH Oktal Pharma d.o.o.</w:t>
            </w:r>
          </w:p>
          <w:p w14:paraId="73695930"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r w:rsidRPr="00401BF7">
              <w:rPr>
                <w:rFonts w:eastAsia="Times New Roman"/>
                <w:noProof/>
                <w:szCs w:val="22"/>
                <w:lang w:val="en-US"/>
              </w:rPr>
              <w:t>Tel: +386 1 519 29 22</w:t>
            </w:r>
          </w:p>
          <w:p w14:paraId="2B8F80A6" w14:textId="77777777" w:rsidR="00401BF7" w:rsidRPr="00401BF7" w:rsidRDefault="00401BF7" w:rsidP="00401BF7">
            <w:pPr>
              <w:widowControl w:val="0"/>
              <w:tabs>
                <w:tab w:val="clear" w:pos="567"/>
              </w:tabs>
              <w:autoSpaceDE w:val="0"/>
              <w:autoSpaceDN w:val="0"/>
              <w:adjustRightInd w:val="0"/>
              <w:rPr>
                <w:rFonts w:eastAsia="Times New Roman"/>
                <w:b/>
                <w:noProof/>
                <w:szCs w:val="22"/>
                <w:lang w:val="en-US"/>
              </w:rPr>
            </w:pPr>
          </w:p>
        </w:tc>
      </w:tr>
      <w:tr w:rsidR="00401BF7" w:rsidRPr="00401BF7" w14:paraId="49BB3C49" w14:textId="77777777" w:rsidTr="00527191">
        <w:tc>
          <w:tcPr>
            <w:tcW w:w="4678" w:type="dxa"/>
          </w:tcPr>
          <w:p w14:paraId="35B9B8AF" w14:textId="77777777" w:rsidR="00401BF7" w:rsidRPr="00401BF7" w:rsidRDefault="00401BF7" w:rsidP="00401BF7">
            <w:pPr>
              <w:widowControl w:val="0"/>
              <w:tabs>
                <w:tab w:val="clear" w:pos="567"/>
              </w:tabs>
              <w:autoSpaceDE w:val="0"/>
              <w:autoSpaceDN w:val="0"/>
              <w:rPr>
                <w:rFonts w:eastAsia="Times New Roman"/>
                <w:b/>
                <w:noProof/>
                <w:szCs w:val="22"/>
                <w:lang w:val="en-US"/>
              </w:rPr>
            </w:pPr>
            <w:r w:rsidRPr="00401BF7">
              <w:rPr>
                <w:rFonts w:eastAsia="Times New Roman"/>
                <w:b/>
                <w:noProof/>
                <w:szCs w:val="22"/>
                <w:lang w:val="en-US"/>
              </w:rPr>
              <w:t>Ísland</w:t>
            </w:r>
          </w:p>
          <w:p w14:paraId="30EEE904" w14:textId="77777777" w:rsidR="00401BF7" w:rsidRPr="00401BF7" w:rsidRDefault="00401BF7" w:rsidP="00401BF7">
            <w:pPr>
              <w:widowControl w:val="0"/>
              <w:tabs>
                <w:tab w:val="clear" w:pos="567"/>
              </w:tabs>
              <w:autoSpaceDE w:val="0"/>
              <w:autoSpaceDN w:val="0"/>
              <w:adjustRightInd w:val="0"/>
              <w:rPr>
                <w:ins w:id="66" w:author="만든 이"/>
                <w:rFonts w:eastAsia="맑은 고딕"/>
                <w:noProof/>
                <w:szCs w:val="22"/>
                <w:lang w:val="en-US" w:eastAsia="ko-KR"/>
              </w:rPr>
            </w:pPr>
            <w:r w:rsidRPr="00401BF7">
              <w:rPr>
                <w:rFonts w:eastAsia="Times New Roman"/>
                <w:noProof/>
                <w:szCs w:val="22"/>
                <w:lang w:val="en-US"/>
              </w:rPr>
              <w:t xml:space="preserve">Celltrion Healthcare Hungary Kft. </w:t>
            </w:r>
          </w:p>
          <w:p w14:paraId="586E1751" w14:textId="77777777" w:rsidR="00401BF7" w:rsidRPr="00401BF7" w:rsidRDefault="00401BF7" w:rsidP="00401BF7">
            <w:pPr>
              <w:widowControl w:val="0"/>
              <w:tabs>
                <w:tab w:val="clear" w:pos="567"/>
              </w:tabs>
              <w:autoSpaceDE w:val="0"/>
              <w:autoSpaceDN w:val="0"/>
              <w:adjustRightInd w:val="0"/>
              <w:rPr>
                <w:rFonts w:eastAsia="맑은 고딕"/>
                <w:noProof/>
                <w:szCs w:val="22"/>
                <w:lang w:val="en-US" w:eastAsia="ko-KR"/>
                <w:rPrChange w:id="67" w:author="만든 이">
                  <w:rPr>
                    <w:noProof/>
                  </w:rPr>
                </w:rPrChange>
              </w:rPr>
            </w:pPr>
            <w:ins w:id="68" w:author="만든 이">
              <w:r w:rsidRPr="00401BF7">
                <w:rPr>
                  <w:rFonts w:eastAsia="맑은 고딕"/>
                  <w:noProof/>
                  <w:szCs w:val="22"/>
                  <w:lang w:val="en-US" w:eastAsia="ko-KR"/>
                </w:rPr>
                <w:t>Sími: +36 1 231 0493</w:t>
              </w:r>
            </w:ins>
          </w:p>
          <w:p w14:paraId="1281689A" w14:textId="77777777" w:rsidR="00401BF7" w:rsidRPr="00401BF7" w:rsidRDefault="00401BF7" w:rsidP="00401BF7">
            <w:pPr>
              <w:widowControl w:val="0"/>
              <w:tabs>
                <w:tab w:val="clear" w:pos="567"/>
                <w:tab w:val="left" w:pos="-720"/>
              </w:tabs>
              <w:suppressAutoHyphens/>
              <w:autoSpaceDE w:val="0"/>
              <w:autoSpaceDN w:val="0"/>
              <w:rPr>
                <w:rFonts w:eastAsia="Times New Roman"/>
                <w:noProof/>
                <w:szCs w:val="22"/>
                <w:lang w:val="en-US"/>
              </w:rPr>
            </w:pPr>
            <w:hyperlink r:id="rId26" w:history="1">
              <w:r w:rsidRPr="00401BF7">
                <w:rPr>
                  <w:rFonts w:eastAsia="Times New Roman"/>
                  <w:color w:val="0000FF"/>
                  <w:szCs w:val="22"/>
                  <w:u w:val="single"/>
                  <w:lang w:val="en-US"/>
                </w:rPr>
                <w:t>contact_fi@celltrionhc.com</w:t>
              </w:r>
            </w:hyperlink>
          </w:p>
          <w:p w14:paraId="09969E30" w14:textId="77777777" w:rsidR="00401BF7" w:rsidRPr="00401BF7" w:rsidRDefault="00401BF7" w:rsidP="00401BF7">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723F3A6D" w14:textId="77777777" w:rsidR="00401BF7" w:rsidRPr="00401BF7" w:rsidRDefault="00401BF7" w:rsidP="00401BF7">
            <w:pPr>
              <w:widowControl w:val="0"/>
              <w:tabs>
                <w:tab w:val="clear" w:pos="567"/>
                <w:tab w:val="left" w:pos="-720"/>
              </w:tabs>
              <w:suppressAutoHyphens/>
              <w:autoSpaceDE w:val="0"/>
              <w:autoSpaceDN w:val="0"/>
              <w:rPr>
                <w:rFonts w:eastAsia="Times New Roman"/>
                <w:b/>
                <w:noProof/>
                <w:szCs w:val="22"/>
                <w:lang w:val="sv-FI"/>
              </w:rPr>
            </w:pPr>
            <w:r w:rsidRPr="00401BF7">
              <w:rPr>
                <w:rFonts w:eastAsia="Times New Roman"/>
                <w:b/>
                <w:noProof/>
                <w:szCs w:val="22"/>
                <w:lang w:val="sv-FI"/>
              </w:rPr>
              <w:t>Slovenská republika</w:t>
            </w:r>
          </w:p>
          <w:p w14:paraId="7EB16121" w14:textId="77777777" w:rsidR="00401BF7" w:rsidRPr="00401BF7" w:rsidRDefault="00401BF7" w:rsidP="00401BF7">
            <w:pPr>
              <w:widowControl w:val="0"/>
              <w:tabs>
                <w:tab w:val="clear" w:pos="567"/>
              </w:tabs>
              <w:autoSpaceDE w:val="0"/>
              <w:autoSpaceDN w:val="0"/>
              <w:adjustRightInd w:val="0"/>
              <w:rPr>
                <w:rFonts w:eastAsia="Times New Roman"/>
                <w:noProof/>
                <w:szCs w:val="22"/>
                <w:lang w:val="sv-FI"/>
              </w:rPr>
            </w:pPr>
            <w:ins w:id="69" w:author="만든 이">
              <w:r w:rsidRPr="00401BF7">
                <w:rPr>
                  <w:rFonts w:eastAsia="Times New Roman"/>
                  <w:noProof/>
                  <w:szCs w:val="22"/>
                  <w:lang w:val="sv-FI"/>
                </w:rPr>
                <w:t>Celltrion Healthcare Hungary Kft.</w:t>
              </w:r>
            </w:ins>
            <w:del w:id="70" w:author="만든 이">
              <w:r w:rsidRPr="00401BF7" w:rsidDel="009D2085">
                <w:rPr>
                  <w:rFonts w:eastAsia="Times New Roman"/>
                  <w:noProof/>
                  <w:szCs w:val="22"/>
                  <w:lang w:val="sv-FI"/>
                </w:rPr>
                <w:delText>EGIS SLOVAKIA spol. s r.o</w:delText>
              </w:r>
            </w:del>
          </w:p>
          <w:p w14:paraId="75E820CD"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r w:rsidRPr="00401BF7">
              <w:rPr>
                <w:rFonts w:eastAsia="Times New Roman"/>
                <w:noProof/>
                <w:szCs w:val="22"/>
                <w:lang w:val="en-US"/>
              </w:rPr>
              <w:t>Tel: +</w:t>
            </w:r>
            <w:ins w:id="71" w:author="만든 이">
              <w:r w:rsidRPr="00401BF7">
                <w:rPr>
                  <w:rFonts w:eastAsia="Times New Roman"/>
                  <w:noProof/>
                  <w:szCs w:val="22"/>
                  <w:lang w:val="en-US"/>
                </w:rPr>
                <w:t>36 1 231 0493</w:t>
              </w:r>
            </w:ins>
            <w:del w:id="72" w:author="만든 이">
              <w:r w:rsidRPr="00401BF7" w:rsidDel="009D2085">
                <w:rPr>
                  <w:rFonts w:eastAsia="Times New Roman"/>
                  <w:noProof/>
                  <w:szCs w:val="22"/>
                  <w:lang w:val="en-US"/>
                </w:rPr>
                <w:delText>421 2 3240 9422</w:delText>
              </w:r>
            </w:del>
          </w:p>
          <w:p w14:paraId="653F5560" w14:textId="77777777" w:rsidR="00401BF7" w:rsidRPr="00401BF7" w:rsidRDefault="00401BF7" w:rsidP="00401BF7">
            <w:pPr>
              <w:widowControl w:val="0"/>
              <w:tabs>
                <w:tab w:val="clear" w:pos="567"/>
              </w:tabs>
              <w:autoSpaceDE w:val="0"/>
              <w:autoSpaceDN w:val="0"/>
              <w:adjustRightInd w:val="0"/>
              <w:rPr>
                <w:rFonts w:eastAsia="Times New Roman"/>
                <w:b/>
                <w:noProof/>
                <w:color w:val="008000"/>
                <w:szCs w:val="22"/>
                <w:lang w:val="en-US"/>
              </w:rPr>
            </w:pPr>
          </w:p>
        </w:tc>
      </w:tr>
      <w:tr w:rsidR="00401BF7" w:rsidRPr="00401BF7" w14:paraId="5B862701" w14:textId="77777777" w:rsidTr="00527191">
        <w:tc>
          <w:tcPr>
            <w:tcW w:w="4678" w:type="dxa"/>
          </w:tcPr>
          <w:p w14:paraId="2F049264" w14:textId="77777777" w:rsidR="00401BF7" w:rsidRPr="00401BF7" w:rsidRDefault="00401BF7" w:rsidP="00401BF7">
            <w:pPr>
              <w:widowControl w:val="0"/>
              <w:tabs>
                <w:tab w:val="clear" w:pos="567"/>
              </w:tabs>
              <w:autoSpaceDE w:val="0"/>
              <w:autoSpaceDN w:val="0"/>
              <w:rPr>
                <w:rFonts w:eastAsia="Times New Roman"/>
                <w:noProof/>
                <w:szCs w:val="22"/>
              </w:rPr>
            </w:pPr>
            <w:r w:rsidRPr="00401BF7">
              <w:rPr>
                <w:rFonts w:eastAsia="Times New Roman"/>
                <w:b/>
                <w:noProof/>
                <w:szCs w:val="22"/>
              </w:rPr>
              <w:t>Italia</w:t>
            </w:r>
          </w:p>
          <w:p w14:paraId="5D70BFF2"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r w:rsidRPr="00401BF7">
              <w:rPr>
                <w:rFonts w:eastAsia="Times New Roman"/>
                <w:noProof/>
                <w:szCs w:val="22"/>
                <w:lang w:val="en-US"/>
              </w:rPr>
              <w:t xml:space="preserve">Celltrion Healthcare Italy S.R.L. </w:t>
            </w:r>
          </w:p>
          <w:p w14:paraId="49809AE7"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r w:rsidRPr="00401BF7">
              <w:rPr>
                <w:rFonts w:eastAsia="Times New Roman"/>
                <w:noProof/>
                <w:szCs w:val="22"/>
                <w:lang w:val="en-US"/>
              </w:rPr>
              <w:t>Tel: +39 0247927040</w:t>
            </w:r>
          </w:p>
          <w:p w14:paraId="65C370A6" w14:textId="77777777" w:rsidR="00401BF7" w:rsidRPr="00401BF7" w:rsidRDefault="00401BF7" w:rsidP="00401BF7">
            <w:pPr>
              <w:widowControl w:val="0"/>
              <w:tabs>
                <w:tab w:val="clear" w:pos="567"/>
              </w:tabs>
              <w:autoSpaceDE w:val="0"/>
              <w:autoSpaceDN w:val="0"/>
              <w:rPr>
                <w:rFonts w:eastAsia="SimSun"/>
                <w:color w:val="0000FF"/>
                <w:szCs w:val="22"/>
                <w:u w:val="single"/>
                <w:lang w:val="en-US" w:eastAsia="en-GB"/>
              </w:rPr>
            </w:pPr>
            <w:hyperlink r:id="rId27" w:history="1">
              <w:r w:rsidRPr="00401BF7">
                <w:rPr>
                  <w:rFonts w:eastAsia="Times New Roman"/>
                  <w:color w:val="0000FF"/>
                  <w:szCs w:val="22"/>
                  <w:u w:val="single"/>
                  <w:lang w:val="en-US"/>
                </w:rPr>
                <w:t>celltrionhealthcare_italy@legalmail.it</w:t>
              </w:r>
            </w:hyperlink>
          </w:p>
          <w:p w14:paraId="15C57D41" w14:textId="77777777" w:rsidR="00401BF7" w:rsidRPr="00401BF7" w:rsidRDefault="00401BF7" w:rsidP="00401BF7">
            <w:pPr>
              <w:widowControl w:val="0"/>
              <w:tabs>
                <w:tab w:val="clear" w:pos="567"/>
              </w:tabs>
              <w:autoSpaceDE w:val="0"/>
              <w:autoSpaceDN w:val="0"/>
              <w:rPr>
                <w:rFonts w:eastAsia="Times New Roman"/>
                <w:b/>
                <w:noProof/>
                <w:szCs w:val="22"/>
              </w:rPr>
            </w:pPr>
          </w:p>
        </w:tc>
        <w:tc>
          <w:tcPr>
            <w:tcW w:w="4678" w:type="dxa"/>
          </w:tcPr>
          <w:p w14:paraId="5462DE22" w14:textId="77777777" w:rsidR="00401BF7" w:rsidRPr="00401BF7" w:rsidRDefault="00401BF7" w:rsidP="00401BF7">
            <w:pPr>
              <w:widowControl w:val="0"/>
              <w:tabs>
                <w:tab w:val="clear" w:pos="567"/>
                <w:tab w:val="left" w:pos="-720"/>
                <w:tab w:val="left" w:pos="4536"/>
              </w:tabs>
              <w:suppressAutoHyphens/>
              <w:autoSpaceDE w:val="0"/>
              <w:autoSpaceDN w:val="0"/>
              <w:rPr>
                <w:rFonts w:eastAsia="Times New Roman"/>
                <w:noProof/>
                <w:szCs w:val="22"/>
                <w:lang w:val="en-GB"/>
              </w:rPr>
            </w:pPr>
            <w:r w:rsidRPr="00401BF7">
              <w:rPr>
                <w:rFonts w:eastAsia="Times New Roman"/>
                <w:b/>
                <w:noProof/>
                <w:szCs w:val="22"/>
                <w:lang w:val="en-GB"/>
              </w:rPr>
              <w:t>Suomi/Finland</w:t>
            </w:r>
          </w:p>
          <w:p w14:paraId="6FF0AF0B"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r w:rsidRPr="00401BF7">
              <w:rPr>
                <w:rFonts w:eastAsia="Times New Roman"/>
                <w:noProof/>
                <w:szCs w:val="22"/>
                <w:lang w:val="en-US"/>
              </w:rPr>
              <w:t>Celltrion Healthcare Finland Oy.</w:t>
            </w:r>
          </w:p>
          <w:p w14:paraId="7F781A06"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r w:rsidRPr="00401BF7">
              <w:rPr>
                <w:rFonts w:eastAsia="Times New Roman"/>
                <w:noProof/>
                <w:szCs w:val="22"/>
                <w:lang w:val="en-US"/>
              </w:rPr>
              <w:t>Puh/Tel: +358 29 170 7755</w:t>
            </w:r>
          </w:p>
          <w:p w14:paraId="3D8B6113" w14:textId="77777777" w:rsidR="00401BF7" w:rsidRPr="00401BF7" w:rsidRDefault="00401BF7" w:rsidP="00401BF7">
            <w:pPr>
              <w:widowControl w:val="0"/>
              <w:tabs>
                <w:tab w:val="clear" w:pos="567"/>
                <w:tab w:val="left" w:pos="-720"/>
              </w:tabs>
              <w:suppressAutoHyphens/>
              <w:autoSpaceDE w:val="0"/>
              <w:autoSpaceDN w:val="0"/>
              <w:rPr>
                <w:rFonts w:eastAsia="Times New Roman"/>
                <w:noProof/>
                <w:szCs w:val="22"/>
                <w:lang w:val="en-US"/>
              </w:rPr>
            </w:pPr>
            <w:hyperlink r:id="rId28" w:history="1">
              <w:r w:rsidRPr="00401BF7">
                <w:rPr>
                  <w:rFonts w:eastAsia="Times New Roman"/>
                  <w:color w:val="0000FF"/>
                  <w:szCs w:val="22"/>
                  <w:u w:val="single"/>
                  <w:lang w:val="en-US"/>
                </w:rPr>
                <w:t>contact_fi@celltrionhc.com</w:t>
              </w:r>
            </w:hyperlink>
          </w:p>
          <w:p w14:paraId="2717EA59" w14:textId="77777777" w:rsidR="00401BF7" w:rsidRPr="00401BF7" w:rsidRDefault="00401BF7" w:rsidP="00401BF7">
            <w:pPr>
              <w:widowControl w:val="0"/>
              <w:tabs>
                <w:tab w:val="clear" w:pos="567"/>
                <w:tab w:val="left" w:pos="-720"/>
              </w:tabs>
              <w:suppressAutoHyphens/>
              <w:autoSpaceDE w:val="0"/>
              <w:autoSpaceDN w:val="0"/>
              <w:rPr>
                <w:rFonts w:eastAsia="Times New Roman"/>
                <w:noProof/>
                <w:szCs w:val="22"/>
                <w:lang w:val="en-US"/>
              </w:rPr>
            </w:pPr>
          </w:p>
        </w:tc>
      </w:tr>
      <w:tr w:rsidR="00401BF7" w:rsidRPr="00401BF7" w14:paraId="43DEBC84" w14:textId="77777777" w:rsidTr="00527191">
        <w:tc>
          <w:tcPr>
            <w:tcW w:w="4678" w:type="dxa"/>
          </w:tcPr>
          <w:p w14:paraId="449346ED" w14:textId="77777777" w:rsidR="00401BF7" w:rsidRPr="00401BF7" w:rsidRDefault="00401BF7" w:rsidP="00401BF7">
            <w:pPr>
              <w:widowControl w:val="0"/>
              <w:tabs>
                <w:tab w:val="clear" w:pos="567"/>
              </w:tabs>
              <w:autoSpaceDE w:val="0"/>
              <w:autoSpaceDN w:val="0"/>
              <w:rPr>
                <w:rFonts w:eastAsia="Times New Roman"/>
                <w:b/>
                <w:noProof/>
                <w:szCs w:val="22"/>
                <w:lang w:val="el-GR"/>
              </w:rPr>
            </w:pPr>
            <w:r w:rsidRPr="00401BF7">
              <w:rPr>
                <w:rFonts w:eastAsia="Times New Roman"/>
                <w:b/>
                <w:noProof/>
                <w:szCs w:val="22"/>
                <w:lang w:val="el-GR"/>
              </w:rPr>
              <w:t>Κύπρος</w:t>
            </w:r>
          </w:p>
          <w:p w14:paraId="6114CBB6"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r w:rsidRPr="00401BF7">
              <w:rPr>
                <w:rFonts w:eastAsia="Times New Roman"/>
                <w:noProof/>
                <w:szCs w:val="22"/>
                <w:lang w:val="en-US"/>
              </w:rPr>
              <w:t>C.A. Papaellinas Ltd</w:t>
            </w:r>
          </w:p>
          <w:p w14:paraId="75D7E83F"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GB"/>
              </w:rPr>
            </w:pPr>
            <w:r w:rsidRPr="00401BF7">
              <w:rPr>
                <w:rFonts w:eastAsia="Times New Roman"/>
                <w:noProof/>
                <w:szCs w:val="22"/>
                <w:lang w:val="en-US"/>
              </w:rPr>
              <w:t>Τηλ: +357 22741741</w:t>
            </w:r>
          </w:p>
          <w:p w14:paraId="76F59EA3" w14:textId="77777777" w:rsidR="00401BF7" w:rsidRPr="00401BF7" w:rsidRDefault="00401BF7" w:rsidP="00401BF7">
            <w:pPr>
              <w:widowControl w:val="0"/>
              <w:tabs>
                <w:tab w:val="clear" w:pos="567"/>
              </w:tabs>
              <w:autoSpaceDE w:val="0"/>
              <w:autoSpaceDN w:val="0"/>
              <w:rPr>
                <w:rFonts w:eastAsia="Times New Roman"/>
                <w:b/>
                <w:noProof/>
                <w:szCs w:val="22"/>
                <w:lang w:val="el-GR"/>
              </w:rPr>
            </w:pPr>
          </w:p>
        </w:tc>
        <w:tc>
          <w:tcPr>
            <w:tcW w:w="4678" w:type="dxa"/>
          </w:tcPr>
          <w:p w14:paraId="47D3C6D4" w14:textId="77777777" w:rsidR="00401BF7" w:rsidRPr="00401BF7" w:rsidRDefault="00401BF7" w:rsidP="00401BF7">
            <w:pPr>
              <w:widowControl w:val="0"/>
              <w:tabs>
                <w:tab w:val="clear" w:pos="567"/>
                <w:tab w:val="left" w:pos="-720"/>
                <w:tab w:val="left" w:pos="4536"/>
              </w:tabs>
              <w:suppressAutoHyphens/>
              <w:autoSpaceDE w:val="0"/>
              <w:autoSpaceDN w:val="0"/>
              <w:rPr>
                <w:rFonts w:eastAsia="Times New Roman"/>
                <w:b/>
                <w:noProof/>
                <w:szCs w:val="22"/>
                <w:lang w:val="el-GR"/>
              </w:rPr>
            </w:pPr>
            <w:r w:rsidRPr="00401BF7">
              <w:rPr>
                <w:rFonts w:eastAsia="Times New Roman"/>
                <w:b/>
                <w:noProof/>
                <w:szCs w:val="22"/>
                <w:lang w:val="en-US"/>
              </w:rPr>
              <w:t>Sverige</w:t>
            </w:r>
          </w:p>
          <w:p w14:paraId="227F9759" w14:textId="03EBF8A7" w:rsidR="00401BF7" w:rsidRPr="00401BF7" w:rsidRDefault="00401BF7" w:rsidP="00401BF7">
            <w:pPr>
              <w:widowControl w:val="0"/>
              <w:tabs>
                <w:tab w:val="clear" w:pos="567"/>
              </w:tabs>
              <w:autoSpaceDE w:val="0"/>
              <w:autoSpaceDN w:val="0"/>
              <w:adjustRightInd w:val="0"/>
              <w:rPr>
                <w:rFonts w:eastAsia="Times New Roman"/>
                <w:noProof/>
                <w:szCs w:val="22"/>
                <w:lang w:val="en-US"/>
              </w:rPr>
            </w:pPr>
            <w:r w:rsidRPr="00401BF7">
              <w:rPr>
                <w:rFonts w:eastAsia="Times New Roman"/>
                <w:noProof/>
                <w:szCs w:val="22"/>
                <w:lang w:val="en-US"/>
              </w:rPr>
              <w:t xml:space="preserve">Celltrion Sweden AB </w:t>
            </w:r>
          </w:p>
          <w:p w14:paraId="13DDED21" w14:textId="77777777" w:rsidR="00401BF7" w:rsidRPr="00401BF7" w:rsidRDefault="00401BF7" w:rsidP="00401BF7">
            <w:pPr>
              <w:widowControl w:val="0"/>
              <w:tabs>
                <w:tab w:val="clear" w:pos="567"/>
                <w:tab w:val="left" w:pos="-720"/>
                <w:tab w:val="left" w:pos="4536"/>
              </w:tabs>
              <w:suppressAutoHyphens/>
              <w:autoSpaceDE w:val="0"/>
              <w:autoSpaceDN w:val="0"/>
              <w:rPr>
                <w:rFonts w:eastAsia="Times New Roman"/>
                <w:b/>
                <w:noProof/>
                <w:szCs w:val="22"/>
                <w:lang w:val="en-US"/>
              </w:rPr>
            </w:pPr>
            <w:hyperlink r:id="rId29" w:history="1">
              <w:r w:rsidRPr="00401BF7">
                <w:rPr>
                  <w:rFonts w:eastAsia="Times New Roman" w:hint="eastAsia"/>
                  <w:noProof/>
                  <w:color w:val="0000FF"/>
                  <w:szCs w:val="22"/>
                  <w:u w:val="single"/>
                  <w:lang w:val="en-US"/>
                </w:rPr>
                <w:t>contact_se@celltrionhc.com</w:t>
              </w:r>
            </w:hyperlink>
          </w:p>
        </w:tc>
      </w:tr>
      <w:tr w:rsidR="00401BF7" w:rsidRPr="00401BF7" w14:paraId="34C49E86" w14:textId="77777777" w:rsidTr="00527191">
        <w:tc>
          <w:tcPr>
            <w:tcW w:w="4678" w:type="dxa"/>
          </w:tcPr>
          <w:p w14:paraId="52F2F044" w14:textId="77777777" w:rsidR="00401BF7" w:rsidRPr="00401BF7" w:rsidRDefault="00401BF7" w:rsidP="00401BF7">
            <w:pPr>
              <w:widowControl w:val="0"/>
              <w:tabs>
                <w:tab w:val="clear" w:pos="567"/>
              </w:tabs>
              <w:autoSpaceDE w:val="0"/>
              <w:autoSpaceDN w:val="0"/>
              <w:rPr>
                <w:rFonts w:eastAsia="Times New Roman"/>
                <w:b/>
                <w:noProof/>
                <w:szCs w:val="22"/>
                <w:lang w:val="en-US"/>
              </w:rPr>
            </w:pPr>
            <w:r w:rsidRPr="00401BF7">
              <w:rPr>
                <w:rFonts w:eastAsia="Times New Roman"/>
                <w:b/>
                <w:noProof/>
                <w:szCs w:val="22"/>
                <w:lang w:val="en-US"/>
              </w:rPr>
              <w:t>Latvija</w:t>
            </w:r>
          </w:p>
          <w:p w14:paraId="4CF83226"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ins w:id="73" w:author="만든 이">
              <w:r w:rsidRPr="00401BF7">
                <w:rPr>
                  <w:rFonts w:eastAsia="Times New Roman"/>
                  <w:noProof/>
                  <w:szCs w:val="22"/>
                  <w:lang w:val="en-US"/>
                </w:rPr>
                <w:t>Celltrion Healthcare Hungary Kft.</w:t>
              </w:r>
            </w:ins>
            <w:del w:id="74" w:author="만든 이">
              <w:r w:rsidRPr="00401BF7" w:rsidDel="009D2085">
                <w:rPr>
                  <w:rFonts w:eastAsia="Times New Roman"/>
                  <w:noProof/>
                  <w:szCs w:val="22"/>
                  <w:lang w:val="en-US"/>
                </w:rPr>
                <w:delText xml:space="preserve">EGIS Pharmaceuticals PLC pārstāvniecība </w:delText>
              </w:r>
              <w:r w:rsidRPr="00401BF7" w:rsidDel="009D2085">
                <w:rPr>
                  <w:rFonts w:eastAsia="Times New Roman"/>
                  <w:noProof/>
                  <w:szCs w:val="22"/>
                  <w:lang w:val="en-US"/>
                </w:rPr>
                <w:br/>
                <w:delText>Latvijā</w:delText>
              </w:r>
            </w:del>
          </w:p>
          <w:p w14:paraId="68A8C6A6" w14:textId="77777777" w:rsidR="00401BF7" w:rsidRPr="00401BF7" w:rsidRDefault="00401BF7" w:rsidP="00401BF7">
            <w:pPr>
              <w:widowControl w:val="0"/>
              <w:tabs>
                <w:tab w:val="clear" w:pos="567"/>
              </w:tabs>
              <w:autoSpaceDE w:val="0"/>
              <w:autoSpaceDN w:val="0"/>
              <w:adjustRightInd w:val="0"/>
              <w:rPr>
                <w:rFonts w:eastAsia="Times New Roman"/>
                <w:noProof/>
                <w:szCs w:val="22"/>
                <w:lang w:val="en-US"/>
              </w:rPr>
            </w:pPr>
            <w:r w:rsidRPr="00401BF7">
              <w:rPr>
                <w:rFonts w:eastAsia="맑은 고딕" w:hint="eastAsia"/>
                <w:noProof/>
                <w:szCs w:val="22"/>
                <w:lang w:val="en-US" w:eastAsia="ko-KR"/>
              </w:rPr>
              <w:t>Tel</w:t>
            </w:r>
            <w:r w:rsidRPr="00401BF7">
              <w:rPr>
                <w:rFonts w:eastAsia="Times New Roman"/>
                <w:noProof/>
                <w:szCs w:val="22"/>
                <w:lang w:val="en-US"/>
              </w:rPr>
              <w:t>: +</w:t>
            </w:r>
            <w:ins w:id="75" w:author="만든 이">
              <w:r w:rsidRPr="00401BF7">
                <w:rPr>
                  <w:rFonts w:eastAsia="Times New Roman"/>
                  <w:noProof/>
                  <w:szCs w:val="22"/>
                  <w:lang w:val="en-US"/>
                </w:rPr>
                <w:t>36 1 231 0493</w:t>
              </w:r>
            </w:ins>
            <w:del w:id="76" w:author="만든 이">
              <w:r w:rsidRPr="00401BF7" w:rsidDel="009D2085">
                <w:rPr>
                  <w:rFonts w:eastAsia="Times New Roman"/>
                  <w:noProof/>
                  <w:szCs w:val="22"/>
                  <w:lang w:val="en-US"/>
                </w:rPr>
                <w:delText>371 67613859</w:delText>
              </w:r>
            </w:del>
          </w:p>
          <w:p w14:paraId="2DD9CF42" w14:textId="77777777" w:rsidR="00401BF7" w:rsidRPr="00401BF7" w:rsidRDefault="00401BF7" w:rsidP="00401BF7">
            <w:pPr>
              <w:widowControl w:val="0"/>
              <w:tabs>
                <w:tab w:val="clear" w:pos="567"/>
                <w:tab w:val="left" w:pos="-720"/>
              </w:tabs>
              <w:suppressAutoHyphens/>
              <w:autoSpaceDE w:val="0"/>
              <w:autoSpaceDN w:val="0"/>
              <w:rPr>
                <w:rFonts w:eastAsia="Times New Roman"/>
                <w:noProof/>
                <w:szCs w:val="22"/>
                <w:lang w:val="pt-PT"/>
              </w:rPr>
            </w:pPr>
          </w:p>
          <w:p w14:paraId="17F0E19C" w14:textId="77777777" w:rsidR="00401BF7" w:rsidRPr="00401BF7" w:rsidRDefault="00401BF7" w:rsidP="00401BF7">
            <w:pPr>
              <w:widowControl w:val="0"/>
              <w:tabs>
                <w:tab w:val="clear" w:pos="567"/>
                <w:tab w:val="left" w:pos="-720"/>
              </w:tabs>
              <w:suppressAutoHyphens/>
              <w:autoSpaceDE w:val="0"/>
              <w:autoSpaceDN w:val="0"/>
              <w:rPr>
                <w:rFonts w:eastAsia="Times New Roman"/>
                <w:noProof/>
                <w:szCs w:val="22"/>
                <w:lang w:val="pt-PT"/>
              </w:rPr>
            </w:pPr>
          </w:p>
        </w:tc>
        <w:tc>
          <w:tcPr>
            <w:tcW w:w="4678" w:type="dxa"/>
          </w:tcPr>
          <w:p w14:paraId="0F0BCDDB" w14:textId="77777777" w:rsidR="00401BF7" w:rsidRPr="00401BF7" w:rsidRDefault="00401BF7" w:rsidP="00401BF7">
            <w:pPr>
              <w:widowControl w:val="0"/>
              <w:tabs>
                <w:tab w:val="clear" w:pos="567"/>
              </w:tabs>
              <w:autoSpaceDE w:val="0"/>
              <w:autoSpaceDN w:val="0"/>
              <w:rPr>
                <w:rFonts w:eastAsia="Times New Roman"/>
                <w:noProof/>
                <w:szCs w:val="22"/>
                <w:lang w:val="en-US"/>
              </w:rPr>
            </w:pPr>
          </w:p>
          <w:p w14:paraId="52E4F62B" w14:textId="77777777" w:rsidR="00401BF7" w:rsidRPr="00401BF7" w:rsidRDefault="00401BF7" w:rsidP="00401BF7">
            <w:pPr>
              <w:widowControl w:val="0"/>
              <w:tabs>
                <w:tab w:val="clear" w:pos="567"/>
              </w:tabs>
              <w:autoSpaceDE w:val="0"/>
              <w:autoSpaceDN w:val="0"/>
              <w:rPr>
                <w:rFonts w:eastAsia="Times New Roman"/>
                <w:noProof/>
                <w:szCs w:val="22"/>
                <w:lang w:val="en-US"/>
              </w:rPr>
            </w:pPr>
          </w:p>
        </w:tc>
      </w:tr>
    </w:tbl>
    <w:p w14:paraId="1404E1E6" w14:textId="77777777" w:rsidR="004A76ED" w:rsidRDefault="004A76ED">
      <w:pPr>
        <w:tabs>
          <w:tab w:val="clear" w:pos="567"/>
        </w:tabs>
        <w:rPr>
          <w:b/>
          <w:lang w:val="en-US"/>
        </w:rPr>
      </w:pPr>
      <w:r>
        <w:rPr>
          <w:b/>
          <w:lang w:val="en-US"/>
        </w:rPr>
        <w:br w:type="page"/>
      </w:r>
    </w:p>
    <w:p w14:paraId="2AC2A2B9" w14:textId="2FA625CC" w:rsidR="000A22A9" w:rsidRPr="00F150BC" w:rsidRDefault="003A2761">
      <w:pPr>
        <w:keepNext/>
        <w:numPr>
          <w:ilvl w:val="12"/>
          <w:numId w:val="0"/>
        </w:numPr>
        <w:tabs>
          <w:tab w:val="clear" w:pos="567"/>
        </w:tabs>
        <w:ind w:right="-2"/>
        <w:outlineLvl w:val="0"/>
      </w:pPr>
      <w:r w:rsidRPr="00F150BC">
        <w:rPr>
          <w:b/>
        </w:rPr>
        <w:lastRenderedPageBreak/>
        <w:t>Questo foglio illustrativo è stato aggiornato</w:t>
      </w:r>
    </w:p>
    <w:p w14:paraId="07E958F8" w14:textId="77777777" w:rsidR="000A22A9" w:rsidRPr="00F150BC" w:rsidRDefault="000A22A9">
      <w:pPr>
        <w:keepNext/>
        <w:numPr>
          <w:ilvl w:val="12"/>
          <w:numId w:val="0"/>
        </w:numPr>
        <w:tabs>
          <w:tab w:val="clear" w:pos="567"/>
        </w:tabs>
        <w:ind w:right="-2"/>
      </w:pPr>
    </w:p>
    <w:p w14:paraId="07DA2C9A" w14:textId="7D6C3C0E" w:rsidR="000A22A9" w:rsidRDefault="003A2761" w:rsidP="00B7456C">
      <w:r w:rsidRPr="00F150BC">
        <w:t xml:space="preserve">Informazioni più dettagliate su questo medicinale sono disponibili sul sito web dell’Agenzia europea per i medicinali, </w:t>
      </w:r>
      <w:hyperlink r:id="rId30" w:history="1">
        <w:r w:rsidR="00F32B45" w:rsidRPr="00F150BC">
          <w:rPr>
            <w:rStyle w:val="ad"/>
          </w:rPr>
          <w:t>https://www.ema.europa.eu</w:t>
        </w:r>
      </w:hyperlink>
      <w:r w:rsidR="00F32B45" w:rsidRPr="00F150BC">
        <w:rPr>
          <w:rFonts w:hint="eastAsia"/>
        </w:rPr>
        <w:t>.</w:t>
      </w:r>
    </w:p>
    <w:p w14:paraId="74153509" w14:textId="77777777" w:rsidR="008A6285" w:rsidRPr="00F150BC" w:rsidRDefault="008A6285" w:rsidP="00B7456C"/>
    <w:p w14:paraId="57EDC67E" w14:textId="13534242" w:rsidR="000A22A9" w:rsidRPr="00EF7907" w:rsidRDefault="003A2761">
      <w:pPr>
        <w:rPr>
          <w:b/>
          <w:bCs/>
        </w:rPr>
      </w:pPr>
      <w:r w:rsidRPr="00EF7907">
        <w:rPr>
          <w:b/>
          <w:bCs/>
        </w:rPr>
        <w:t>---------------------------------------------------------------------------------------------------------------------------</w:t>
      </w:r>
    </w:p>
    <w:p w14:paraId="57E4B29A" w14:textId="77777777" w:rsidR="000A22A9" w:rsidRPr="00F150BC" w:rsidRDefault="000A22A9"/>
    <w:p w14:paraId="7BA4AE2F" w14:textId="77777777" w:rsidR="000A22A9" w:rsidRPr="00F150BC" w:rsidRDefault="003A2761">
      <w:pPr>
        <w:keepNext/>
        <w:rPr>
          <w:b/>
        </w:rPr>
      </w:pPr>
      <w:r w:rsidRPr="00F150BC">
        <w:rPr>
          <w:b/>
        </w:rPr>
        <w:t>Le informazioni seguenti sono destinate esclusivamente agli operatori sanitari:</w:t>
      </w:r>
    </w:p>
    <w:p w14:paraId="77BB4505" w14:textId="77777777" w:rsidR="000A22A9" w:rsidRPr="00F150BC" w:rsidRDefault="000A22A9">
      <w:pPr>
        <w:keepNext/>
      </w:pPr>
    </w:p>
    <w:p w14:paraId="5323D110" w14:textId="60D4956F" w:rsidR="000A22A9" w:rsidRPr="00F150BC" w:rsidRDefault="003A2761" w:rsidP="00B7456C">
      <w:pPr>
        <w:keepNext/>
        <w:numPr>
          <w:ilvl w:val="0"/>
          <w:numId w:val="25"/>
        </w:numPr>
      </w:pPr>
      <w:r w:rsidRPr="00F150BC">
        <w:t xml:space="preserve">Prima della somministrazione, la soluzione di </w:t>
      </w:r>
      <w:r w:rsidR="00F32B45" w:rsidRPr="00F150BC">
        <w:t>Osenvelt</w:t>
      </w:r>
      <w:r w:rsidRPr="00F150BC">
        <w:t xml:space="preserve"> deve essere ispezionata visivamente. Non iniettare la soluzione se </w:t>
      </w:r>
      <w:r w:rsidR="005A224A" w:rsidRPr="00F150BC">
        <w:t xml:space="preserve">contiene particelle visibili o </w:t>
      </w:r>
      <w:r w:rsidRPr="00F150BC">
        <w:t>è torbida</w:t>
      </w:r>
      <w:r w:rsidR="005A224A" w:rsidRPr="00F150BC">
        <w:t xml:space="preserve"> o</w:t>
      </w:r>
      <w:r w:rsidRPr="00F150BC">
        <w:t xml:space="preserve"> </w:t>
      </w:r>
      <w:r w:rsidR="00804243" w:rsidRPr="00F150BC">
        <w:t xml:space="preserve">se </w:t>
      </w:r>
      <w:r w:rsidRPr="00F150BC">
        <w:t>presenta un’alterazione del colore.</w:t>
      </w:r>
    </w:p>
    <w:p w14:paraId="37C8C719" w14:textId="77777777" w:rsidR="000A22A9" w:rsidRPr="00F150BC" w:rsidRDefault="003A2761" w:rsidP="00B7456C">
      <w:pPr>
        <w:keepNext/>
        <w:numPr>
          <w:ilvl w:val="0"/>
          <w:numId w:val="25"/>
        </w:numPr>
      </w:pPr>
      <w:r w:rsidRPr="00F150BC">
        <w:t>Non agitare.</w:t>
      </w:r>
    </w:p>
    <w:p w14:paraId="2C8AEDE3" w14:textId="77777777" w:rsidR="000A22A9" w:rsidRPr="00F150BC" w:rsidRDefault="003A2761" w:rsidP="00B7456C">
      <w:pPr>
        <w:keepNext/>
        <w:numPr>
          <w:ilvl w:val="0"/>
          <w:numId w:val="25"/>
        </w:numPr>
      </w:pPr>
      <w:r w:rsidRPr="00F150BC">
        <w:t>Per evitare disagio nel sito di iniezione, lasciare che il flaconcino raggiunga la temperatura ambiente (fino a 25°C) prima dell’iniezione e iniettare lentamente.</w:t>
      </w:r>
    </w:p>
    <w:p w14:paraId="68D4F534" w14:textId="77777777" w:rsidR="000A22A9" w:rsidRPr="00F150BC" w:rsidRDefault="003A2761" w:rsidP="00B7456C">
      <w:pPr>
        <w:keepNext/>
        <w:numPr>
          <w:ilvl w:val="0"/>
          <w:numId w:val="25"/>
        </w:numPr>
      </w:pPr>
      <w:r w:rsidRPr="00F150BC">
        <w:t>Deve essere iniettato l’intero contenuto del flaconcino.</w:t>
      </w:r>
    </w:p>
    <w:p w14:paraId="4CCFC0A1" w14:textId="77777777" w:rsidR="000A22A9" w:rsidRPr="00F150BC" w:rsidRDefault="003A2761" w:rsidP="00B7456C">
      <w:pPr>
        <w:keepNext/>
        <w:numPr>
          <w:ilvl w:val="0"/>
          <w:numId w:val="25"/>
        </w:numPr>
      </w:pPr>
      <w:r w:rsidRPr="00F150BC">
        <w:t>Per la somministrazione di denosumab è raccomandato un ago di acciaio calibro 27.</w:t>
      </w:r>
    </w:p>
    <w:p w14:paraId="591DBA2D" w14:textId="77777777" w:rsidR="000A22A9" w:rsidRPr="00F150BC" w:rsidRDefault="003A2761" w:rsidP="00B7456C">
      <w:pPr>
        <w:keepNext/>
        <w:numPr>
          <w:ilvl w:val="0"/>
          <w:numId w:val="25"/>
        </w:numPr>
      </w:pPr>
      <w:r w:rsidRPr="00F150BC">
        <w:t>Il flaconcino non deve essere riutilizzato.</w:t>
      </w:r>
    </w:p>
    <w:p w14:paraId="647C3A72" w14:textId="77777777" w:rsidR="000A22A9" w:rsidRPr="00F150BC" w:rsidRDefault="000A22A9" w:rsidP="00B7456C">
      <w:pPr>
        <w:keepNext/>
      </w:pPr>
    </w:p>
    <w:p w14:paraId="0CDB090D" w14:textId="3D866AF1" w:rsidR="000A22A9" w:rsidRPr="00F150BC" w:rsidRDefault="003A2761">
      <w:r w:rsidRPr="00F150BC">
        <w:t>Il medicinale non utilizzato e i rifiuti derivati da tale medicinale devono essere smaltiti in conformità alla normativa locale vigente.</w:t>
      </w:r>
    </w:p>
    <w:p w14:paraId="136C6ECD" w14:textId="77777777" w:rsidR="004F749C" w:rsidRPr="00F150BC" w:rsidRDefault="004F749C" w:rsidP="00E13C77">
      <w:pPr>
        <w:pStyle w:val="Stylebold"/>
        <w:keepNext/>
      </w:pPr>
    </w:p>
    <w:p w14:paraId="0E36D45E" w14:textId="77777777" w:rsidR="0099547D" w:rsidRPr="004F749C" w:rsidRDefault="0099547D" w:rsidP="002B7906">
      <w:pPr>
        <w:rPr>
          <w:szCs w:val="22"/>
        </w:rPr>
      </w:pPr>
    </w:p>
    <w:sectPr w:rsidR="0099547D" w:rsidRPr="004F749C" w:rsidSect="006849B3">
      <w:footerReference w:type="default" r:id="rId31"/>
      <w:headerReference w:type="first" r:id="rId32"/>
      <w:footerReference w:type="first" r:id="rId33"/>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FBC79" w14:textId="77777777" w:rsidR="00EF29B8" w:rsidRDefault="00EF29B8">
      <w:r>
        <w:separator/>
      </w:r>
    </w:p>
  </w:endnote>
  <w:endnote w:type="continuationSeparator" w:id="0">
    <w:p w14:paraId="5867046D" w14:textId="77777777" w:rsidR="00EF29B8" w:rsidRDefault="00EF29B8">
      <w:r>
        <w:continuationSeparator/>
      </w:r>
    </w:p>
  </w:endnote>
  <w:endnote w:type="continuationNotice" w:id="1">
    <w:p w14:paraId="3FDAAB14" w14:textId="77777777" w:rsidR="00EF29B8" w:rsidRDefault="00EF2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3BB2" w14:textId="77777777" w:rsidR="00ED3BD2" w:rsidRDefault="00ED3BD2">
    <w:pPr>
      <w:pStyle w:val="a6"/>
      <w:tabs>
        <w:tab w:val="clear" w:pos="8930"/>
        <w:tab w:val="right" w:pos="8931"/>
      </w:tabs>
      <w:ind w:right="96"/>
      <w:jc w:val="center"/>
      <w:rPr>
        <w:rFonts w:ascii="Arial" w:hAnsi="Arial"/>
      </w:rPr>
    </w:pPr>
    <w:r>
      <w:fldChar w:fldCharType="begin"/>
    </w:r>
    <w:r>
      <w:instrText xml:space="preserve"> EQ </w:instrText>
    </w:r>
    <w:r>
      <w:fldChar w:fldCharType="end"/>
    </w:r>
    <w:r>
      <w:rPr>
        <w:rStyle w:val="a7"/>
        <w:rFonts w:ascii="Arial" w:hAnsi="Arial" w:cs="Arial"/>
      </w:rPr>
      <w:fldChar w:fldCharType="begin"/>
    </w:r>
    <w:r>
      <w:rPr>
        <w:rStyle w:val="a7"/>
        <w:rFonts w:ascii="Arial" w:hAnsi="Arial" w:cs="Arial"/>
      </w:rPr>
      <w:instrText xml:space="preserve">PAGE  </w:instrText>
    </w:r>
    <w:r>
      <w:rPr>
        <w:rStyle w:val="a7"/>
        <w:rFonts w:ascii="Arial" w:hAnsi="Arial" w:cs="Arial"/>
      </w:rPr>
      <w:fldChar w:fldCharType="separate"/>
    </w:r>
    <w:r>
      <w:rPr>
        <w:rStyle w:val="a7"/>
        <w:rFonts w:ascii="Arial" w:hAnsi="Arial" w:cs="Arial"/>
        <w:noProof/>
      </w:rPr>
      <w:t>39</w:t>
    </w:r>
    <w:r>
      <w:rPr>
        <w:rStyle w:val="a7"/>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DE0C7" w14:textId="77777777" w:rsidR="00ED3BD2" w:rsidRDefault="00ED3BD2">
    <w:pPr>
      <w:pStyle w:val="a6"/>
      <w:tabs>
        <w:tab w:val="clear" w:pos="8930"/>
        <w:tab w:val="right" w:pos="8931"/>
      </w:tabs>
      <w:ind w:right="96"/>
      <w:jc w:val="center"/>
    </w:pPr>
    <w:r>
      <w:fldChar w:fldCharType="begin"/>
    </w:r>
    <w:r>
      <w:instrText xml:space="preserve"> EQ </w:instrText>
    </w:r>
    <w:r>
      <w:fldChar w:fldCharType="end"/>
    </w:r>
    <w:r>
      <w:rPr>
        <w:rStyle w:val="a7"/>
        <w:rFonts w:ascii="Arial" w:hAnsi="Arial" w:cs="Arial"/>
      </w:rPr>
      <w:fldChar w:fldCharType="begin"/>
    </w:r>
    <w:r>
      <w:rPr>
        <w:rStyle w:val="a7"/>
        <w:rFonts w:ascii="Arial" w:hAnsi="Arial" w:cs="Arial"/>
      </w:rPr>
      <w:instrText xml:space="preserve">PAGE  </w:instrText>
    </w:r>
    <w:r>
      <w:rPr>
        <w:rStyle w:val="a7"/>
        <w:rFonts w:ascii="Arial" w:hAnsi="Arial" w:cs="Arial"/>
      </w:rPr>
      <w:fldChar w:fldCharType="separate"/>
    </w:r>
    <w:r>
      <w:rPr>
        <w:rStyle w:val="a7"/>
        <w:rFonts w:ascii="Arial" w:hAnsi="Arial" w:cs="Arial"/>
      </w:rPr>
      <w:t>1</w:t>
    </w:r>
    <w:r>
      <w:rPr>
        <w:rStyle w:val="a7"/>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08C4D" w14:textId="77777777" w:rsidR="00EF29B8" w:rsidRDefault="00EF29B8">
      <w:r>
        <w:separator/>
      </w:r>
    </w:p>
  </w:footnote>
  <w:footnote w:type="continuationSeparator" w:id="0">
    <w:p w14:paraId="40E249FE" w14:textId="77777777" w:rsidR="00EF29B8" w:rsidRDefault="00EF29B8">
      <w:r>
        <w:continuationSeparator/>
      </w:r>
    </w:p>
  </w:footnote>
  <w:footnote w:type="continuationNotice" w:id="1">
    <w:p w14:paraId="010DDD8B" w14:textId="77777777" w:rsidR="00EF29B8" w:rsidRDefault="00EF29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54252" w14:textId="77777777" w:rsidR="00ED3BD2" w:rsidRDefault="00ED3BD2">
    <w:pPr>
      <w:widowControl w:val="0"/>
      <w:tabs>
        <w:tab w:val="clear" w:pos="567"/>
      </w:tabs>
      <w:rPr>
        <w:rFonts w:ascii="Arial" w:hAnsi="Arial" w:cs="Arial"/>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3635A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99ADAD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F66631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D72036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CF0CD5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68ADE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C8C16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8299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C6813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54875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0304C0"/>
    <w:multiLevelType w:val="hybridMultilevel"/>
    <w:tmpl w:val="EE1423F8"/>
    <w:lvl w:ilvl="0" w:tplc="E8385EA6">
      <w:start w:val="1"/>
      <w:numFmt w:val="decimal"/>
      <w:lvlText w:val="%1."/>
      <w:lvlJc w:val="left"/>
      <w:pPr>
        <w:tabs>
          <w:tab w:val="num" w:pos="2130"/>
        </w:tabs>
        <w:ind w:left="2130" w:hanging="57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2" w15:restartNumberingAfterBreak="0">
    <w:nsid w:val="04E56B67"/>
    <w:multiLevelType w:val="hybridMultilevel"/>
    <w:tmpl w:val="455C5348"/>
    <w:lvl w:ilvl="0" w:tplc="C18EF3C2">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5" w15:restartNumberingAfterBreak="0">
    <w:nsid w:val="25E745CA"/>
    <w:multiLevelType w:val="hybridMultilevel"/>
    <w:tmpl w:val="30BE549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024B17"/>
    <w:multiLevelType w:val="hybridMultilevel"/>
    <w:tmpl w:val="FC04F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18" w15:restartNumberingAfterBreak="0">
    <w:nsid w:val="2B1323FA"/>
    <w:multiLevelType w:val="hybridMultilevel"/>
    <w:tmpl w:val="EE1423F8"/>
    <w:lvl w:ilvl="0" w:tplc="FFFFFFFF">
      <w:start w:val="1"/>
      <w:numFmt w:val="decimal"/>
      <w:lvlText w:val="%1."/>
      <w:lvlJc w:val="left"/>
      <w:pPr>
        <w:tabs>
          <w:tab w:val="num" w:pos="570"/>
        </w:tabs>
        <w:ind w:left="57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4F210F"/>
    <w:multiLevelType w:val="hybridMultilevel"/>
    <w:tmpl w:val="0F185534"/>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739552C"/>
    <w:multiLevelType w:val="hybridMultilevel"/>
    <w:tmpl w:val="9616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23E5B"/>
    <w:multiLevelType w:val="hybridMultilevel"/>
    <w:tmpl w:val="BAEEDB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122D65"/>
    <w:multiLevelType w:val="hybridMultilevel"/>
    <w:tmpl w:val="8F264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21140B"/>
    <w:multiLevelType w:val="singleLevel"/>
    <w:tmpl w:val="ADECB4E4"/>
    <w:lvl w:ilvl="0">
      <w:start w:val="1"/>
      <w:numFmt w:val="decimal"/>
      <w:pStyle w:val="Considrant"/>
      <w:lvlText w:val="(%1)"/>
      <w:lvlJc w:val="left"/>
      <w:pPr>
        <w:tabs>
          <w:tab w:val="num" w:pos="709"/>
        </w:tabs>
        <w:ind w:left="709" w:hanging="709"/>
      </w:pPr>
    </w:lvl>
  </w:abstractNum>
  <w:abstractNum w:abstractNumId="24" w15:restartNumberingAfterBreak="0">
    <w:nsid w:val="43E32B8E"/>
    <w:multiLevelType w:val="hybridMultilevel"/>
    <w:tmpl w:val="29809454"/>
    <w:lvl w:ilvl="0" w:tplc="0409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0504C8A"/>
    <w:multiLevelType w:val="hybridMultilevel"/>
    <w:tmpl w:val="1B76013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D10FE5"/>
    <w:multiLevelType w:val="hybridMultilevel"/>
    <w:tmpl w:val="03BED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307BBA"/>
    <w:multiLevelType w:val="hybridMultilevel"/>
    <w:tmpl w:val="B0C6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12CC1"/>
    <w:multiLevelType w:val="hybridMultilevel"/>
    <w:tmpl w:val="1CD6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CE3738"/>
    <w:multiLevelType w:val="hybridMultilevel"/>
    <w:tmpl w:val="E8107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471009"/>
    <w:multiLevelType w:val="hybridMultilevel"/>
    <w:tmpl w:val="D1789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1887544">
    <w:abstractNumId w:val="14"/>
  </w:num>
  <w:num w:numId="2" w16cid:durableId="625428715">
    <w:abstractNumId w:val="17"/>
  </w:num>
  <w:num w:numId="3" w16cid:durableId="1983078593">
    <w:abstractNumId w:val="10"/>
    <w:lvlOverride w:ilvl="0">
      <w:lvl w:ilvl="0">
        <w:start w:val="1"/>
        <w:numFmt w:val="bullet"/>
        <w:lvlText w:val="-"/>
        <w:legacy w:legacy="1" w:legacySpace="0" w:legacyIndent="360"/>
        <w:lvlJc w:val="left"/>
        <w:pPr>
          <w:ind w:left="928" w:hanging="360"/>
        </w:pPr>
      </w:lvl>
    </w:lvlOverride>
  </w:num>
  <w:num w:numId="4" w16cid:durableId="652023736">
    <w:abstractNumId w:val="26"/>
  </w:num>
  <w:num w:numId="5" w16cid:durableId="1190535112">
    <w:abstractNumId w:val="27"/>
  </w:num>
  <w:num w:numId="6" w16cid:durableId="1674411284">
    <w:abstractNumId w:val="21"/>
  </w:num>
  <w:num w:numId="7" w16cid:durableId="1497652315">
    <w:abstractNumId w:val="9"/>
  </w:num>
  <w:num w:numId="8" w16cid:durableId="1642494950">
    <w:abstractNumId w:val="7"/>
  </w:num>
  <w:num w:numId="9" w16cid:durableId="1985963234">
    <w:abstractNumId w:val="6"/>
  </w:num>
  <w:num w:numId="10" w16cid:durableId="2071883000">
    <w:abstractNumId w:val="5"/>
  </w:num>
  <w:num w:numId="11" w16cid:durableId="1032530714">
    <w:abstractNumId w:val="4"/>
  </w:num>
  <w:num w:numId="12" w16cid:durableId="1797404929">
    <w:abstractNumId w:val="8"/>
  </w:num>
  <w:num w:numId="13" w16cid:durableId="914557942">
    <w:abstractNumId w:val="3"/>
  </w:num>
  <w:num w:numId="14" w16cid:durableId="157575769">
    <w:abstractNumId w:val="2"/>
  </w:num>
  <w:num w:numId="15" w16cid:durableId="888960633">
    <w:abstractNumId w:val="1"/>
  </w:num>
  <w:num w:numId="16" w16cid:durableId="312369127">
    <w:abstractNumId w:val="0"/>
  </w:num>
  <w:num w:numId="17" w16cid:durableId="541209134">
    <w:abstractNumId w:val="22"/>
  </w:num>
  <w:num w:numId="18" w16cid:durableId="913398049">
    <w:abstractNumId w:val="13"/>
  </w:num>
  <w:num w:numId="19" w16cid:durableId="1878540412">
    <w:abstractNumId w:val="30"/>
  </w:num>
  <w:num w:numId="20" w16cid:durableId="104618453">
    <w:abstractNumId w:val="23"/>
  </w:num>
  <w:num w:numId="21" w16cid:durableId="1940136997">
    <w:abstractNumId w:val="24"/>
  </w:num>
  <w:num w:numId="22" w16cid:durableId="1484201342">
    <w:abstractNumId w:val="28"/>
  </w:num>
  <w:num w:numId="23" w16cid:durableId="1438256536">
    <w:abstractNumId w:val="31"/>
  </w:num>
  <w:num w:numId="24" w16cid:durableId="607850861">
    <w:abstractNumId w:val="29"/>
  </w:num>
  <w:num w:numId="25" w16cid:durableId="101852037">
    <w:abstractNumId w:val="12"/>
  </w:num>
  <w:num w:numId="26" w16cid:durableId="369501118">
    <w:abstractNumId w:val="11"/>
  </w:num>
  <w:num w:numId="27" w16cid:durableId="1242131950">
    <w:abstractNumId w:val="25"/>
  </w:num>
  <w:num w:numId="28" w16cid:durableId="351878712">
    <w:abstractNumId w:val="15"/>
  </w:num>
  <w:num w:numId="29" w16cid:durableId="314728292">
    <w:abstractNumId w:val="19"/>
  </w:num>
  <w:num w:numId="30" w16cid:durableId="305091714">
    <w:abstractNumId w:val="32"/>
  </w:num>
  <w:num w:numId="31" w16cid:durableId="1281953186">
    <w:abstractNumId w:val="16"/>
  </w:num>
  <w:num w:numId="32" w16cid:durableId="1143039092">
    <w:abstractNumId w:val="18"/>
  </w:num>
  <w:num w:numId="33" w16cid:durableId="1221986382">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activeWritingStyle w:appName="MSWord" w:lang="ru-RU" w:vendorID="64" w:dllVersion="6" w:nlCheck="1" w:checkStyle="0"/>
  <w:activeWritingStyle w:appName="MSWord" w:lang="en-GB" w:vendorID="64" w:dllVersion="6" w:nlCheck="1" w:checkStyle="1"/>
  <w:activeWritingStyle w:appName="MSWord" w:lang="es-ES"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ru-RU" w:vendorID="64" w:dllVersion="0" w:nlCheck="1" w:checkStyle="0"/>
  <w:activeWritingStyle w:appName="MSWord" w:lang="sv-SE" w:vendorID="64" w:dllVersion="0" w:nlCheck="1" w:checkStyle="0"/>
  <w:activeWritingStyle w:appName="MSWord" w:lang="en-IN"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it-IT" w:vendorID="64" w:dllVersion="0" w:nlCheck="1" w:checkStyle="0"/>
  <w:activeWritingStyle w:appName="MSWord" w:lang="it-IT" w:vendorID="64" w:dllVersion="4096" w:nlCheck="1" w:checkStyle="0"/>
  <w:activeWritingStyle w:appName="MSWord" w:lang="de-DE" w:vendorID="64" w:dllVersion="4096" w:nlCheck="1" w:checkStyle="0"/>
  <w:activeWritingStyle w:appName="MSWord" w:lang="pt-BR" w:vendorID="64" w:dllVersion="0" w:nlCheck="1" w:checkStyle="0"/>
  <w:activeWritingStyle w:appName="MSWord" w:lang="de-DE" w:vendorID="64" w:dllVersion="0" w:nlCheck="1" w:checkStyle="0"/>
  <w:activeWritingStyle w:appName="MSWord" w:lang="pt-PT" w:vendorID="64" w:dllVersion="0" w:nlCheck="1" w:checkStyle="0"/>
  <w:activeWritingStyle w:appName="MSWord" w:lang="es-ES_tradnl" w:vendorID="64" w:dllVersion="0" w:nlCheck="1" w:checkStyle="0"/>
  <w:activeWritingStyle w:appName="MSWord" w:lang="pl-PL" w:vendorID="64" w:dllVersion="0" w:nlCheck="1" w:checkStyle="0"/>
  <w:activeWritingStyle w:appName="MSWord" w:lang="nb-NO" w:vendorID="64" w:dllVersion="0" w:nlCheck="1" w:checkStyle="0"/>
  <w:activeWritingStyle w:appName="MSWord" w:lang="it-IT" w:vendorID="64" w:dllVersion="6" w:nlCheck="1" w:checkStyle="1"/>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ru-RU" w:vendorID="1" w:dllVersion="512" w:checkStyle="1"/>
  <w:activeWritingStyle w:appName="MSWord" w:lang="da-DK" w:vendorID="22" w:dllVersion="513" w:checkStyle="1"/>
  <w:activeWritingStyle w:appName="MSWord" w:lang="sv-SE"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086a8db-c91d-4b17-897c-646a1991c764" w:val=" "/>
    <w:docVar w:name="VAULT_ND_02877ea3-1632-4dc0-b659-33a81f1c688a" w:val=" "/>
    <w:docVar w:name="VAULT_ND_08a5a800-a916-4792-b47d-3518082a4c7b" w:val=" "/>
    <w:docVar w:name="vault_nd_09075e7d-6006-4af6-9764-568a98ad3975" w:val=" "/>
    <w:docVar w:name="VAULT_ND_0f6385ec-2836-4a64-a329-2b4833a27236" w:val=" "/>
    <w:docVar w:name="VAULT_ND_138c09be-3cfa-4a2e-aa48-3c3620796e8e" w:val=" "/>
    <w:docVar w:name="vault_nd_13cbef9a-f08f-4675-8264-d134421ed1ba" w:val=" "/>
    <w:docVar w:name="VAULT_ND_1c95e99a-ae07-4e32-9531-d68d9c571b78" w:val=" "/>
    <w:docVar w:name="VAULT_ND_222cc0d6-ba4f-4944-9026-b02e138a77cf" w:val=" "/>
    <w:docVar w:name="VAULT_ND_27cf0bfe-bfd7-4a85-8246-5b9f0f66f397" w:val=" "/>
    <w:docVar w:name="VAULT_ND_28c39e03-9a4c-4182-ad7d-f9cfd81b44ed" w:val=" "/>
    <w:docVar w:name="vault_nd_2e2056b4-7fd1-4a36-98a9-3de39d244ae4" w:val=" "/>
    <w:docVar w:name="VAULT_ND_2f380d1c-2280-4057-a37b-1bcab97934fd" w:val=" "/>
    <w:docVar w:name="VAULT_ND_30307fc7-09b8-4bfd-87cc-baff1c5bb526" w:val=" "/>
    <w:docVar w:name="VAULT_ND_3170e97a-4bbd-43b5-ae0d-691fc3e8c75b" w:val=" "/>
    <w:docVar w:name="vault_nd_3430f0a3-d637-4bd3-9e5b-c5d80ff0cdb0" w:val=" "/>
    <w:docVar w:name="vault_nd_36f23f09-fd26-4279-b2b6-0afd68f5f4eb" w:val=" "/>
    <w:docVar w:name="vault_nd_3b753006-2e37-4d23-b239-00612c885dba" w:val=" "/>
    <w:docVar w:name="VAULT_ND_3c304f51-7a89-455d-941c-74fe73079543" w:val=" "/>
    <w:docVar w:name="VAULT_ND_3d5e8f82-2278-4b05-ac26-d60d9f417cc8" w:val=" "/>
    <w:docVar w:name="VAULT_ND_495a9323-dc9a-4738-ab2d-fa87eba41ff3" w:val=" "/>
    <w:docVar w:name="vault_nd_49a3a290-8704-46f2-99df-f32c39fdb237" w:val=" "/>
    <w:docVar w:name="vault_nd_4a96f9a7-6632-439b-8a14-e1d2e8fad5da" w:val=" "/>
    <w:docVar w:name="VAULT_ND_551f14c9-b463-430f-a72e-c8063a52b3af" w:val=" "/>
    <w:docVar w:name="VAULT_ND_5557e0c5-db94-4f80-9df2-071c25bbc3ca" w:val=" "/>
    <w:docVar w:name="vault_nd_5641bade-0efe-4070-8032-048faa627918" w:val=" "/>
    <w:docVar w:name="VAULT_ND_6296e4b8-659d-4341-be54-abd0efedc94c" w:val=" "/>
    <w:docVar w:name="VAULT_ND_69304552-346b-42db-826d-c1f80345fcdb" w:val=" "/>
    <w:docVar w:name="VAULT_ND_6b6c557a-6bee-40f5-bca4-8b0a3f5bb3cb" w:val=" "/>
    <w:docVar w:name="VAULT_ND_6c6d9ff4-6504-4feb-972c-b953f2656991" w:val=" "/>
    <w:docVar w:name="VAULT_ND_6f3d99ab-b215-4384-94da-347c564c696c" w:val=" "/>
    <w:docVar w:name="vault_nd_6f41e998-c4ac-41a7-bbd7-a3e7ca27620f" w:val=" "/>
    <w:docVar w:name="VAULT_ND_73a4e42c-70f2-4493-af48-7475004b4a80" w:val=" "/>
    <w:docVar w:name="vault_nd_79caff2d-8d40-4d32-82cb-f11c3cf8b2c8" w:val=" "/>
    <w:docVar w:name="VAULT_ND_7cbe8163-d83d-40d7-b5b4-22e15278728a" w:val=" "/>
    <w:docVar w:name="vault_nd_7f350d00-24ed-47da-955e-c0979f3d2a48" w:val=" "/>
    <w:docVar w:name="vault_nd_89c411a2-7a81-435a-b87e-ac40e5cb5e6d" w:val=" "/>
    <w:docVar w:name="VAULT_ND_8f3fa6a1-2026-46a3-ab33-24ed36865a6a" w:val=" "/>
    <w:docVar w:name="VAULT_ND_9140fcca-62be-498b-857c-54ea78e1f40c" w:val=" "/>
    <w:docVar w:name="VAULT_ND_923767b1-88eb-4fb6-b306-eef024ae4e68" w:val=" "/>
    <w:docVar w:name="VAULT_ND_93c6805a-d46b-4069-aec6-a0cf9088d60a" w:val=" "/>
    <w:docVar w:name="vault_nd_95c0729a-13ef-4fb7-b0fd-97d7a325d83f" w:val=" "/>
    <w:docVar w:name="vault_nd_966a6cba-91cd-4c6a-b7fc-86b2dea579fb" w:val=" "/>
    <w:docVar w:name="VAULT_ND_9690597e-4248-4b42-a6da-3d9d61d1ccc8" w:val=" "/>
    <w:docVar w:name="vault_nd_98f0ea6b-f11f-43a4-9c69-57c93c0ceaed" w:val=" "/>
    <w:docVar w:name="VAULT_ND_a0038fd1-164e-42fb-a2c3-9cd2a4fd3711" w:val=" "/>
    <w:docVar w:name="VAULT_ND_a1e6e023-b63d-415c-b6f0-fd21f4bfc90d" w:val=" "/>
    <w:docVar w:name="vault_nd_a24c4c6c-b06f-4c25-9e36-4fdf40f54274" w:val=" "/>
    <w:docVar w:name="VAULT_ND_a37ce795-e7f1-4d42-a6b4-68e615cc77d4" w:val=" "/>
    <w:docVar w:name="vault_nd_a50b5f53-fc5b-4585-8f88-530b1f4a57c0" w:val=" "/>
    <w:docVar w:name="VAULT_ND_a6321c63-8f3e-4e46-8ce3-2758c6412c17" w:val=" "/>
    <w:docVar w:name="VAULT_ND_aacdb6e3-ece4-425f-8e46-04985cc557dd" w:val=" "/>
    <w:docVar w:name="VAULT_ND_aede9778-505f-4b42-9c87-3d4f2c7ff115" w:val=" "/>
    <w:docVar w:name="VAULT_ND_b380f131-30bf-48a8-b5d0-fe4ef542541d" w:val=" "/>
    <w:docVar w:name="VAULT_ND_b61b4c44-81ad-4db4-9487-6961ad87ecea" w:val=" "/>
    <w:docVar w:name="VAULT_ND_b893fc93-6d77-4d63-8c36-38a0b73ee766" w:val=" "/>
    <w:docVar w:name="VAULT_ND_b8de593a-7b34-4f82-9bb4-6252557bb0a1" w:val=" "/>
    <w:docVar w:name="VAULT_ND_babbc658-c7ce-4a4f-9290-6f6a7d334641" w:val=" "/>
    <w:docVar w:name="vault_nd_bc80339d-c8ad-4bb9-823f-77168133a26e" w:val=" "/>
    <w:docVar w:name="VAULT_ND_c26590cb-2f8c-4413-ab10-ee17b6c194dc" w:val=" "/>
    <w:docVar w:name="VAULT_ND_c3464421-cca9-4c23-905b-edfceba9b678" w:val=" "/>
    <w:docVar w:name="vault_nd_c5ae12e5-afd6-4833-a8f8-1eb3c6a98300" w:val=" "/>
    <w:docVar w:name="VAULT_ND_cc910bcc-5942-448b-83be-deb1b363e5bf" w:val=" "/>
    <w:docVar w:name="vault_nd_cd6dfe2a-b333-4b0b-acf6-c1eaa9283796" w:val=" "/>
    <w:docVar w:name="vault_nd_da28a141-5875-4c66-963e-ce26bbc99e1c" w:val=" "/>
    <w:docVar w:name="VAULT_ND_dbca3ebd-b280-417e-906c-8781477ad4af" w:val=" "/>
    <w:docVar w:name="VAULT_ND_debf51a3-ad43-47d3-82d6-b4b9214d3f0f" w:val=" "/>
    <w:docVar w:name="vault_nd_dfefbf80-5d5f-41de-b8a1-be9581d22ffc" w:val=" "/>
    <w:docVar w:name="vault_nd_e3b57b28-6034-40d1-981d-cf722b24a334" w:val=" "/>
    <w:docVar w:name="vault_nd_e3e873bb-e3b0-4afa-8356-4a9210738a5f" w:val=" "/>
    <w:docVar w:name="vault_nd_e458c731-fe74-4d6c-8985-10b0bcdf7066" w:val=" "/>
    <w:docVar w:name="vault_nd_e8bc3562-8f83-47b6-9f37-46e2d58404aa" w:val=" "/>
    <w:docVar w:name="VAULT_ND_eb67b8ed-a250-4b53-a530-5758294f071b" w:val=" "/>
    <w:docVar w:name="vault_nd_ebefe427-632a-4338-91fd-89742e617eff" w:val=" "/>
    <w:docVar w:name="vault_nd_efeaf689-55f2-42e5-9613-7cb4459cfe41" w:val=" "/>
    <w:docVar w:name="vault_nd_f4ceafcf-6473-43d9-9c44-bb935431844c" w:val=" "/>
    <w:docVar w:name="VAULT_ND_f9a517d6-7194-4c12-a6d7-267a8d404ca1" w:val=" "/>
    <w:docVar w:name="vault_nd_f9abd9e2-73b6-4ae9-9511-56d022fd4c35" w:val=" "/>
    <w:docVar w:name="VAULT_ND_fb428f7a-f4bd-4640-b470-11a55d5cb8a4" w:val=" "/>
    <w:docVar w:name="VAULT_ND_fbd2d644-3909-4565-b10b-8418f6a46839" w:val=" "/>
    <w:docVar w:name="Version" w:val="0"/>
  </w:docVars>
  <w:rsids>
    <w:rsidRoot w:val="003729C2"/>
    <w:rsid w:val="0000076D"/>
    <w:rsid w:val="00002791"/>
    <w:rsid w:val="0000322B"/>
    <w:rsid w:val="00003BDA"/>
    <w:rsid w:val="00003C68"/>
    <w:rsid w:val="00003FE6"/>
    <w:rsid w:val="00004A23"/>
    <w:rsid w:val="00005FF3"/>
    <w:rsid w:val="00007689"/>
    <w:rsid w:val="0001113C"/>
    <w:rsid w:val="00011569"/>
    <w:rsid w:val="00012137"/>
    <w:rsid w:val="0001227C"/>
    <w:rsid w:val="00014250"/>
    <w:rsid w:val="00014DAD"/>
    <w:rsid w:val="00014F98"/>
    <w:rsid w:val="00015376"/>
    <w:rsid w:val="000156BF"/>
    <w:rsid w:val="0001613A"/>
    <w:rsid w:val="00016170"/>
    <w:rsid w:val="00016452"/>
    <w:rsid w:val="00016875"/>
    <w:rsid w:val="00020675"/>
    <w:rsid w:val="00020C4E"/>
    <w:rsid w:val="000214A0"/>
    <w:rsid w:val="00021B53"/>
    <w:rsid w:val="00021B92"/>
    <w:rsid w:val="000223C6"/>
    <w:rsid w:val="00022D18"/>
    <w:rsid w:val="00023AEC"/>
    <w:rsid w:val="0002476D"/>
    <w:rsid w:val="00025B94"/>
    <w:rsid w:val="000262AD"/>
    <w:rsid w:val="0003073C"/>
    <w:rsid w:val="00031387"/>
    <w:rsid w:val="0003243D"/>
    <w:rsid w:val="00032FD7"/>
    <w:rsid w:val="00032FEE"/>
    <w:rsid w:val="00033D9E"/>
    <w:rsid w:val="0003411C"/>
    <w:rsid w:val="00034B1F"/>
    <w:rsid w:val="00035C21"/>
    <w:rsid w:val="00036E63"/>
    <w:rsid w:val="00037C33"/>
    <w:rsid w:val="000401B5"/>
    <w:rsid w:val="00041FCF"/>
    <w:rsid w:val="00042B57"/>
    <w:rsid w:val="00043D46"/>
    <w:rsid w:val="00045616"/>
    <w:rsid w:val="000461E2"/>
    <w:rsid w:val="00046BE7"/>
    <w:rsid w:val="0004718B"/>
    <w:rsid w:val="000478E7"/>
    <w:rsid w:val="00050AF3"/>
    <w:rsid w:val="00051214"/>
    <w:rsid w:val="00051860"/>
    <w:rsid w:val="00052B91"/>
    <w:rsid w:val="00053C50"/>
    <w:rsid w:val="00054CF2"/>
    <w:rsid w:val="000550FA"/>
    <w:rsid w:val="00055405"/>
    <w:rsid w:val="00056516"/>
    <w:rsid w:val="00056724"/>
    <w:rsid w:val="000569BE"/>
    <w:rsid w:val="0006059F"/>
    <w:rsid w:val="0006062B"/>
    <w:rsid w:val="00061DAB"/>
    <w:rsid w:val="000621FC"/>
    <w:rsid w:val="0006294F"/>
    <w:rsid w:val="00063ED6"/>
    <w:rsid w:val="00063FA6"/>
    <w:rsid w:val="0006455B"/>
    <w:rsid w:val="000649A2"/>
    <w:rsid w:val="000669BE"/>
    <w:rsid w:val="0006736E"/>
    <w:rsid w:val="000703B8"/>
    <w:rsid w:val="00070888"/>
    <w:rsid w:val="00071C29"/>
    <w:rsid w:val="00076049"/>
    <w:rsid w:val="00076650"/>
    <w:rsid w:val="00077221"/>
    <w:rsid w:val="00077B29"/>
    <w:rsid w:val="000800FF"/>
    <w:rsid w:val="00080BB0"/>
    <w:rsid w:val="00080DF5"/>
    <w:rsid w:val="00081549"/>
    <w:rsid w:val="000815FA"/>
    <w:rsid w:val="00083745"/>
    <w:rsid w:val="00084050"/>
    <w:rsid w:val="00084FE4"/>
    <w:rsid w:val="0008528F"/>
    <w:rsid w:val="00085331"/>
    <w:rsid w:val="00085724"/>
    <w:rsid w:val="00086D3E"/>
    <w:rsid w:val="0008711B"/>
    <w:rsid w:val="000872C5"/>
    <w:rsid w:val="00090222"/>
    <w:rsid w:val="00090750"/>
    <w:rsid w:val="00090816"/>
    <w:rsid w:val="00092DA4"/>
    <w:rsid w:val="00093674"/>
    <w:rsid w:val="000946FE"/>
    <w:rsid w:val="000948BA"/>
    <w:rsid w:val="00096725"/>
    <w:rsid w:val="000A05FB"/>
    <w:rsid w:val="000A118E"/>
    <w:rsid w:val="000A1688"/>
    <w:rsid w:val="000A22A9"/>
    <w:rsid w:val="000A383B"/>
    <w:rsid w:val="000A3B08"/>
    <w:rsid w:val="000A67AF"/>
    <w:rsid w:val="000B02E0"/>
    <w:rsid w:val="000B093D"/>
    <w:rsid w:val="000B253F"/>
    <w:rsid w:val="000B2C5D"/>
    <w:rsid w:val="000B2FFB"/>
    <w:rsid w:val="000B33B5"/>
    <w:rsid w:val="000B48BB"/>
    <w:rsid w:val="000B5839"/>
    <w:rsid w:val="000B6F51"/>
    <w:rsid w:val="000B6FFB"/>
    <w:rsid w:val="000C2780"/>
    <w:rsid w:val="000C2F7E"/>
    <w:rsid w:val="000C3999"/>
    <w:rsid w:val="000C75CA"/>
    <w:rsid w:val="000C7620"/>
    <w:rsid w:val="000D0D13"/>
    <w:rsid w:val="000D17A2"/>
    <w:rsid w:val="000D30F8"/>
    <w:rsid w:val="000D32A4"/>
    <w:rsid w:val="000D3730"/>
    <w:rsid w:val="000D44F6"/>
    <w:rsid w:val="000D516F"/>
    <w:rsid w:val="000D56A0"/>
    <w:rsid w:val="000D5762"/>
    <w:rsid w:val="000D5A70"/>
    <w:rsid w:val="000D5CA6"/>
    <w:rsid w:val="000E04D8"/>
    <w:rsid w:val="000E06A9"/>
    <w:rsid w:val="000E0722"/>
    <w:rsid w:val="000E2AC6"/>
    <w:rsid w:val="000E3486"/>
    <w:rsid w:val="000E35CF"/>
    <w:rsid w:val="000E5DE7"/>
    <w:rsid w:val="000E5DED"/>
    <w:rsid w:val="000E5F78"/>
    <w:rsid w:val="000E61AE"/>
    <w:rsid w:val="000E62DF"/>
    <w:rsid w:val="000E67DE"/>
    <w:rsid w:val="000E7FCC"/>
    <w:rsid w:val="000F0291"/>
    <w:rsid w:val="000F1472"/>
    <w:rsid w:val="000F22BE"/>
    <w:rsid w:val="000F2780"/>
    <w:rsid w:val="000F2AA8"/>
    <w:rsid w:val="000F2B56"/>
    <w:rsid w:val="000F2E0B"/>
    <w:rsid w:val="000F45A6"/>
    <w:rsid w:val="000F471E"/>
    <w:rsid w:val="000F4C1C"/>
    <w:rsid w:val="000F5B63"/>
    <w:rsid w:val="000F5F98"/>
    <w:rsid w:val="000F60B8"/>
    <w:rsid w:val="000F63EC"/>
    <w:rsid w:val="000F66A6"/>
    <w:rsid w:val="000F6D57"/>
    <w:rsid w:val="000F709C"/>
    <w:rsid w:val="000F7D5A"/>
    <w:rsid w:val="001000A5"/>
    <w:rsid w:val="001005E3"/>
    <w:rsid w:val="001020C9"/>
    <w:rsid w:val="0010241C"/>
    <w:rsid w:val="001024FF"/>
    <w:rsid w:val="001025B0"/>
    <w:rsid w:val="001037FD"/>
    <w:rsid w:val="00105332"/>
    <w:rsid w:val="00105B0E"/>
    <w:rsid w:val="00106425"/>
    <w:rsid w:val="00106F44"/>
    <w:rsid w:val="00107063"/>
    <w:rsid w:val="00107F7B"/>
    <w:rsid w:val="00112B76"/>
    <w:rsid w:val="00112DA3"/>
    <w:rsid w:val="00113387"/>
    <w:rsid w:val="0011367E"/>
    <w:rsid w:val="00113B57"/>
    <w:rsid w:val="0011430C"/>
    <w:rsid w:val="00115804"/>
    <w:rsid w:val="00115FAE"/>
    <w:rsid w:val="00117DAE"/>
    <w:rsid w:val="00122036"/>
    <w:rsid w:val="001223D8"/>
    <w:rsid w:val="00122464"/>
    <w:rsid w:val="001230A3"/>
    <w:rsid w:val="00123388"/>
    <w:rsid w:val="00123CF2"/>
    <w:rsid w:val="001245D4"/>
    <w:rsid w:val="00124972"/>
    <w:rsid w:val="001277BC"/>
    <w:rsid w:val="00130881"/>
    <w:rsid w:val="001328BC"/>
    <w:rsid w:val="00134B39"/>
    <w:rsid w:val="00134C0F"/>
    <w:rsid w:val="00134F12"/>
    <w:rsid w:val="00135D5B"/>
    <w:rsid w:val="00137420"/>
    <w:rsid w:val="0013748C"/>
    <w:rsid w:val="001377DE"/>
    <w:rsid w:val="00140547"/>
    <w:rsid w:val="00141D9D"/>
    <w:rsid w:val="00142C30"/>
    <w:rsid w:val="00143408"/>
    <w:rsid w:val="0014559C"/>
    <w:rsid w:val="001462C8"/>
    <w:rsid w:val="0014677F"/>
    <w:rsid w:val="00146DAB"/>
    <w:rsid w:val="00146F73"/>
    <w:rsid w:val="00150561"/>
    <w:rsid w:val="00150620"/>
    <w:rsid w:val="00150AC2"/>
    <w:rsid w:val="00151BC6"/>
    <w:rsid w:val="00151DBB"/>
    <w:rsid w:val="0015225F"/>
    <w:rsid w:val="001537FA"/>
    <w:rsid w:val="00153D2B"/>
    <w:rsid w:val="00154AEF"/>
    <w:rsid w:val="00154ECC"/>
    <w:rsid w:val="00155290"/>
    <w:rsid w:val="0015543F"/>
    <w:rsid w:val="00155DB8"/>
    <w:rsid w:val="00156072"/>
    <w:rsid w:val="00156CCC"/>
    <w:rsid w:val="00157D8A"/>
    <w:rsid w:val="001612D6"/>
    <w:rsid w:val="0016178A"/>
    <w:rsid w:val="00162BFF"/>
    <w:rsid w:val="00165377"/>
    <w:rsid w:val="00165D43"/>
    <w:rsid w:val="001661A6"/>
    <w:rsid w:val="001672A1"/>
    <w:rsid w:val="001674D1"/>
    <w:rsid w:val="00167946"/>
    <w:rsid w:val="00170118"/>
    <w:rsid w:val="0017030F"/>
    <w:rsid w:val="00171BD6"/>
    <w:rsid w:val="00172527"/>
    <w:rsid w:val="00173228"/>
    <w:rsid w:val="001733F2"/>
    <w:rsid w:val="0017475C"/>
    <w:rsid w:val="00180E17"/>
    <w:rsid w:val="00181249"/>
    <w:rsid w:val="0018446D"/>
    <w:rsid w:val="00184F17"/>
    <w:rsid w:val="001861BC"/>
    <w:rsid w:val="00186781"/>
    <w:rsid w:val="00186929"/>
    <w:rsid w:val="00186BFD"/>
    <w:rsid w:val="00186CC5"/>
    <w:rsid w:val="00186FA6"/>
    <w:rsid w:val="0018791C"/>
    <w:rsid w:val="0018795C"/>
    <w:rsid w:val="00187A23"/>
    <w:rsid w:val="00190535"/>
    <w:rsid w:val="00190895"/>
    <w:rsid w:val="001918BF"/>
    <w:rsid w:val="0019315C"/>
    <w:rsid w:val="00193245"/>
    <w:rsid w:val="00193E2C"/>
    <w:rsid w:val="0019470D"/>
    <w:rsid w:val="00194D9B"/>
    <w:rsid w:val="00195C85"/>
    <w:rsid w:val="00196703"/>
    <w:rsid w:val="00196E3B"/>
    <w:rsid w:val="00197992"/>
    <w:rsid w:val="001A09FD"/>
    <w:rsid w:val="001A28DE"/>
    <w:rsid w:val="001A34E9"/>
    <w:rsid w:val="001A3879"/>
    <w:rsid w:val="001A4675"/>
    <w:rsid w:val="001A4798"/>
    <w:rsid w:val="001A55F3"/>
    <w:rsid w:val="001A5A81"/>
    <w:rsid w:val="001B00EC"/>
    <w:rsid w:val="001B089C"/>
    <w:rsid w:val="001B10D8"/>
    <w:rsid w:val="001B2EDA"/>
    <w:rsid w:val="001B4F0E"/>
    <w:rsid w:val="001B51AF"/>
    <w:rsid w:val="001B5EE8"/>
    <w:rsid w:val="001B650A"/>
    <w:rsid w:val="001B70E1"/>
    <w:rsid w:val="001C00B1"/>
    <w:rsid w:val="001C0176"/>
    <w:rsid w:val="001C03E7"/>
    <w:rsid w:val="001C1039"/>
    <w:rsid w:val="001C46AB"/>
    <w:rsid w:val="001C4FEF"/>
    <w:rsid w:val="001C54BD"/>
    <w:rsid w:val="001C5D50"/>
    <w:rsid w:val="001C7434"/>
    <w:rsid w:val="001C758B"/>
    <w:rsid w:val="001C7617"/>
    <w:rsid w:val="001D1407"/>
    <w:rsid w:val="001D18BD"/>
    <w:rsid w:val="001D2DF9"/>
    <w:rsid w:val="001D4432"/>
    <w:rsid w:val="001D4DD6"/>
    <w:rsid w:val="001D599B"/>
    <w:rsid w:val="001D6018"/>
    <w:rsid w:val="001D76BA"/>
    <w:rsid w:val="001E751C"/>
    <w:rsid w:val="001F101E"/>
    <w:rsid w:val="001F1A51"/>
    <w:rsid w:val="001F2061"/>
    <w:rsid w:val="001F246D"/>
    <w:rsid w:val="001F2A37"/>
    <w:rsid w:val="001F2F35"/>
    <w:rsid w:val="001F2FDB"/>
    <w:rsid w:val="001F3F4B"/>
    <w:rsid w:val="001F5173"/>
    <w:rsid w:val="001F5C2B"/>
    <w:rsid w:val="001F7125"/>
    <w:rsid w:val="00200F04"/>
    <w:rsid w:val="00202070"/>
    <w:rsid w:val="00202E2D"/>
    <w:rsid w:val="00204BDB"/>
    <w:rsid w:val="0020523C"/>
    <w:rsid w:val="00205781"/>
    <w:rsid w:val="00205C9E"/>
    <w:rsid w:val="0020629B"/>
    <w:rsid w:val="0020638E"/>
    <w:rsid w:val="002063F2"/>
    <w:rsid w:val="00206AD6"/>
    <w:rsid w:val="00206E03"/>
    <w:rsid w:val="002115E8"/>
    <w:rsid w:val="002133AC"/>
    <w:rsid w:val="00213A15"/>
    <w:rsid w:val="00213E0B"/>
    <w:rsid w:val="00213E8D"/>
    <w:rsid w:val="00215BE7"/>
    <w:rsid w:val="00216964"/>
    <w:rsid w:val="00216E88"/>
    <w:rsid w:val="00217A7C"/>
    <w:rsid w:val="002200AE"/>
    <w:rsid w:val="002203E0"/>
    <w:rsid w:val="002207C0"/>
    <w:rsid w:val="002209AA"/>
    <w:rsid w:val="002210E7"/>
    <w:rsid w:val="00221338"/>
    <w:rsid w:val="0022166C"/>
    <w:rsid w:val="00221C6F"/>
    <w:rsid w:val="00221CF4"/>
    <w:rsid w:val="002232ED"/>
    <w:rsid w:val="0022463E"/>
    <w:rsid w:val="00224BFA"/>
    <w:rsid w:val="00226106"/>
    <w:rsid w:val="00226A6A"/>
    <w:rsid w:val="00226B7A"/>
    <w:rsid w:val="00226D4F"/>
    <w:rsid w:val="00226D7F"/>
    <w:rsid w:val="00227190"/>
    <w:rsid w:val="00227262"/>
    <w:rsid w:val="0022727C"/>
    <w:rsid w:val="00233545"/>
    <w:rsid w:val="002345BE"/>
    <w:rsid w:val="00234654"/>
    <w:rsid w:val="00234EB9"/>
    <w:rsid w:val="00235988"/>
    <w:rsid w:val="00237F4C"/>
    <w:rsid w:val="002402E8"/>
    <w:rsid w:val="00241168"/>
    <w:rsid w:val="002417D6"/>
    <w:rsid w:val="00241C50"/>
    <w:rsid w:val="00242CB7"/>
    <w:rsid w:val="00243042"/>
    <w:rsid w:val="00244266"/>
    <w:rsid w:val="00244ED4"/>
    <w:rsid w:val="00245576"/>
    <w:rsid w:val="002459E1"/>
    <w:rsid w:val="0024679A"/>
    <w:rsid w:val="00246FA6"/>
    <w:rsid w:val="00250232"/>
    <w:rsid w:val="0025072E"/>
    <w:rsid w:val="00250EA7"/>
    <w:rsid w:val="00251FC2"/>
    <w:rsid w:val="00252EF0"/>
    <w:rsid w:val="00254495"/>
    <w:rsid w:val="00254731"/>
    <w:rsid w:val="002549FC"/>
    <w:rsid w:val="00255750"/>
    <w:rsid w:val="00256256"/>
    <w:rsid w:val="0025629D"/>
    <w:rsid w:val="002573D0"/>
    <w:rsid w:val="002575B6"/>
    <w:rsid w:val="002575D9"/>
    <w:rsid w:val="002600E7"/>
    <w:rsid w:val="0026299E"/>
    <w:rsid w:val="00262EC2"/>
    <w:rsid w:val="00264AAE"/>
    <w:rsid w:val="00264CDF"/>
    <w:rsid w:val="00265DCC"/>
    <w:rsid w:val="002677AF"/>
    <w:rsid w:val="00270F39"/>
    <w:rsid w:val="0027131B"/>
    <w:rsid w:val="002715D6"/>
    <w:rsid w:val="002719E9"/>
    <w:rsid w:val="00271A21"/>
    <w:rsid w:val="00272B45"/>
    <w:rsid w:val="00272B52"/>
    <w:rsid w:val="002754CF"/>
    <w:rsid w:val="00275634"/>
    <w:rsid w:val="002758B5"/>
    <w:rsid w:val="0027618A"/>
    <w:rsid w:val="00276588"/>
    <w:rsid w:val="00276AD6"/>
    <w:rsid w:val="00276F45"/>
    <w:rsid w:val="002822D2"/>
    <w:rsid w:val="002828F7"/>
    <w:rsid w:val="0028305A"/>
    <w:rsid w:val="00285D60"/>
    <w:rsid w:val="002869B2"/>
    <w:rsid w:val="00290D42"/>
    <w:rsid w:val="00290DB9"/>
    <w:rsid w:val="00290F6C"/>
    <w:rsid w:val="00292872"/>
    <w:rsid w:val="0029359D"/>
    <w:rsid w:val="0029400E"/>
    <w:rsid w:val="00294576"/>
    <w:rsid w:val="00294DDB"/>
    <w:rsid w:val="00294EE1"/>
    <w:rsid w:val="00294F2A"/>
    <w:rsid w:val="00294F63"/>
    <w:rsid w:val="00295B8D"/>
    <w:rsid w:val="00296337"/>
    <w:rsid w:val="0029775C"/>
    <w:rsid w:val="00297AB4"/>
    <w:rsid w:val="002A1F4A"/>
    <w:rsid w:val="002A3441"/>
    <w:rsid w:val="002A3463"/>
    <w:rsid w:val="002A4606"/>
    <w:rsid w:val="002A5136"/>
    <w:rsid w:val="002A54B8"/>
    <w:rsid w:val="002A550E"/>
    <w:rsid w:val="002B03FF"/>
    <w:rsid w:val="002B07C2"/>
    <w:rsid w:val="002B0A02"/>
    <w:rsid w:val="002B2480"/>
    <w:rsid w:val="002B3407"/>
    <w:rsid w:val="002B3CF5"/>
    <w:rsid w:val="002B3FB8"/>
    <w:rsid w:val="002B455B"/>
    <w:rsid w:val="002B4A1F"/>
    <w:rsid w:val="002B566A"/>
    <w:rsid w:val="002B7906"/>
    <w:rsid w:val="002B79F7"/>
    <w:rsid w:val="002C2DE7"/>
    <w:rsid w:val="002C3AF1"/>
    <w:rsid w:val="002C3F5B"/>
    <w:rsid w:val="002C3FCD"/>
    <w:rsid w:val="002C46D5"/>
    <w:rsid w:val="002C5AAD"/>
    <w:rsid w:val="002C5B25"/>
    <w:rsid w:val="002C5FF1"/>
    <w:rsid w:val="002C67EB"/>
    <w:rsid w:val="002C734E"/>
    <w:rsid w:val="002D06FE"/>
    <w:rsid w:val="002D15CB"/>
    <w:rsid w:val="002D167F"/>
    <w:rsid w:val="002D3DE7"/>
    <w:rsid w:val="002D5E6A"/>
    <w:rsid w:val="002D6029"/>
    <w:rsid w:val="002D60FC"/>
    <w:rsid w:val="002D6946"/>
    <w:rsid w:val="002D7750"/>
    <w:rsid w:val="002D79E9"/>
    <w:rsid w:val="002E0763"/>
    <w:rsid w:val="002E0CD4"/>
    <w:rsid w:val="002E0D95"/>
    <w:rsid w:val="002E1D36"/>
    <w:rsid w:val="002E3DB1"/>
    <w:rsid w:val="002E3FAE"/>
    <w:rsid w:val="002E4B27"/>
    <w:rsid w:val="002E4EE2"/>
    <w:rsid w:val="002E4EF2"/>
    <w:rsid w:val="002E4FEB"/>
    <w:rsid w:val="002E6551"/>
    <w:rsid w:val="002E66A8"/>
    <w:rsid w:val="002F0038"/>
    <w:rsid w:val="002F0776"/>
    <w:rsid w:val="002F1ACC"/>
    <w:rsid w:val="002F2813"/>
    <w:rsid w:val="002F3AB0"/>
    <w:rsid w:val="002F3D84"/>
    <w:rsid w:val="002F45FF"/>
    <w:rsid w:val="002F5344"/>
    <w:rsid w:val="002F580B"/>
    <w:rsid w:val="002F649B"/>
    <w:rsid w:val="002F6ACF"/>
    <w:rsid w:val="002F6E92"/>
    <w:rsid w:val="002F77DF"/>
    <w:rsid w:val="00300CBD"/>
    <w:rsid w:val="0030104E"/>
    <w:rsid w:val="003017CE"/>
    <w:rsid w:val="00301DD8"/>
    <w:rsid w:val="00301E16"/>
    <w:rsid w:val="00301E65"/>
    <w:rsid w:val="0030206A"/>
    <w:rsid w:val="003022E0"/>
    <w:rsid w:val="00303FE5"/>
    <w:rsid w:val="00304628"/>
    <w:rsid w:val="0030507D"/>
    <w:rsid w:val="0030535F"/>
    <w:rsid w:val="00305C27"/>
    <w:rsid w:val="00305E99"/>
    <w:rsid w:val="003061CE"/>
    <w:rsid w:val="00306638"/>
    <w:rsid w:val="00307864"/>
    <w:rsid w:val="00310223"/>
    <w:rsid w:val="003104F9"/>
    <w:rsid w:val="0031184C"/>
    <w:rsid w:val="00311B8A"/>
    <w:rsid w:val="0031238C"/>
    <w:rsid w:val="00313920"/>
    <w:rsid w:val="00313BA2"/>
    <w:rsid w:val="00314E11"/>
    <w:rsid w:val="003155C9"/>
    <w:rsid w:val="00315664"/>
    <w:rsid w:val="00316966"/>
    <w:rsid w:val="00317E46"/>
    <w:rsid w:val="00320DD9"/>
    <w:rsid w:val="00320FD7"/>
    <w:rsid w:val="003237FE"/>
    <w:rsid w:val="00324911"/>
    <w:rsid w:val="0032580D"/>
    <w:rsid w:val="0032616C"/>
    <w:rsid w:val="003270E4"/>
    <w:rsid w:val="0032725A"/>
    <w:rsid w:val="00327651"/>
    <w:rsid w:val="003311BB"/>
    <w:rsid w:val="00332640"/>
    <w:rsid w:val="00333797"/>
    <w:rsid w:val="00333A8B"/>
    <w:rsid w:val="00334FA1"/>
    <w:rsid w:val="003350A0"/>
    <w:rsid w:val="003361E3"/>
    <w:rsid w:val="0033623A"/>
    <w:rsid w:val="0033635B"/>
    <w:rsid w:val="00337160"/>
    <w:rsid w:val="00340A58"/>
    <w:rsid w:val="00342518"/>
    <w:rsid w:val="00342BC6"/>
    <w:rsid w:val="00342D45"/>
    <w:rsid w:val="0034338B"/>
    <w:rsid w:val="0034489E"/>
    <w:rsid w:val="003454A7"/>
    <w:rsid w:val="00345AE1"/>
    <w:rsid w:val="00345F83"/>
    <w:rsid w:val="00346D9C"/>
    <w:rsid w:val="003479AC"/>
    <w:rsid w:val="00353722"/>
    <w:rsid w:val="00353EE5"/>
    <w:rsid w:val="00355AA7"/>
    <w:rsid w:val="00355B06"/>
    <w:rsid w:val="00356D4C"/>
    <w:rsid w:val="003576DE"/>
    <w:rsid w:val="0036010B"/>
    <w:rsid w:val="00360AD5"/>
    <w:rsid w:val="0036194F"/>
    <w:rsid w:val="00362BDC"/>
    <w:rsid w:val="0036580D"/>
    <w:rsid w:val="00366219"/>
    <w:rsid w:val="00366638"/>
    <w:rsid w:val="00367F6F"/>
    <w:rsid w:val="00370AF4"/>
    <w:rsid w:val="00370B1E"/>
    <w:rsid w:val="00370CD1"/>
    <w:rsid w:val="00370D49"/>
    <w:rsid w:val="003710E9"/>
    <w:rsid w:val="003717E4"/>
    <w:rsid w:val="00372304"/>
    <w:rsid w:val="003729C2"/>
    <w:rsid w:val="00372C6E"/>
    <w:rsid w:val="003737DB"/>
    <w:rsid w:val="003743D3"/>
    <w:rsid w:val="003748C9"/>
    <w:rsid w:val="00374BB6"/>
    <w:rsid w:val="00374F30"/>
    <w:rsid w:val="00375241"/>
    <w:rsid w:val="0037549A"/>
    <w:rsid w:val="00380C56"/>
    <w:rsid w:val="00381E1A"/>
    <w:rsid w:val="003823AD"/>
    <w:rsid w:val="00382EF7"/>
    <w:rsid w:val="00383079"/>
    <w:rsid w:val="003838D6"/>
    <w:rsid w:val="00384137"/>
    <w:rsid w:val="00384AEB"/>
    <w:rsid w:val="00385232"/>
    <w:rsid w:val="003852FB"/>
    <w:rsid w:val="0038591A"/>
    <w:rsid w:val="00385E10"/>
    <w:rsid w:val="0038621F"/>
    <w:rsid w:val="00386767"/>
    <w:rsid w:val="00386FDB"/>
    <w:rsid w:val="0038769B"/>
    <w:rsid w:val="00387A5E"/>
    <w:rsid w:val="00387B31"/>
    <w:rsid w:val="00390081"/>
    <w:rsid w:val="00391DEB"/>
    <w:rsid w:val="00392A23"/>
    <w:rsid w:val="00392D06"/>
    <w:rsid w:val="0039325D"/>
    <w:rsid w:val="003948A0"/>
    <w:rsid w:val="003950C1"/>
    <w:rsid w:val="00396A06"/>
    <w:rsid w:val="00396EF4"/>
    <w:rsid w:val="0039710F"/>
    <w:rsid w:val="003A0770"/>
    <w:rsid w:val="003A1641"/>
    <w:rsid w:val="003A18B1"/>
    <w:rsid w:val="003A2761"/>
    <w:rsid w:val="003A2A9F"/>
    <w:rsid w:val="003A3058"/>
    <w:rsid w:val="003A33BC"/>
    <w:rsid w:val="003A3573"/>
    <w:rsid w:val="003A607E"/>
    <w:rsid w:val="003A63E8"/>
    <w:rsid w:val="003A7024"/>
    <w:rsid w:val="003B078C"/>
    <w:rsid w:val="003B09CC"/>
    <w:rsid w:val="003B1DE3"/>
    <w:rsid w:val="003B1F76"/>
    <w:rsid w:val="003B3495"/>
    <w:rsid w:val="003B5AEC"/>
    <w:rsid w:val="003B5EAF"/>
    <w:rsid w:val="003B5FFE"/>
    <w:rsid w:val="003B706D"/>
    <w:rsid w:val="003C070D"/>
    <w:rsid w:val="003C1B12"/>
    <w:rsid w:val="003C3595"/>
    <w:rsid w:val="003C36BF"/>
    <w:rsid w:val="003C3E29"/>
    <w:rsid w:val="003C41C2"/>
    <w:rsid w:val="003C4419"/>
    <w:rsid w:val="003C4B5C"/>
    <w:rsid w:val="003C4F95"/>
    <w:rsid w:val="003C5208"/>
    <w:rsid w:val="003C674B"/>
    <w:rsid w:val="003C6DA6"/>
    <w:rsid w:val="003C706A"/>
    <w:rsid w:val="003C7BF8"/>
    <w:rsid w:val="003C7F8E"/>
    <w:rsid w:val="003D0088"/>
    <w:rsid w:val="003D055D"/>
    <w:rsid w:val="003D0A9E"/>
    <w:rsid w:val="003D215B"/>
    <w:rsid w:val="003D2725"/>
    <w:rsid w:val="003D396B"/>
    <w:rsid w:val="003D3AA0"/>
    <w:rsid w:val="003D4620"/>
    <w:rsid w:val="003D4D00"/>
    <w:rsid w:val="003D5EBC"/>
    <w:rsid w:val="003D7395"/>
    <w:rsid w:val="003E0674"/>
    <w:rsid w:val="003E1582"/>
    <w:rsid w:val="003E15C4"/>
    <w:rsid w:val="003E39AF"/>
    <w:rsid w:val="003E47CC"/>
    <w:rsid w:val="003E54E1"/>
    <w:rsid w:val="003E569C"/>
    <w:rsid w:val="003F1E35"/>
    <w:rsid w:val="003F2B89"/>
    <w:rsid w:val="003F3E71"/>
    <w:rsid w:val="003F4D22"/>
    <w:rsid w:val="003F6E17"/>
    <w:rsid w:val="003F753D"/>
    <w:rsid w:val="00401294"/>
    <w:rsid w:val="0040192F"/>
    <w:rsid w:val="00401BF7"/>
    <w:rsid w:val="00403114"/>
    <w:rsid w:val="00403C29"/>
    <w:rsid w:val="004046DD"/>
    <w:rsid w:val="004048D7"/>
    <w:rsid w:val="00404CCA"/>
    <w:rsid w:val="00405BC2"/>
    <w:rsid w:val="0040647D"/>
    <w:rsid w:val="00406CCD"/>
    <w:rsid w:val="00407DE8"/>
    <w:rsid w:val="00407FAA"/>
    <w:rsid w:val="00410462"/>
    <w:rsid w:val="00410D6B"/>
    <w:rsid w:val="00415790"/>
    <w:rsid w:val="004159DD"/>
    <w:rsid w:val="00415AA1"/>
    <w:rsid w:val="00416DEB"/>
    <w:rsid w:val="00417D52"/>
    <w:rsid w:val="00417F62"/>
    <w:rsid w:val="0042036F"/>
    <w:rsid w:val="0042142F"/>
    <w:rsid w:val="00421AC5"/>
    <w:rsid w:val="004221B9"/>
    <w:rsid w:val="00422441"/>
    <w:rsid w:val="0042252F"/>
    <w:rsid w:val="00422A7F"/>
    <w:rsid w:val="00422D83"/>
    <w:rsid w:val="004236C3"/>
    <w:rsid w:val="00423C2B"/>
    <w:rsid w:val="004244B4"/>
    <w:rsid w:val="00424A4A"/>
    <w:rsid w:val="00424D1A"/>
    <w:rsid w:val="004250E4"/>
    <w:rsid w:val="00425244"/>
    <w:rsid w:val="00425E39"/>
    <w:rsid w:val="00426968"/>
    <w:rsid w:val="00427DC5"/>
    <w:rsid w:val="00430173"/>
    <w:rsid w:val="00431520"/>
    <w:rsid w:val="00432094"/>
    <w:rsid w:val="004334FD"/>
    <w:rsid w:val="004342AB"/>
    <w:rsid w:val="00434355"/>
    <w:rsid w:val="004343ED"/>
    <w:rsid w:val="0043457B"/>
    <w:rsid w:val="0043716B"/>
    <w:rsid w:val="0044146D"/>
    <w:rsid w:val="004418B7"/>
    <w:rsid w:val="00442B51"/>
    <w:rsid w:val="00443511"/>
    <w:rsid w:val="00443585"/>
    <w:rsid w:val="00443DF6"/>
    <w:rsid w:val="00444D07"/>
    <w:rsid w:val="00445141"/>
    <w:rsid w:val="00446CA5"/>
    <w:rsid w:val="00450A9F"/>
    <w:rsid w:val="00450B4D"/>
    <w:rsid w:val="00450D1F"/>
    <w:rsid w:val="004516D7"/>
    <w:rsid w:val="0045269C"/>
    <w:rsid w:val="004526C4"/>
    <w:rsid w:val="00452D61"/>
    <w:rsid w:val="004543BD"/>
    <w:rsid w:val="00454A6C"/>
    <w:rsid w:val="00455016"/>
    <w:rsid w:val="00455E7A"/>
    <w:rsid w:val="00456217"/>
    <w:rsid w:val="00460A80"/>
    <w:rsid w:val="0046104A"/>
    <w:rsid w:val="00461E4F"/>
    <w:rsid w:val="00462218"/>
    <w:rsid w:val="004636D6"/>
    <w:rsid w:val="00464A87"/>
    <w:rsid w:val="0046602F"/>
    <w:rsid w:val="0046643F"/>
    <w:rsid w:val="004666FB"/>
    <w:rsid w:val="004678F6"/>
    <w:rsid w:val="00467EC6"/>
    <w:rsid w:val="00474709"/>
    <w:rsid w:val="00474BE0"/>
    <w:rsid w:val="004754BD"/>
    <w:rsid w:val="00475608"/>
    <w:rsid w:val="00476216"/>
    <w:rsid w:val="004773F5"/>
    <w:rsid w:val="00480FA8"/>
    <w:rsid w:val="00481791"/>
    <w:rsid w:val="00481B2B"/>
    <w:rsid w:val="004821A0"/>
    <w:rsid w:val="00483AD0"/>
    <w:rsid w:val="00483F42"/>
    <w:rsid w:val="004852ED"/>
    <w:rsid w:val="00485997"/>
    <w:rsid w:val="004866AD"/>
    <w:rsid w:val="00486A6E"/>
    <w:rsid w:val="00486C8B"/>
    <w:rsid w:val="00486F1B"/>
    <w:rsid w:val="00491420"/>
    <w:rsid w:val="0049213E"/>
    <w:rsid w:val="004936E9"/>
    <w:rsid w:val="00493D0E"/>
    <w:rsid w:val="00494435"/>
    <w:rsid w:val="00495961"/>
    <w:rsid w:val="00495E07"/>
    <w:rsid w:val="004964DC"/>
    <w:rsid w:val="0049673B"/>
    <w:rsid w:val="004974AA"/>
    <w:rsid w:val="00497852"/>
    <w:rsid w:val="00497D7E"/>
    <w:rsid w:val="004A0EBC"/>
    <w:rsid w:val="004A0F7D"/>
    <w:rsid w:val="004A2444"/>
    <w:rsid w:val="004A2A8F"/>
    <w:rsid w:val="004A33EF"/>
    <w:rsid w:val="004A46C8"/>
    <w:rsid w:val="004A51E6"/>
    <w:rsid w:val="004A523F"/>
    <w:rsid w:val="004A5820"/>
    <w:rsid w:val="004A5DA4"/>
    <w:rsid w:val="004A76ED"/>
    <w:rsid w:val="004A7E70"/>
    <w:rsid w:val="004B15BD"/>
    <w:rsid w:val="004B1AB1"/>
    <w:rsid w:val="004B20B1"/>
    <w:rsid w:val="004B253B"/>
    <w:rsid w:val="004B2D39"/>
    <w:rsid w:val="004B341E"/>
    <w:rsid w:val="004B3B8C"/>
    <w:rsid w:val="004B46FC"/>
    <w:rsid w:val="004B54E6"/>
    <w:rsid w:val="004B5677"/>
    <w:rsid w:val="004B5734"/>
    <w:rsid w:val="004B5CD4"/>
    <w:rsid w:val="004B6607"/>
    <w:rsid w:val="004B6A2C"/>
    <w:rsid w:val="004B6F72"/>
    <w:rsid w:val="004B7762"/>
    <w:rsid w:val="004B7B9E"/>
    <w:rsid w:val="004C191F"/>
    <w:rsid w:val="004C1BC5"/>
    <w:rsid w:val="004C3401"/>
    <w:rsid w:val="004C4773"/>
    <w:rsid w:val="004C5B1B"/>
    <w:rsid w:val="004C62B4"/>
    <w:rsid w:val="004C6EEF"/>
    <w:rsid w:val="004D1F5E"/>
    <w:rsid w:val="004D43AC"/>
    <w:rsid w:val="004D445B"/>
    <w:rsid w:val="004D5BCC"/>
    <w:rsid w:val="004D5C3F"/>
    <w:rsid w:val="004D62B7"/>
    <w:rsid w:val="004D6351"/>
    <w:rsid w:val="004D6877"/>
    <w:rsid w:val="004D6967"/>
    <w:rsid w:val="004D6A51"/>
    <w:rsid w:val="004D7B79"/>
    <w:rsid w:val="004E02EC"/>
    <w:rsid w:val="004E06ED"/>
    <w:rsid w:val="004E1FC1"/>
    <w:rsid w:val="004E20C9"/>
    <w:rsid w:val="004E23DA"/>
    <w:rsid w:val="004E37CE"/>
    <w:rsid w:val="004E51E0"/>
    <w:rsid w:val="004E70C9"/>
    <w:rsid w:val="004E70CE"/>
    <w:rsid w:val="004E7D98"/>
    <w:rsid w:val="004F0DF8"/>
    <w:rsid w:val="004F18B2"/>
    <w:rsid w:val="004F3FCB"/>
    <w:rsid w:val="004F4237"/>
    <w:rsid w:val="004F4D8C"/>
    <w:rsid w:val="004F4F1C"/>
    <w:rsid w:val="004F6671"/>
    <w:rsid w:val="004F6857"/>
    <w:rsid w:val="004F6EF3"/>
    <w:rsid w:val="004F749C"/>
    <w:rsid w:val="00500353"/>
    <w:rsid w:val="005007B8"/>
    <w:rsid w:val="0050455C"/>
    <w:rsid w:val="005060FE"/>
    <w:rsid w:val="0050764B"/>
    <w:rsid w:val="00510622"/>
    <w:rsid w:val="00510E1B"/>
    <w:rsid w:val="00512867"/>
    <w:rsid w:val="00512E98"/>
    <w:rsid w:val="00513774"/>
    <w:rsid w:val="005152B9"/>
    <w:rsid w:val="005155D1"/>
    <w:rsid w:val="0051568D"/>
    <w:rsid w:val="00516FDC"/>
    <w:rsid w:val="005173E3"/>
    <w:rsid w:val="005178E4"/>
    <w:rsid w:val="00517F7D"/>
    <w:rsid w:val="00520C4F"/>
    <w:rsid w:val="00521814"/>
    <w:rsid w:val="00521874"/>
    <w:rsid w:val="00525253"/>
    <w:rsid w:val="005253E2"/>
    <w:rsid w:val="0052549D"/>
    <w:rsid w:val="0052580F"/>
    <w:rsid w:val="00525EBA"/>
    <w:rsid w:val="005263D1"/>
    <w:rsid w:val="00526A51"/>
    <w:rsid w:val="00526CB9"/>
    <w:rsid w:val="0053197F"/>
    <w:rsid w:val="00532812"/>
    <w:rsid w:val="00532C0B"/>
    <w:rsid w:val="00532EF3"/>
    <w:rsid w:val="00534C02"/>
    <w:rsid w:val="005375D9"/>
    <w:rsid w:val="00537B75"/>
    <w:rsid w:val="00540464"/>
    <w:rsid w:val="00541FAD"/>
    <w:rsid w:val="00543EF0"/>
    <w:rsid w:val="00544489"/>
    <w:rsid w:val="00545636"/>
    <w:rsid w:val="00545C3C"/>
    <w:rsid w:val="00546B77"/>
    <w:rsid w:val="00546FA4"/>
    <w:rsid w:val="00551750"/>
    <w:rsid w:val="005517EC"/>
    <w:rsid w:val="00553EBA"/>
    <w:rsid w:val="00553F24"/>
    <w:rsid w:val="00554214"/>
    <w:rsid w:val="00554A3D"/>
    <w:rsid w:val="0055546F"/>
    <w:rsid w:val="00556D22"/>
    <w:rsid w:val="00556F94"/>
    <w:rsid w:val="005571FC"/>
    <w:rsid w:val="00557638"/>
    <w:rsid w:val="0056103F"/>
    <w:rsid w:val="005616DD"/>
    <w:rsid w:val="005618A2"/>
    <w:rsid w:val="00561DBF"/>
    <w:rsid w:val="00562690"/>
    <w:rsid w:val="00563334"/>
    <w:rsid w:val="00563BF5"/>
    <w:rsid w:val="00564042"/>
    <w:rsid w:val="00564B22"/>
    <w:rsid w:val="00565AAE"/>
    <w:rsid w:val="00565DB7"/>
    <w:rsid w:val="00566531"/>
    <w:rsid w:val="00566854"/>
    <w:rsid w:val="00573D5B"/>
    <w:rsid w:val="00574D63"/>
    <w:rsid w:val="00574E8B"/>
    <w:rsid w:val="00576257"/>
    <w:rsid w:val="005765D5"/>
    <w:rsid w:val="00577B8D"/>
    <w:rsid w:val="0058155E"/>
    <w:rsid w:val="005828EC"/>
    <w:rsid w:val="00583ABC"/>
    <w:rsid w:val="00583CA3"/>
    <w:rsid w:val="00584ECD"/>
    <w:rsid w:val="005850AC"/>
    <w:rsid w:val="00585C3F"/>
    <w:rsid w:val="00586053"/>
    <w:rsid w:val="00586B0F"/>
    <w:rsid w:val="00586BE5"/>
    <w:rsid w:val="00586DB9"/>
    <w:rsid w:val="00587777"/>
    <w:rsid w:val="00587E68"/>
    <w:rsid w:val="00590AAD"/>
    <w:rsid w:val="00591B9D"/>
    <w:rsid w:val="00592747"/>
    <w:rsid w:val="00592ABC"/>
    <w:rsid w:val="00592EC6"/>
    <w:rsid w:val="00593773"/>
    <w:rsid w:val="00593C1D"/>
    <w:rsid w:val="005948C3"/>
    <w:rsid w:val="00595670"/>
    <w:rsid w:val="00595D8F"/>
    <w:rsid w:val="00595E8C"/>
    <w:rsid w:val="00596500"/>
    <w:rsid w:val="005A052B"/>
    <w:rsid w:val="005A0CB5"/>
    <w:rsid w:val="005A0DBA"/>
    <w:rsid w:val="005A146D"/>
    <w:rsid w:val="005A224A"/>
    <w:rsid w:val="005A24B2"/>
    <w:rsid w:val="005A3693"/>
    <w:rsid w:val="005A3B8B"/>
    <w:rsid w:val="005A40CA"/>
    <w:rsid w:val="005A4440"/>
    <w:rsid w:val="005A4DAB"/>
    <w:rsid w:val="005A4EA8"/>
    <w:rsid w:val="005A5185"/>
    <w:rsid w:val="005A55E1"/>
    <w:rsid w:val="005A5B43"/>
    <w:rsid w:val="005A7C49"/>
    <w:rsid w:val="005B025A"/>
    <w:rsid w:val="005B0422"/>
    <w:rsid w:val="005B087A"/>
    <w:rsid w:val="005B0906"/>
    <w:rsid w:val="005B1643"/>
    <w:rsid w:val="005B1EF5"/>
    <w:rsid w:val="005B397D"/>
    <w:rsid w:val="005B4B44"/>
    <w:rsid w:val="005B7C12"/>
    <w:rsid w:val="005B7D44"/>
    <w:rsid w:val="005C10B8"/>
    <w:rsid w:val="005C1822"/>
    <w:rsid w:val="005C192B"/>
    <w:rsid w:val="005C1B44"/>
    <w:rsid w:val="005C2EB2"/>
    <w:rsid w:val="005C3D02"/>
    <w:rsid w:val="005C467A"/>
    <w:rsid w:val="005C575D"/>
    <w:rsid w:val="005C7281"/>
    <w:rsid w:val="005C7A89"/>
    <w:rsid w:val="005C7F2B"/>
    <w:rsid w:val="005D17B7"/>
    <w:rsid w:val="005D3CA6"/>
    <w:rsid w:val="005D3CC7"/>
    <w:rsid w:val="005D5882"/>
    <w:rsid w:val="005D702D"/>
    <w:rsid w:val="005D7B08"/>
    <w:rsid w:val="005E0670"/>
    <w:rsid w:val="005E1223"/>
    <w:rsid w:val="005E15E5"/>
    <w:rsid w:val="005E1ECD"/>
    <w:rsid w:val="005E217F"/>
    <w:rsid w:val="005E2931"/>
    <w:rsid w:val="005E34F4"/>
    <w:rsid w:val="005E4103"/>
    <w:rsid w:val="005E48A3"/>
    <w:rsid w:val="005E4C99"/>
    <w:rsid w:val="005E5F85"/>
    <w:rsid w:val="005F0BA7"/>
    <w:rsid w:val="005F15EF"/>
    <w:rsid w:val="005F1BDC"/>
    <w:rsid w:val="005F2316"/>
    <w:rsid w:val="005F284B"/>
    <w:rsid w:val="005F331C"/>
    <w:rsid w:val="005F3FCF"/>
    <w:rsid w:val="005F47DE"/>
    <w:rsid w:val="005F5CE9"/>
    <w:rsid w:val="005F6372"/>
    <w:rsid w:val="005F7975"/>
    <w:rsid w:val="00600A32"/>
    <w:rsid w:val="00600AA4"/>
    <w:rsid w:val="00600E1A"/>
    <w:rsid w:val="00601F8F"/>
    <w:rsid w:val="00604749"/>
    <w:rsid w:val="00606D38"/>
    <w:rsid w:val="0060728D"/>
    <w:rsid w:val="00610F5E"/>
    <w:rsid w:val="0061272A"/>
    <w:rsid w:val="00612898"/>
    <w:rsid w:val="00613548"/>
    <w:rsid w:val="00613AFC"/>
    <w:rsid w:val="00614FA7"/>
    <w:rsid w:val="0061667F"/>
    <w:rsid w:val="0061742C"/>
    <w:rsid w:val="00617D39"/>
    <w:rsid w:val="00620305"/>
    <w:rsid w:val="006207A5"/>
    <w:rsid w:val="00621532"/>
    <w:rsid w:val="00622040"/>
    <w:rsid w:val="00623446"/>
    <w:rsid w:val="0062371F"/>
    <w:rsid w:val="00624B9A"/>
    <w:rsid w:val="00624C93"/>
    <w:rsid w:val="00625191"/>
    <w:rsid w:val="00625844"/>
    <w:rsid w:val="006259EF"/>
    <w:rsid w:val="0062636C"/>
    <w:rsid w:val="006278FF"/>
    <w:rsid w:val="00627B45"/>
    <w:rsid w:val="00630C6E"/>
    <w:rsid w:val="00632503"/>
    <w:rsid w:val="006336D2"/>
    <w:rsid w:val="006348AF"/>
    <w:rsid w:val="00635B9D"/>
    <w:rsid w:val="00640583"/>
    <w:rsid w:val="00640FAA"/>
    <w:rsid w:val="00641B09"/>
    <w:rsid w:val="0064210C"/>
    <w:rsid w:val="00642376"/>
    <w:rsid w:val="00642F15"/>
    <w:rsid w:val="00643830"/>
    <w:rsid w:val="00643FB1"/>
    <w:rsid w:val="00644022"/>
    <w:rsid w:val="006448B0"/>
    <w:rsid w:val="00645340"/>
    <w:rsid w:val="00650669"/>
    <w:rsid w:val="00650CF1"/>
    <w:rsid w:val="00650E3F"/>
    <w:rsid w:val="00652506"/>
    <w:rsid w:val="00654B76"/>
    <w:rsid w:val="00654EA1"/>
    <w:rsid w:val="0065582C"/>
    <w:rsid w:val="006562B9"/>
    <w:rsid w:val="00657A4B"/>
    <w:rsid w:val="0066075A"/>
    <w:rsid w:val="00660BEC"/>
    <w:rsid w:val="00661A36"/>
    <w:rsid w:val="00664452"/>
    <w:rsid w:val="00665202"/>
    <w:rsid w:val="006678E4"/>
    <w:rsid w:val="00667EFD"/>
    <w:rsid w:val="006704B1"/>
    <w:rsid w:val="006716B8"/>
    <w:rsid w:val="00671910"/>
    <w:rsid w:val="00672132"/>
    <w:rsid w:val="00672716"/>
    <w:rsid w:val="00672921"/>
    <w:rsid w:val="00672E67"/>
    <w:rsid w:val="006737AB"/>
    <w:rsid w:val="0067415F"/>
    <w:rsid w:val="00675472"/>
    <w:rsid w:val="00675922"/>
    <w:rsid w:val="00676053"/>
    <w:rsid w:val="006772FF"/>
    <w:rsid w:val="006775DC"/>
    <w:rsid w:val="00677BF0"/>
    <w:rsid w:val="00677ED4"/>
    <w:rsid w:val="00680428"/>
    <w:rsid w:val="00680862"/>
    <w:rsid w:val="00680D58"/>
    <w:rsid w:val="00681EDB"/>
    <w:rsid w:val="00682A03"/>
    <w:rsid w:val="00682ADB"/>
    <w:rsid w:val="006849B3"/>
    <w:rsid w:val="00684A91"/>
    <w:rsid w:val="006857A9"/>
    <w:rsid w:val="006859CA"/>
    <w:rsid w:val="00685F00"/>
    <w:rsid w:val="00685F5E"/>
    <w:rsid w:val="00687C8D"/>
    <w:rsid w:val="0069000A"/>
    <w:rsid w:val="006901DC"/>
    <w:rsid w:val="00690726"/>
    <w:rsid w:val="00690B5C"/>
    <w:rsid w:val="00691088"/>
    <w:rsid w:val="00691ACA"/>
    <w:rsid w:val="00693007"/>
    <w:rsid w:val="0069556B"/>
    <w:rsid w:val="00695A37"/>
    <w:rsid w:val="0069643E"/>
    <w:rsid w:val="006965B9"/>
    <w:rsid w:val="00697512"/>
    <w:rsid w:val="006A311E"/>
    <w:rsid w:val="006A3BAF"/>
    <w:rsid w:val="006A4384"/>
    <w:rsid w:val="006A66C3"/>
    <w:rsid w:val="006A6F5C"/>
    <w:rsid w:val="006A7075"/>
    <w:rsid w:val="006A7D22"/>
    <w:rsid w:val="006A7E36"/>
    <w:rsid w:val="006B08BF"/>
    <w:rsid w:val="006B0FC7"/>
    <w:rsid w:val="006B2582"/>
    <w:rsid w:val="006B2EB1"/>
    <w:rsid w:val="006B314D"/>
    <w:rsid w:val="006B33C0"/>
    <w:rsid w:val="006B3C6B"/>
    <w:rsid w:val="006B3D0E"/>
    <w:rsid w:val="006B4D13"/>
    <w:rsid w:val="006B556D"/>
    <w:rsid w:val="006B7CC0"/>
    <w:rsid w:val="006B7EC9"/>
    <w:rsid w:val="006B7FFB"/>
    <w:rsid w:val="006C09BD"/>
    <w:rsid w:val="006C162E"/>
    <w:rsid w:val="006C2BC0"/>
    <w:rsid w:val="006C409C"/>
    <w:rsid w:val="006C4F28"/>
    <w:rsid w:val="006C53E9"/>
    <w:rsid w:val="006C7181"/>
    <w:rsid w:val="006C7B10"/>
    <w:rsid w:val="006D0611"/>
    <w:rsid w:val="006D1231"/>
    <w:rsid w:val="006D2189"/>
    <w:rsid w:val="006D4140"/>
    <w:rsid w:val="006D44E6"/>
    <w:rsid w:val="006D4E2E"/>
    <w:rsid w:val="006D6534"/>
    <w:rsid w:val="006D7D23"/>
    <w:rsid w:val="006E0338"/>
    <w:rsid w:val="006E08E9"/>
    <w:rsid w:val="006E0A9F"/>
    <w:rsid w:val="006E1B36"/>
    <w:rsid w:val="006E2CB0"/>
    <w:rsid w:val="006E31B9"/>
    <w:rsid w:val="006E3401"/>
    <w:rsid w:val="006E3C31"/>
    <w:rsid w:val="006E3C80"/>
    <w:rsid w:val="006E4295"/>
    <w:rsid w:val="006E5090"/>
    <w:rsid w:val="006E5208"/>
    <w:rsid w:val="006E525E"/>
    <w:rsid w:val="006E55C3"/>
    <w:rsid w:val="006E5A0F"/>
    <w:rsid w:val="006F160F"/>
    <w:rsid w:val="006F1BD0"/>
    <w:rsid w:val="006F331D"/>
    <w:rsid w:val="006F3EFC"/>
    <w:rsid w:val="006F4724"/>
    <w:rsid w:val="006F4FB1"/>
    <w:rsid w:val="006F5801"/>
    <w:rsid w:val="006F7846"/>
    <w:rsid w:val="006F7E6F"/>
    <w:rsid w:val="00700F55"/>
    <w:rsid w:val="00701CB3"/>
    <w:rsid w:val="00701CE7"/>
    <w:rsid w:val="00702196"/>
    <w:rsid w:val="00703081"/>
    <w:rsid w:val="00704069"/>
    <w:rsid w:val="00704828"/>
    <w:rsid w:val="00706973"/>
    <w:rsid w:val="00706D5F"/>
    <w:rsid w:val="00707BF8"/>
    <w:rsid w:val="00712181"/>
    <w:rsid w:val="007122D2"/>
    <w:rsid w:val="00713150"/>
    <w:rsid w:val="0071331F"/>
    <w:rsid w:val="00713A6D"/>
    <w:rsid w:val="00714886"/>
    <w:rsid w:val="00714F9E"/>
    <w:rsid w:val="007156C4"/>
    <w:rsid w:val="00716112"/>
    <w:rsid w:val="00717233"/>
    <w:rsid w:val="0071799C"/>
    <w:rsid w:val="00717CA5"/>
    <w:rsid w:val="007208B5"/>
    <w:rsid w:val="00720C6D"/>
    <w:rsid w:val="007211AF"/>
    <w:rsid w:val="007211F7"/>
    <w:rsid w:val="007226BC"/>
    <w:rsid w:val="007226E9"/>
    <w:rsid w:val="00724681"/>
    <w:rsid w:val="00724689"/>
    <w:rsid w:val="0072473F"/>
    <w:rsid w:val="007250C3"/>
    <w:rsid w:val="00725ACE"/>
    <w:rsid w:val="00725DAE"/>
    <w:rsid w:val="007263DF"/>
    <w:rsid w:val="007269A5"/>
    <w:rsid w:val="00726B99"/>
    <w:rsid w:val="00730EBE"/>
    <w:rsid w:val="00730FCB"/>
    <w:rsid w:val="00732B2B"/>
    <w:rsid w:val="00733102"/>
    <w:rsid w:val="0073435D"/>
    <w:rsid w:val="0073543E"/>
    <w:rsid w:val="007357FF"/>
    <w:rsid w:val="007366D7"/>
    <w:rsid w:val="007405CE"/>
    <w:rsid w:val="00740974"/>
    <w:rsid w:val="00740ABF"/>
    <w:rsid w:val="0074172F"/>
    <w:rsid w:val="007418EB"/>
    <w:rsid w:val="00741C8A"/>
    <w:rsid w:val="00743619"/>
    <w:rsid w:val="007439A6"/>
    <w:rsid w:val="00744F79"/>
    <w:rsid w:val="00746733"/>
    <w:rsid w:val="00747CFE"/>
    <w:rsid w:val="00751F42"/>
    <w:rsid w:val="00752ADF"/>
    <w:rsid w:val="00753C3E"/>
    <w:rsid w:val="00754069"/>
    <w:rsid w:val="0075407C"/>
    <w:rsid w:val="007540B4"/>
    <w:rsid w:val="007557E1"/>
    <w:rsid w:val="0075670C"/>
    <w:rsid w:val="00757914"/>
    <w:rsid w:val="0076046E"/>
    <w:rsid w:val="00761316"/>
    <w:rsid w:val="007621E4"/>
    <w:rsid w:val="00762F49"/>
    <w:rsid w:val="00764AB8"/>
    <w:rsid w:val="007656E6"/>
    <w:rsid w:val="00765BBB"/>
    <w:rsid w:val="007669C0"/>
    <w:rsid w:val="00767637"/>
    <w:rsid w:val="00767F5E"/>
    <w:rsid w:val="00770DFE"/>
    <w:rsid w:val="007718C3"/>
    <w:rsid w:val="007719BA"/>
    <w:rsid w:val="00771BA0"/>
    <w:rsid w:val="00772997"/>
    <w:rsid w:val="00772F51"/>
    <w:rsid w:val="00773501"/>
    <w:rsid w:val="007743EE"/>
    <w:rsid w:val="007748D0"/>
    <w:rsid w:val="00774BF7"/>
    <w:rsid w:val="00775390"/>
    <w:rsid w:val="0077634F"/>
    <w:rsid w:val="0077699A"/>
    <w:rsid w:val="00776A44"/>
    <w:rsid w:val="007772C8"/>
    <w:rsid w:val="007778B8"/>
    <w:rsid w:val="00777EF9"/>
    <w:rsid w:val="007828A3"/>
    <w:rsid w:val="007833BE"/>
    <w:rsid w:val="00783B44"/>
    <w:rsid w:val="00783D4C"/>
    <w:rsid w:val="00785D30"/>
    <w:rsid w:val="00785D6A"/>
    <w:rsid w:val="00786587"/>
    <w:rsid w:val="007869C6"/>
    <w:rsid w:val="0078733B"/>
    <w:rsid w:val="0078733C"/>
    <w:rsid w:val="00787E78"/>
    <w:rsid w:val="00790847"/>
    <w:rsid w:val="00790870"/>
    <w:rsid w:val="00790A1B"/>
    <w:rsid w:val="0079228C"/>
    <w:rsid w:val="007926D0"/>
    <w:rsid w:val="00793056"/>
    <w:rsid w:val="007938EA"/>
    <w:rsid w:val="0079466E"/>
    <w:rsid w:val="00794D6B"/>
    <w:rsid w:val="007953B9"/>
    <w:rsid w:val="00795D72"/>
    <w:rsid w:val="00796694"/>
    <w:rsid w:val="00796DDB"/>
    <w:rsid w:val="00796FD8"/>
    <w:rsid w:val="007A0BF3"/>
    <w:rsid w:val="007A21EE"/>
    <w:rsid w:val="007A3920"/>
    <w:rsid w:val="007A3DE0"/>
    <w:rsid w:val="007A3F49"/>
    <w:rsid w:val="007A5706"/>
    <w:rsid w:val="007A5757"/>
    <w:rsid w:val="007A7203"/>
    <w:rsid w:val="007B050F"/>
    <w:rsid w:val="007B3364"/>
    <w:rsid w:val="007B51B8"/>
    <w:rsid w:val="007B524B"/>
    <w:rsid w:val="007B62A5"/>
    <w:rsid w:val="007B6DC6"/>
    <w:rsid w:val="007C018A"/>
    <w:rsid w:val="007C0640"/>
    <w:rsid w:val="007C1D3E"/>
    <w:rsid w:val="007C1E93"/>
    <w:rsid w:val="007C28C9"/>
    <w:rsid w:val="007C3929"/>
    <w:rsid w:val="007C3CD8"/>
    <w:rsid w:val="007C438A"/>
    <w:rsid w:val="007C4890"/>
    <w:rsid w:val="007C4F7E"/>
    <w:rsid w:val="007C5C7B"/>
    <w:rsid w:val="007C6124"/>
    <w:rsid w:val="007C65C1"/>
    <w:rsid w:val="007C6E3D"/>
    <w:rsid w:val="007C75B3"/>
    <w:rsid w:val="007D0A48"/>
    <w:rsid w:val="007D0CEC"/>
    <w:rsid w:val="007D13B9"/>
    <w:rsid w:val="007D141D"/>
    <w:rsid w:val="007D146F"/>
    <w:rsid w:val="007D24B6"/>
    <w:rsid w:val="007D3F08"/>
    <w:rsid w:val="007D4263"/>
    <w:rsid w:val="007D6AC3"/>
    <w:rsid w:val="007E05CC"/>
    <w:rsid w:val="007E13C5"/>
    <w:rsid w:val="007E1FF1"/>
    <w:rsid w:val="007E54BA"/>
    <w:rsid w:val="007E774B"/>
    <w:rsid w:val="007E79BF"/>
    <w:rsid w:val="007F01F3"/>
    <w:rsid w:val="007F035E"/>
    <w:rsid w:val="007F062F"/>
    <w:rsid w:val="007F1DF2"/>
    <w:rsid w:val="007F1E52"/>
    <w:rsid w:val="007F22AC"/>
    <w:rsid w:val="007F2BEB"/>
    <w:rsid w:val="007F3C97"/>
    <w:rsid w:val="007F4085"/>
    <w:rsid w:val="007F4280"/>
    <w:rsid w:val="007F5B39"/>
    <w:rsid w:val="007F6F4C"/>
    <w:rsid w:val="007F6FED"/>
    <w:rsid w:val="007F76D3"/>
    <w:rsid w:val="00800386"/>
    <w:rsid w:val="00800B80"/>
    <w:rsid w:val="0080150A"/>
    <w:rsid w:val="00802329"/>
    <w:rsid w:val="00802473"/>
    <w:rsid w:val="0080366A"/>
    <w:rsid w:val="00803CB8"/>
    <w:rsid w:val="00804243"/>
    <w:rsid w:val="008050DD"/>
    <w:rsid w:val="008053D6"/>
    <w:rsid w:val="00805D65"/>
    <w:rsid w:val="00805F17"/>
    <w:rsid w:val="008065A9"/>
    <w:rsid w:val="00810281"/>
    <w:rsid w:val="008103E5"/>
    <w:rsid w:val="00810946"/>
    <w:rsid w:val="00810A4F"/>
    <w:rsid w:val="0081152B"/>
    <w:rsid w:val="0081229F"/>
    <w:rsid w:val="00812532"/>
    <w:rsid w:val="00812E3A"/>
    <w:rsid w:val="0081370C"/>
    <w:rsid w:val="00814207"/>
    <w:rsid w:val="00814FEE"/>
    <w:rsid w:val="0081513E"/>
    <w:rsid w:val="00815D83"/>
    <w:rsid w:val="008165EA"/>
    <w:rsid w:val="008205DE"/>
    <w:rsid w:val="00821A3C"/>
    <w:rsid w:val="008228FB"/>
    <w:rsid w:val="00822B3C"/>
    <w:rsid w:val="00823E85"/>
    <w:rsid w:val="008243FF"/>
    <w:rsid w:val="00824C9E"/>
    <w:rsid w:val="00825C6D"/>
    <w:rsid w:val="00826BC7"/>
    <w:rsid w:val="00827D3A"/>
    <w:rsid w:val="00830495"/>
    <w:rsid w:val="00831377"/>
    <w:rsid w:val="00831A95"/>
    <w:rsid w:val="00831FCA"/>
    <w:rsid w:val="00832403"/>
    <w:rsid w:val="00832692"/>
    <w:rsid w:val="008329D4"/>
    <w:rsid w:val="00832EF0"/>
    <w:rsid w:val="00834418"/>
    <w:rsid w:val="00841C4B"/>
    <w:rsid w:val="00842DAB"/>
    <w:rsid w:val="008439E0"/>
    <w:rsid w:val="00844616"/>
    <w:rsid w:val="00844879"/>
    <w:rsid w:val="0084489D"/>
    <w:rsid w:val="008455B9"/>
    <w:rsid w:val="00845F3E"/>
    <w:rsid w:val="00846D59"/>
    <w:rsid w:val="00851B8A"/>
    <w:rsid w:val="00852096"/>
    <w:rsid w:val="00852152"/>
    <w:rsid w:val="008558A7"/>
    <w:rsid w:val="00857C19"/>
    <w:rsid w:val="00857E9E"/>
    <w:rsid w:val="00857EF5"/>
    <w:rsid w:val="0086194D"/>
    <w:rsid w:val="00862405"/>
    <w:rsid w:val="008629C5"/>
    <w:rsid w:val="00863641"/>
    <w:rsid w:val="008639AB"/>
    <w:rsid w:val="00864877"/>
    <w:rsid w:val="00864C55"/>
    <w:rsid w:val="00866FA2"/>
    <w:rsid w:val="0086788F"/>
    <w:rsid w:val="00871402"/>
    <w:rsid w:val="0087185C"/>
    <w:rsid w:val="0087215C"/>
    <w:rsid w:val="00875B53"/>
    <w:rsid w:val="008805E1"/>
    <w:rsid w:val="008814A9"/>
    <w:rsid w:val="008815E1"/>
    <w:rsid w:val="00881B29"/>
    <w:rsid w:val="00882230"/>
    <w:rsid w:val="008930F1"/>
    <w:rsid w:val="008940B2"/>
    <w:rsid w:val="00894214"/>
    <w:rsid w:val="00894DF9"/>
    <w:rsid w:val="00895579"/>
    <w:rsid w:val="0089575E"/>
    <w:rsid w:val="008960EC"/>
    <w:rsid w:val="008963B9"/>
    <w:rsid w:val="00896B89"/>
    <w:rsid w:val="008A12EF"/>
    <w:rsid w:val="008A298E"/>
    <w:rsid w:val="008A4109"/>
    <w:rsid w:val="008A41F0"/>
    <w:rsid w:val="008A4419"/>
    <w:rsid w:val="008A4851"/>
    <w:rsid w:val="008A4ABD"/>
    <w:rsid w:val="008A4F2C"/>
    <w:rsid w:val="008A5452"/>
    <w:rsid w:val="008A57D7"/>
    <w:rsid w:val="008A5AB0"/>
    <w:rsid w:val="008A6285"/>
    <w:rsid w:val="008A655C"/>
    <w:rsid w:val="008B02DA"/>
    <w:rsid w:val="008B04DB"/>
    <w:rsid w:val="008B18E2"/>
    <w:rsid w:val="008B1C5B"/>
    <w:rsid w:val="008B2682"/>
    <w:rsid w:val="008B2921"/>
    <w:rsid w:val="008B2ABD"/>
    <w:rsid w:val="008B7F83"/>
    <w:rsid w:val="008C0673"/>
    <w:rsid w:val="008C15CF"/>
    <w:rsid w:val="008C16F8"/>
    <w:rsid w:val="008C494F"/>
    <w:rsid w:val="008C5BFC"/>
    <w:rsid w:val="008C5EB3"/>
    <w:rsid w:val="008C6B62"/>
    <w:rsid w:val="008C7074"/>
    <w:rsid w:val="008C76CA"/>
    <w:rsid w:val="008D01A5"/>
    <w:rsid w:val="008D0891"/>
    <w:rsid w:val="008D10DB"/>
    <w:rsid w:val="008D30EF"/>
    <w:rsid w:val="008D3A3D"/>
    <w:rsid w:val="008D3E5C"/>
    <w:rsid w:val="008D43D7"/>
    <w:rsid w:val="008D4438"/>
    <w:rsid w:val="008D462D"/>
    <w:rsid w:val="008D7E42"/>
    <w:rsid w:val="008E1BFB"/>
    <w:rsid w:val="008E20F2"/>
    <w:rsid w:val="008E2C06"/>
    <w:rsid w:val="008E2D5F"/>
    <w:rsid w:val="008E4DFE"/>
    <w:rsid w:val="008E548F"/>
    <w:rsid w:val="008F2DE1"/>
    <w:rsid w:val="008F460F"/>
    <w:rsid w:val="008F5672"/>
    <w:rsid w:val="008F5950"/>
    <w:rsid w:val="009003D6"/>
    <w:rsid w:val="009022DE"/>
    <w:rsid w:val="009036CE"/>
    <w:rsid w:val="009048B0"/>
    <w:rsid w:val="00905837"/>
    <w:rsid w:val="00906831"/>
    <w:rsid w:val="00906989"/>
    <w:rsid w:val="00906BE6"/>
    <w:rsid w:val="00907C68"/>
    <w:rsid w:val="0091114B"/>
    <w:rsid w:val="009112E9"/>
    <w:rsid w:val="00911A9F"/>
    <w:rsid w:val="0091276B"/>
    <w:rsid w:val="00912DEA"/>
    <w:rsid w:val="0091303B"/>
    <w:rsid w:val="009130F1"/>
    <w:rsid w:val="009142BE"/>
    <w:rsid w:val="00914474"/>
    <w:rsid w:val="00914804"/>
    <w:rsid w:val="00914902"/>
    <w:rsid w:val="00916677"/>
    <w:rsid w:val="00916F47"/>
    <w:rsid w:val="009170E8"/>
    <w:rsid w:val="009171CF"/>
    <w:rsid w:val="009172BA"/>
    <w:rsid w:val="009174C9"/>
    <w:rsid w:val="00917A15"/>
    <w:rsid w:val="00920A35"/>
    <w:rsid w:val="009223B0"/>
    <w:rsid w:val="00922D10"/>
    <w:rsid w:val="00923A5C"/>
    <w:rsid w:val="00924584"/>
    <w:rsid w:val="0092533D"/>
    <w:rsid w:val="00925380"/>
    <w:rsid w:val="00925A02"/>
    <w:rsid w:val="00926C93"/>
    <w:rsid w:val="00927C5B"/>
    <w:rsid w:val="00930503"/>
    <w:rsid w:val="00931413"/>
    <w:rsid w:val="00931D90"/>
    <w:rsid w:val="00932704"/>
    <w:rsid w:val="00933BE1"/>
    <w:rsid w:val="00933EA6"/>
    <w:rsid w:val="0093427F"/>
    <w:rsid w:val="009352FD"/>
    <w:rsid w:val="009358F1"/>
    <w:rsid w:val="00936506"/>
    <w:rsid w:val="00937007"/>
    <w:rsid w:val="00942A7F"/>
    <w:rsid w:val="00942AEE"/>
    <w:rsid w:val="00942F77"/>
    <w:rsid w:val="009439AC"/>
    <w:rsid w:val="00945B08"/>
    <w:rsid w:val="0094627C"/>
    <w:rsid w:val="00946BF4"/>
    <w:rsid w:val="009502AB"/>
    <w:rsid w:val="009516F5"/>
    <w:rsid w:val="00951D9E"/>
    <w:rsid w:val="00953314"/>
    <w:rsid w:val="00953D98"/>
    <w:rsid w:val="00955581"/>
    <w:rsid w:val="00955D3E"/>
    <w:rsid w:val="00961DF4"/>
    <w:rsid w:val="00961EA7"/>
    <w:rsid w:val="0096220D"/>
    <w:rsid w:val="00962CBB"/>
    <w:rsid w:val="0096386A"/>
    <w:rsid w:val="00965500"/>
    <w:rsid w:val="00965BD6"/>
    <w:rsid w:val="00966414"/>
    <w:rsid w:val="009667B5"/>
    <w:rsid w:val="00966BF1"/>
    <w:rsid w:val="00967917"/>
    <w:rsid w:val="0097096B"/>
    <w:rsid w:val="0097196D"/>
    <w:rsid w:val="0097322F"/>
    <w:rsid w:val="00974331"/>
    <w:rsid w:val="009746A4"/>
    <w:rsid w:val="00974B9B"/>
    <w:rsid w:val="0097692F"/>
    <w:rsid w:val="00976F5A"/>
    <w:rsid w:val="009772A1"/>
    <w:rsid w:val="00981F54"/>
    <w:rsid w:val="009821CB"/>
    <w:rsid w:val="00982DB3"/>
    <w:rsid w:val="009843BA"/>
    <w:rsid w:val="00984F96"/>
    <w:rsid w:val="00986C26"/>
    <w:rsid w:val="00987237"/>
    <w:rsid w:val="00987E88"/>
    <w:rsid w:val="0099480D"/>
    <w:rsid w:val="00994C3D"/>
    <w:rsid w:val="0099547D"/>
    <w:rsid w:val="00996D72"/>
    <w:rsid w:val="00997033"/>
    <w:rsid w:val="009A061D"/>
    <w:rsid w:val="009A0993"/>
    <w:rsid w:val="009A165F"/>
    <w:rsid w:val="009A2ABC"/>
    <w:rsid w:val="009A31DB"/>
    <w:rsid w:val="009A3B1E"/>
    <w:rsid w:val="009A4C76"/>
    <w:rsid w:val="009A4D50"/>
    <w:rsid w:val="009A583E"/>
    <w:rsid w:val="009A6A9F"/>
    <w:rsid w:val="009B09FE"/>
    <w:rsid w:val="009B0F27"/>
    <w:rsid w:val="009B1380"/>
    <w:rsid w:val="009B1F49"/>
    <w:rsid w:val="009B295B"/>
    <w:rsid w:val="009B2F9C"/>
    <w:rsid w:val="009B3432"/>
    <w:rsid w:val="009B4040"/>
    <w:rsid w:val="009B4FA8"/>
    <w:rsid w:val="009B60BB"/>
    <w:rsid w:val="009B60DA"/>
    <w:rsid w:val="009B6581"/>
    <w:rsid w:val="009B67B5"/>
    <w:rsid w:val="009B75CD"/>
    <w:rsid w:val="009B782C"/>
    <w:rsid w:val="009B7EF8"/>
    <w:rsid w:val="009C17B9"/>
    <w:rsid w:val="009C1F26"/>
    <w:rsid w:val="009C255C"/>
    <w:rsid w:val="009C4BB7"/>
    <w:rsid w:val="009C4C49"/>
    <w:rsid w:val="009C4E59"/>
    <w:rsid w:val="009C53AE"/>
    <w:rsid w:val="009C5607"/>
    <w:rsid w:val="009C6BD1"/>
    <w:rsid w:val="009C7C16"/>
    <w:rsid w:val="009C7FDF"/>
    <w:rsid w:val="009D0403"/>
    <w:rsid w:val="009D0A89"/>
    <w:rsid w:val="009D0EC2"/>
    <w:rsid w:val="009D25A6"/>
    <w:rsid w:val="009D2E95"/>
    <w:rsid w:val="009D4FC4"/>
    <w:rsid w:val="009D6332"/>
    <w:rsid w:val="009D730C"/>
    <w:rsid w:val="009E070D"/>
    <w:rsid w:val="009E08D2"/>
    <w:rsid w:val="009E11C3"/>
    <w:rsid w:val="009E1845"/>
    <w:rsid w:val="009E201B"/>
    <w:rsid w:val="009E2D4C"/>
    <w:rsid w:val="009E325B"/>
    <w:rsid w:val="009E43E5"/>
    <w:rsid w:val="009E5B57"/>
    <w:rsid w:val="009E7C21"/>
    <w:rsid w:val="009F01E6"/>
    <w:rsid w:val="009F067C"/>
    <w:rsid w:val="009F06DF"/>
    <w:rsid w:val="009F1BC6"/>
    <w:rsid w:val="009F2494"/>
    <w:rsid w:val="009F321C"/>
    <w:rsid w:val="009F35E5"/>
    <w:rsid w:val="009F4B50"/>
    <w:rsid w:val="009F7502"/>
    <w:rsid w:val="009F7D5F"/>
    <w:rsid w:val="009F7D77"/>
    <w:rsid w:val="00A0291E"/>
    <w:rsid w:val="00A02F6E"/>
    <w:rsid w:val="00A04E16"/>
    <w:rsid w:val="00A06837"/>
    <w:rsid w:val="00A06B42"/>
    <w:rsid w:val="00A06EB7"/>
    <w:rsid w:val="00A07113"/>
    <w:rsid w:val="00A07470"/>
    <w:rsid w:val="00A11050"/>
    <w:rsid w:val="00A1158F"/>
    <w:rsid w:val="00A11D83"/>
    <w:rsid w:val="00A11D88"/>
    <w:rsid w:val="00A12CE7"/>
    <w:rsid w:val="00A12F91"/>
    <w:rsid w:val="00A12FDB"/>
    <w:rsid w:val="00A13F19"/>
    <w:rsid w:val="00A1406A"/>
    <w:rsid w:val="00A14B8B"/>
    <w:rsid w:val="00A14DAD"/>
    <w:rsid w:val="00A161F9"/>
    <w:rsid w:val="00A1646E"/>
    <w:rsid w:val="00A16C7F"/>
    <w:rsid w:val="00A17FCD"/>
    <w:rsid w:val="00A20041"/>
    <w:rsid w:val="00A2074B"/>
    <w:rsid w:val="00A207B6"/>
    <w:rsid w:val="00A20895"/>
    <w:rsid w:val="00A21078"/>
    <w:rsid w:val="00A22DC3"/>
    <w:rsid w:val="00A22E17"/>
    <w:rsid w:val="00A22E93"/>
    <w:rsid w:val="00A232F5"/>
    <w:rsid w:val="00A24565"/>
    <w:rsid w:val="00A253B2"/>
    <w:rsid w:val="00A25624"/>
    <w:rsid w:val="00A26CB5"/>
    <w:rsid w:val="00A27C66"/>
    <w:rsid w:val="00A308C2"/>
    <w:rsid w:val="00A31892"/>
    <w:rsid w:val="00A31ACC"/>
    <w:rsid w:val="00A32EC1"/>
    <w:rsid w:val="00A34EE9"/>
    <w:rsid w:val="00A34EF5"/>
    <w:rsid w:val="00A34EF6"/>
    <w:rsid w:val="00A36E0C"/>
    <w:rsid w:val="00A36F67"/>
    <w:rsid w:val="00A372F1"/>
    <w:rsid w:val="00A401B2"/>
    <w:rsid w:val="00A40BE5"/>
    <w:rsid w:val="00A41012"/>
    <w:rsid w:val="00A41447"/>
    <w:rsid w:val="00A421EF"/>
    <w:rsid w:val="00A437C3"/>
    <w:rsid w:val="00A43B46"/>
    <w:rsid w:val="00A44C43"/>
    <w:rsid w:val="00A44E30"/>
    <w:rsid w:val="00A460FF"/>
    <w:rsid w:val="00A46393"/>
    <w:rsid w:val="00A46D6A"/>
    <w:rsid w:val="00A46F66"/>
    <w:rsid w:val="00A52451"/>
    <w:rsid w:val="00A52C1F"/>
    <w:rsid w:val="00A546AD"/>
    <w:rsid w:val="00A55BCC"/>
    <w:rsid w:val="00A57BDE"/>
    <w:rsid w:val="00A60323"/>
    <w:rsid w:val="00A60A2A"/>
    <w:rsid w:val="00A60DA2"/>
    <w:rsid w:val="00A613FC"/>
    <w:rsid w:val="00A6151C"/>
    <w:rsid w:val="00A61675"/>
    <w:rsid w:val="00A628CD"/>
    <w:rsid w:val="00A62C16"/>
    <w:rsid w:val="00A62FD3"/>
    <w:rsid w:val="00A63A1D"/>
    <w:rsid w:val="00A64ECA"/>
    <w:rsid w:val="00A65ACE"/>
    <w:rsid w:val="00A66408"/>
    <w:rsid w:val="00A6706C"/>
    <w:rsid w:val="00A679AA"/>
    <w:rsid w:val="00A704E3"/>
    <w:rsid w:val="00A7177E"/>
    <w:rsid w:val="00A729B3"/>
    <w:rsid w:val="00A72C75"/>
    <w:rsid w:val="00A7419B"/>
    <w:rsid w:val="00A7527C"/>
    <w:rsid w:val="00A75F47"/>
    <w:rsid w:val="00A76CF7"/>
    <w:rsid w:val="00A80DC7"/>
    <w:rsid w:val="00A811ED"/>
    <w:rsid w:val="00A81850"/>
    <w:rsid w:val="00A83D2B"/>
    <w:rsid w:val="00A8465C"/>
    <w:rsid w:val="00A848EC"/>
    <w:rsid w:val="00A84AF6"/>
    <w:rsid w:val="00A84EA3"/>
    <w:rsid w:val="00A8617C"/>
    <w:rsid w:val="00A86AAA"/>
    <w:rsid w:val="00A875CA"/>
    <w:rsid w:val="00A879CF"/>
    <w:rsid w:val="00A87CA1"/>
    <w:rsid w:val="00A9095C"/>
    <w:rsid w:val="00A91CE4"/>
    <w:rsid w:val="00A91F54"/>
    <w:rsid w:val="00A92B38"/>
    <w:rsid w:val="00A93B4B"/>
    <w:rsid w:val="00A93FEB"/>
    <w:rsid w:val="00A955B1"/>
    <w:rsid w:val="00A95BD7"/>
    <w:rsid w:val="00A96249"/>
    <w:rsid w:val="00A96613"/>
    <w:rsid w:val="00A9736E"/>
    <w:rsid w:val="00A974E7"/>
    <w:rsid w:val="00A9784B"/>
    <w:rsid w:val="00AA008A"/>
    <w:rsid w:val="00AA07AF"/>
    <w:rsid w:val="00AA0C00"/>
    <w:rsid w:val="00AA0DF8"/>
    <w:rsid w:val="00AA1472"/>
    <w:rsid w:val="00AA71EF"/>
    <w:rsid w:val="00AB072A"/>
    <w:rsid w:val="00AB18C8"/>
    <w:rsid w:val="00AB20AB"/>
    <w:rsid w:val="00AB20E6"/>
    <w:rsid w:val="00AB358C"/>
    <w:rsid w:val="00AB3FF8"/>
    <w:rsid w:val="00AB4880"/>
    <w:rsid w:val="00AB4DAF"/>
    <w:rsid w:val="00AB4FB9"/>
    <w:rsid w:val="00AB5871"/>
    <w:rsid w:val="00AB5ECC"/>
    <w:rsid w:val="00AB684E"/>
    <w:rsid w:val="00AB6A9B"/>
    <w:rsid w:val="00AB7137"/>
    <w:rsid w:val="00AB7200"/>
    <w:rsid w:val="00AB763F"/>
    <w:rsid w:val="00AC06E8"/>
    <w:rsid w:val="00AC21EB"/>
    <w:rsid w:val="00AC28B1"/>
    <w:rsid w:val="00AC2B0F"/>
    <w:rsid w:val="00AC3003"/>
    <w:rsid w:val="00AC3600"/>
    <w:rsid w:val="00AC4614"/>
    <w:rsid w:val="00AC49A0"/>
    <w:rsid w:val="00AC4D41"/>
    <w:rsid w:val="00AC6AEA"/>
    <w:rsid w:val="00AC79DE"/>
    <w:rsid w:val="00AD133E"/>
    <w:rsid w:val="00AD27FA"/>
    <w:rsid w:val="00AD2CA2"/>
    <w:rsid w:val="00AD2F63"/>
    <w:rsid w:val="00AD379F"/>
    <w:rsid w:val="00AD3D56"/>
    <w:rsid w:val="00AD3F89"/>
    <w:rsid w:val="00AD40CE"/>
    <w:rsid w:val="00AD45F4"/>
    <w:rsid w:val="00AD5142"/>
    <w:rsid w:val="00AD5E15"/>
    <w:rsid w:val="00AD6718"/>
    <w:rsid w:val="00AD741D"/>
    <w:rsid w:val="00AD779B"/>
    <w:rsid w:val="00AD7F11"/>
    <w:rsid w:val="00AE13B1"/>
    <w:rsid w:val="00AE18AC"/>
    <w:rsid w:val="00AE18BD"/>
    <w:rsid w:val="00AE220C"/>
    <w:rsid w:val="00AE2598"/>
    <w:rsid w:val="00AE2F19"/>
    <w:rsid w:val="00AE46AA"/>
    <w:rsid w:val="00AE5A11"/>
    <w:rsid w:val="00AE65C1"/>
    <w:rsid w:val="00AF056D"/>
    <w:rsid w:val="00AF127C"/>
    <w:rsid w:val="00AF31C8"/>
    <w:rsid w:val="00AF3348"/>
    <w:rsid w:val="00AF418D"/>
    <w:rsid w:val="00AF4699"/>
    <w:rsid w:val="00AF4A7E"/>
    <w:rsid w:val="00AF51CF"/>
    <w:rsid w:val="00AF552E"/>
    <w:rsid w:val="00B00CE3"/>
    <w:rsid w:val="00B01E3B"/>
    <w:rsid w:val="00B02FCA"/>
    <w:rsid w:val="00B057AA"/>
    <w:rsid w:val="00B05D7A"/>
    <w:rsid w:val="00B05DA5"/>
    <w:rsid w:val="00B07039"/>
    <w:rsid w:val="00B07B94"/>
    <w:rsid w:val="00B104FA"/>
    <w:rsid w:val="00B10EC3"/>
    <w:rsid w:val="00B11562"/>
    <w:rsid w:val="00B123D4"/>
    <w:rsid w:val="00B12886"/>
    <w:rsid w:val="00B129A6"/>
    <w:rsid w:val="00B134DC"/>
    <w:rsid w:val="00B14256"/>
    <w:rsid w:val="00B142C6"/>
    <w:rsid w:val="00B1484A"/>
    <w:rsid w:val="00B14D87"/>
    <w:rsid w:val="00B16080"/>
    <w:rsid w:val="00B16251"/>
    <w:rsid w:val="00B17912"/>
    <w:rsid w:val="00B17A6E"/>
    <w:rsid w:val="00B17E20"/>
    <w:rsid w:val="00B20D71"/>
    <w:rsid w:val="00B20FD7"/>
    <w:rsid w:val="00B2100D"/>
    <w:rsid w:val="00B21BEF"/>
    <w:rsid w:val="00B2303D"/>
    <w:rsid w:val="00B250EF"/>
    <w:rsid w:val="00B30B80"/>
    <w:rsid w:val="00B32DE9"/>
    <w:rsid w:val="00B33141"/>
    <w:rsid w:val="00B336A4"/>
    <w:rsid w:val="00B34702"/>
    <w:rsid w:val="00B34DE2"/>
    <w:rsid w:val="00B3708E"/>
    <w:rsid w:val="00B37E56"/>
    <w:rsid w:val="00B40E89"/>
    <w:rsid w:val="00B43BAF"/>
    <w:rsid w:val="00B43BD3"/>
    <w:rsid w:val="00B45429"/>
    <w:rsid w:val="00B457A0"/>
    <w:rsid w:val="00B45F17"/>
    <w:rsid w:val="00B46C68"/>
    <w:rsid w:val="00B46C7A"/>
    <w:rsid w:val="00B50359"/>
    <w:rsid w:val="00B52BB5"/>
    <w:rsid w:val="00B52ED1"/>
    <w:rsid w:val="00B532BF"/>
    <w:rsid w:val="00B54766"/>
    <w:rsid w:val="00B55B07"/>
    <w:rsid w:val="00B56761"/>
    <w:rsid w:val="00B5711E"/>
    <w:rsid w:val="00B60A8D"/>
    <w:rsid w:val="00B633A0"/>
    <w:rsid w:val="00B6422E"/>
    <w:rsid w:val="00B643D5"/>
    <w:rsid w:val="00B64864"/>
    <w:rsid w:val="00B64E26"/>
    <w:rsid w:val="00B6554E"/>
    <w:rsid w:val="00B6632C"/>
    <w:rsid w:val="00B670ED"/>
    <w:rsid w:val="00B67336"/>
    <w:rsid w:val="00B6784C"/>
    <w:rsid w:val="00B70287"/>
    <w:rsid w:val="00B70F5D"/>
    <w:rsid w:val="00B713AE"/>
    <w:rsid w:val="00B71B56"/>
    <w:rsid w:val="00B73896"/>
    <w:rsid w:val="00B7398E"/>
    <w:rsid w:val="00B7456C"/>
    <w:rsid w:val="00B74D28"/>
    <w:rsid w:val="00B74DA6"/>
    <w:rsid w:val="00B74EFD"/>
    <w:rsid w:val="00B751A0"/>
    <w:rsid w:val="00B7541D"/>
    <w:rsid w:val="00B760E8"/>
    <w:rsid w:val="00B7661B"/>
    <w:rsid w:val="00B777E1"/>
    <w:rsid w:val="00B80366"/>
    <w:rsid w:val="00B8182A"/>
    <w:rsid w:val="00B81F07"/>
    <w:rsid w:val="00B82A0C"/>
    <w:rsid w:val="00B83CBA"/>
    <w:rsid w:val="00B85670"/>
    <w:rsid w:val="00B8759C"/>
    <w:rsid w:val="00B87E78"/>
    <w:rsid w:val="00B905A6"/>
    <w:rsid w:val="00B91163"/>
    <w:rsid w:val="00B919E4"/>
    <w:rsid w:val="00B91CD5"/>
    <w:rsid w:val="00B92679"/>
    <w:rsid w:val="00B92D37"/>
    <w:rsid w:val="00B94315"/>
    <w:rsid w:val="00B94812"/>
    <w:rsid w:val="00B95C05"/>
    <w:rsid w:val="00B96DC2"/>
    <w:rsid w:val="00B979F4"/>
    <w:rsid w:val="00BA116C"/>
    <w:rsid w:val="00BA23CC"/>
    <w:rsid w:val="00BA4574"/>
    <w:rsid w:val="00BA4C69"/>
    <w:rsid w:val="00BA5BC1"/>
    <w:rsid w:val="00BA5EEA"/>
    <w:rsid w:val="00BA5F59"/>
    <w:rsid w:val="00BA63A3"/>
    <w:rsid w:val="00BA6495"/>
    <w:rsid w:val="00BA67F9"/>
    <w:rsid w:val="00BA6868"/>
    <w:rsid w:val="00BA6F5A"/>
    <w:rsid w:val="00BA7041"/>
    <w:rsid w:val="00BA7815"/>
    <w:rsid w:val="00BA7ACA"/>
    <w:rsid w:val="00BA7D41"/>
    <w:rsid w:val="00BB04FF"/>
    <w:rsid w:val="00BB051B"/>
    <w:rsid w:val="00BB0B9E"/>
    <w:rsid w:val="00BB1330"/>
    <w:rsid w:val="00BB155B"/>
    <w:rsid w:val="00BB160F"/>
    <w:rsid w:val="00BB1610"/>
    <w:rsid w:val="00BB1782"/>
    <w:rsid w:val="00BB27D0"/>
    <w:rsid w:val="00BB2A8E"/>
    <w:rsid w:val="00BB5698"/>
    <w:rsid w:val="00BB58E6"/>
    <w:rsid w:val="00BB5F42"/>
    <w:rsid w:val="00BC0867"/>
    <w:rsid w:val="00BC0B26"/>
    <w:rsid w:val="00BC0DE3"/>
    <w:rsid w:val="00BC3349"/>
    <w:rsid w:val="00BC4AB4"/>
    <w:rsid w:val="00BC4CC1"/>
    <w:rsid w:val="00BC52C2"/>
    <w:rsid w:val="00BC586E"/>
    <w:rsid w:val="00BC6466"/>
    <w:rsid w:val="00BC6519"/>
    <w:rsid w:val="00BC6F49"/>
    <w:rsid w:val="00BC7725"/>
    <w:rsid w:val="00BC7D70"/>
    <w:rsid w:val="00BD1ABB"/>
    <w:rsid w:val="00BD1CFF"/>
    <w:rsid w:val="00BD1FB7"/>
    <w:rsid w:val="00BD364D"/>
    <w:rsid w:val="00BD701D"/>
    <w:rsid w:val="00BD75D9"/>
    <w:rsid w:val="00BD77F0"/>
    <w:rsid w:val="00BE1203"/>
    <w:rsid w:val="00BE2236"/>
    <w:rsid w:val="00BE23D4"/>
    <w:rsid w:val="00BE491F"/>
    <w:rsid w:val="00BE598B"/>
    <w:rsid w:val="00BE6AB5"/>
    <w:rsid w:val="00BE7BA5"/>
    <w:rsid w:val="00BE7D33"/>
    <w:rsid w:val="00BF040A"/>
    <w:rsid w:val="00BF0E6B"/>
    <w:rsid w:val="00BF3333"/>
    <w:rsid w:val="00BF3A9B"/>
    <w:rsid w:val="00BF4DEA"/>
    <w:rsid w:val="00BF4DF6"/>
    <w:rsid w:val="00BF5928"/>
    <w:rsid w:val="00BF5963"/>
    <w:rsid w:val="00BF6A19"/>
    <w:rsid w:val="00BF700B"/>
    <w:rsid w:val="00BF70FE"/>
    <w:rsid w:val="00BF7561"/>
    <w:rsid w:val="00C0045F"/>
    <w:rsid w:val="00C005C0"/>
    <w:rsid w:val="00C007ED"/>
    <w:rsid w:val="00C0229F"/>
    <w:rsid w:val="00C02378"/>
    <w:rsid w:val="00C02EA4"/>
    <w:rsid w:val="00C0374B"/>
    <w:rsid w:val="00C03858"/>
    <w:rsid w:val="00C0534F"/>
    <w:rsid w:val="00C05D71"/>
    <w:rsid w:val="00C06A8C"/>
    <w:rsid w:val="00C0705B"/>
    <w:rsid w:val="00C07762"/>
    <w:rsid w:val="00C10FCD"/>
    <w:rsid w:val="00C1245B"/>
    <w:rsid w:val="00C13F62"/>
    <w:rsid w:val="00C14E9C"/>
    <w:rsid w:val="00C17B15"/>
    <w:rsid w:val="00C17CF6"/>
    <w:rsid w:val="00C203A4"/>
    <w:rsid w:val="00C20DDE"/>
    <w:rsid w:val="00C222CB"/>
    <w:rsid w:val="00C235AC"/>
    <w:rsid w:val="00C240C6"/>
    <w:rsid w:val="00C24197"/>
    <w:rsid w:val="00C2471E"/>
    <w:rsid w:val="00C24802"/>
    <w:rsid w:val="00C25462"/>
    <w:rsid w:val="00C254EC"/>
    <w:rsid w:val="00C256F6"/>
    <w:rsid w:val="00C30FA2"/>
    <w:rsid w:val="00C322CA"/>
    <w:rsid w:val="00C32685"/>
    <w:rsid w:val="00C3304C"/>
    <w:rsid w:val="00C33C98"/>
    <w:rsid w:val="00C33FDF"/>
    <w:rsid w:val="00C34889"/>
    <w:rsid w:val="00C35342"/>
    <w:rsid w:val="00C35C4D"/>
    <w:rsid w:val="00C36C06"/>
    <w:rsid w:val="00C37CAE"/>
    <w:rsid w:val="00C37F53"/>
    <w:rsid w:val="00C42C1F"/>
    <w:rsid w:val="00C43A94"/>
    <w:rsid w:val="00C44E24"/>
    <w:rsid w:val="00C44EEA"/>
    <w:rsid w:val="00C455C4"/>
    <w:rsid w:val="00C45A74"/>
    <w:rsid w:val="00C47B20"/>
    <w:rsid w:val="00C513CC"/>
    <w:rsid w:val="00C5216F"/>
    <w:rsid w:val="00C5249A"/>
    <w:rsid w:val="00C53EAC"/>
    <w:rsid w:val="00C54120"/>
    <w:rsid w:val="00C54B1F"/>
    <w:rsid w:val="00C5652F"/>
    <w:rsid w:val="00C576AA"/>
    <w:rsid w:val="00C60A07"/>
    <w:rsid w:val="00C60E65"/>
    <w:rsid w:val="00C60E6A"/>
    <w:rsid w:val="00C61037"/>
    <w:rsid w:val="00C611F4"/>
    <w:rsid w:val="00C6134A"/>
    <w:rsid w:val="00C61CB5"/>
    <w:rsid w:val="00C62B19"/>
    <w:rsid w:val="00C643E9"/>
    <w:rsid w:val="00C65450"/>
    <w:rsid w:val="00C65990"/>
    <w:rsid w:val="00C65A2F"/>
    <w:rsid w:val="00C65FE4"/>
    <w:rsid w:val="00C6676A"/>
    <w:rsid w:val="00C70A2D"/>
    <w:rsid w:val="00C72089"/>
    <w:rsid w:val="00C721FF"/>
    <w:rsid w:val="00C72F43"/>
    <w:rsid w:val="00C74687"/>
    <w:rsid w:val="00C747AB"/>
    <w:rsid w:val="00C7557A"/>
    <w:rsid w:val="00C755B4"/>
    <w:rsid w:val="00C75ED7"/>
    <w:rsid w:val="00C773F6"/>
    <w:rsid w:val="00C776E1"/>
    <w:rsid w:val="00C77D08"/>
    <w:rsid w:val="00C80F01"/>
    <w:rsid w:val="00C82BE6"/>
    <w:rsid w:val="00C831C2"/>
    <w:rsid w:val="00C835F9"/>
    <w:rsid w:val="00C84D2B"/>
    <w:rsid w:val="00C85137"/>
    <w:rsid w:val="00C85448"/>
    <w:rsid w:val="00C860EC"/>
    <w:rsid w:val="00C8630A"/>
    <w:rsid w:val="00C871E1"/>
    <w:rsid w:val="00C875D8"/>
    <w:rsid w:val="00C87BD0"/>
    <w:rsid w:val="00C92D41"/>
    <w:rsid w:val="00C93756"/>
    <w:rsid w:val="00C955E6"/>
    <w:rsid w:val="00CA1B10"/>
    <w:rsid w:val="00CA3028"/>
    <w:rsid w:val="00CA32AD"/>
    <w:rsid w:val="00CA40DB"/>
    <w:rsid w:val="00CA45E1"/>
    <w:rsid w:val="00CA6BF7"/>
    <w:rsid w:val="00CA70E8"/>
    <w:rsid w:val="00CA7A97"/>
    <w:rsid w:val="00CB02EF"/>
    <w:rsid w:val="00CB1283"/>
    <w:rsid w:val="00CB15DC"/>
    <w:rsid w:val="00CB16E4"/>
    <w:rsid w:val="00CB1777"/>
    <w:rsid w:val="00CB17E8"/>
    <w:rsid w:val="00CB19DE"/>
    <w:rsid w:val="00CB36B7"/>
    <w:rsid w:val="00CB37C7"/>
    <w:rsid w:val="00CB3BF5"/>
    <w:rsid w:val="00CB4029"/>
    <w:rsid w:val="00CB5963"/>
    <w:rsid w:val="00CB61A2"/>
    <w:rsid w:val="00CB6508"/>
    <w:rsid w:val="00CB6709"/>
    <w:rsid w:val="00CB7903"/>
    <w:rsid w:val="00CB7D5D"/>
    <w:rsid w:val="00CC10BE"/>
    <w:rsid w:val="00CC14EA"/>
    <w:rsid w:val="00CC4CF8"/>
    <w:rsid w:val="00CC50D1"/>
    <w:rsid w:val="00CC51A8"/>
    <w:rsid w:val="00CC599C"/>
    <w:rsid w:val="00CC5D3D"/>
    <w:rsid w:val="00CC602B"/>
    <w:rsid w:val="00CC6D80"/>
    <w:rsid w:val="00CC74B7"/>
    <w:rsid w:val="00CD1C2F"/>
    <w:rsid w:val="00CD3B9D"/>
    <w:rsid w:val="00CD4642"/>
    <w:rsid w:val="00CD57EB"/>
    <w:rsid w:val="00CD62E1"/>
    <w:rsid w:val="00CD67E6"/>
    <w:rsid w:val="00CD7666"/>
    <w:rsid w:val="00CE0954"/>
    <w:rsid w:val="00CE1C9D"/>
    <w:rsid w:val="00CE356D"/>
    <w:rsid w:val="00CE35BC"/>
    <w:rsid w:val="00CE4847"/>
    <w:rsid w:val="00CE55DF"/>
    <w:rsid w:val="00CF0553"/>
    <w:rsid w:val="00CF0CB4"/>
    <w:rsid w:val="00CF0D19"/>
    <w:rsid w:val="00CF0D24"/>
    <w:rsid w:val="00CF11C3"/>
    <w:rsid w:val="00CF15A3"/>
    <w:rsid w:val="00CF19F1"/>
    <w:rsid w:val="00CF2D6B"/>
    <w:rsid w:val="00CF38BA"/>
    <w:rsid w:val="00CF50BA"/>
    <w:rsid w:val="00CF59AB"/>
    <w:rsid w:val="00CF6077"/>
    <w:rsid w:val="00CF708D"/>
    <w:rsid w:val="00D006F5"/>
    <w:rsid w:val="00D04986"/>
    <w:rsid w:val="00D0678F"/>
    <w:rsid w:val="00D12506"/>
    <w:rsid w:val="00D1282A"/>
    <w:rsid w:val="00D137EB"/>
    <w:rsid w:val="00D13BDC"/>
    <w:rsid w:val="00D144F5"/>
    <w:rsid w:val="00D15095"/>
    <w:rsid w:val="00D15D34"/>
    <w:rsid w:val="00D15E4E"/>
    <w:rsid w:val="00D164E0"/>
    <w:rsid w:val="00D169F8"/>
    <w:rsid w:val="00D1722B"/>
    <w:rsid w:val="00D17661"/>
    <w:rsid w:val="00D21C92"/>
    <w:rsid w:val="00D2240A"/>
    <w:rsid w:val="00D228C6"/>
    <w:rsid w:val="00D228D6"/>
    <w:rsid w:val="00D22B36"/>
    <w:rsid w:val="00D2318C"/>
    <w:rsid w:val="00D237CA"/>
    <w:rsid w:val="00D23950"/>
    <w:rsid w:val="00D241FB"/>
    <w:rsid w:val="00D242B0"/>
    <w:rsid w:val="00D243E6"/>
    <w:rsid w:val="00D2444A"/>
    <w:rsid w:val="00D24A80"/>
    <w:rsid w:val="00D24F9E"/>
    <w:rsid w:val="00D2793A"/>
    <w:rsid w:val="00D31A8C"/>
    <w:rsid w:val="00D323A6"/>
    <w:rsid w:val="00D33831"/>
    <w:rsid w:val="00D338B1"/>
    <w:rsid w:val="00D33B98"/>
    <w:rsid w:val="00D34112"/>
    <w:rsid w:val="00D35755"/>
    <w:rsid w:val="00D35AE0"/>
    <w:rsid w:val="00D35BF8"/>
    <w:rsid w:val="00D360B2"/>
    <w:rsid w:val="00D37159"/>
    <w:rsid w:val="00D4025B"/>
    <w:rsid w:val="00D40CDF"/>
    <w:rsid w:val="00D41431"/>
    <w:rsid w:val="00D4264F"/>
    <w:rsid w:val="00D4287B"/>
    <w:rsid w:val="00D45992"/>
    <w:rsid w:val="00D45EC8"/>
    <w:rsid w:val="00D47323"/>
    <w:rsid w:val="00D479DA"/>
    <w:rsid w:val="00D51CE6"/>
    <w:rsid w:val="00D539EE"/>
    <w:rsid w:val="00D555F1"/>
    <w:rsid w:val="00D55712"/>
    <w:rsid w:val="00D56510"/>
    <w:rsid w:val="00D569BD"/>
    <w:rsid w:val="00D57320"/>
    <w:rsid w:val="00D573CA"/>
    <w:rsid w:val="00D5785F"/>
    <w:rsid w:val="00D579A7"/>
    <w:rsid w:val="00D57ACF"/>
    <w:rsid w:val="00D608D0"/>
    <w:rsid w:val="00D610DF"/>
    <w:rsid w:val="00D61428"/>
    <w:rsid w:val="00D6156F"/>
    <w:rsid w:val="00D617CD"/>
    <w:rsid w:val="00D63333"/>
    <w:rsid w:val="00D63EEA"/>
    <w:rsid w:val="00D64122"/>
    <w:rsid w:val="00D6436B"/>
    <w:rsid w:val="00D64AA4"/>
    <w:rsid w:val="00D65E14"/>
    <w:rsid w:val="00D6608F"/>
    <w:rsid w:val="00D66284"/>
    <w:rsid w:val="00D67196"/>
    <w:rsid w:val="00D67A73"/>
    <w:rsid w:val="00D7000C"/>
    <w:rsid w:val="00D70346"/>
    <w:rsid w:val="00D71405"/>
    <w:rsid w:val="00D716CB"/>
    <w:rsid w:val="00D72A28"/>
    <w:rsid w:val="00D734EB"/>
    <w:rsid w:val="00D73898"/>
    <w:rsid w:val="00D73B49"/>
    <w:rsid w:val="00D74169"/>
    <w:rsid w:val="00D744D2"/>
    <w:rsid w:val="00D75116"/>
    <w:rsid w:val="00D75930"/>
    <w:rsid w:val="00D75A6F"/>
    <w:rsid w:val="00D76D8A"/>
    <w:rsid w:val="00D77136"/>
    <w:rsid w:val="00D776D8"/>
    <w:rsid w:val="00D77BCE"/>
    <w:rsid w:val="00D80C6C"/>
    <w:rsid w:val="00D81112"/>
    <w:rsid w:val="00D820B0"/>
    <w:rsid w:val="00D82D97"/>
    <w:rsid w:val="00D833F6"/>
    <w:rsid w:val="00D83DBC"/>
    <w:rsid w:val="00D84762"/>
    <w:rsid w:val="00D84B8E"/>
    <w:rsid w:val="00D84F5B"/>
    <w:rsid w:val="00D851D3"/>
    <w:rsid w:val="00D877DB"/>
    <w:rsid w:val="00D87925"/>
    <w:rsid w:val="00D87FE4"/>
    <w:rsid w:val="00D904A8"/>
    <w:rsid w:val="00D91B26"/>
    <w:rsid w:val="00D92FB5"/>
    <w:rsid w:val="00D935B5"/>
    <w:rsid w:val="00D93BDA"/>
    <w:rsid w:val="00D951A6"/>
    <w:rsid w:val="00D9549C"/>
    <w:rsid w:val="00D97C3B"/>
    <w:rsid w:val="00D97CEC"/>
    <w:rsid w:val="00DA033B"/>
    <w:rsid w:val="00DA117B"/>
    <w:rsid w:val="00DA1F85"/>
    <w:rsid w:val="00DA251A"/>
    <w:rsid w:val="00DA3FF2"/>
    <w:rsid w:val="00DA4246"/>
    <w:rsid w:val="00DA45F9"/>
    <w:rsid w:val="00DA5385"/>
    <w:rsid w:val="00DA542D"/>
    <w:rsid w:val="00DA6659"/>
    <w:rsid w:val="00DA675F"/>
    <w:rsid w:val="00DA704D"/>
    <w:rsid w:val="00DA77EB"/>
    <w:rsid w:val="00DB013E"/>
    <w:rsid w:val="00DB12F7"/>
    <w:rsid w:val="00DB186E"/>
    <w:rsid w:val="00DB21E9"/>
    <w:rsid w:val="00DB26AC"/>
    <w:rsid w:val="00DB3BC5"/>
    <w:rsid w:val="00DB4BE9"/>
    <w:rsid w:val="00DB4C80"/>
    <w:rsid w:val="00DB514E"/>
    <w:rsid w:val="00DB5CF5"/>
    <w:rsid w:val="00DB5E88"/>
    <w:rsid w:val="00DB69D7"/>
    <w:rsid w:val="00DB6CA4"/>
    <w:rsid w:val="00DB6EBD"/>
    <w:rsid w:val="00DC0D1A"/>
    <w:rsid w:val="00DC106C"/>
    <w:rsid w:val="00DC15DC"/>
    <w:rsid w:val="00DC1897"/>
    <w:rsid w:val="00DC2F25"/>
    <w:rsid w:val="00DC4A85"/>
    <w:rsid w:val="00DC4FFE"/>
    <w:rsid w:val="00DC5833"/>
    <w:rsid w:val="00DC6AD2"/>
    <w:rsid w:val="00DD2B61"/>
    <w:rsid w:val="00DD30C7"/>
    <w:rsid w:val="00DD3C25"/>
    <w:rsid w:val="00DD4FF0"/>
    <w:rsid w:val="00DD5B56"/>
    <w:rsid w:val="00DD5C8A"/>
    <w:rsid w:val="00DD5FB7"/>
    <w:rsid w:val="00DD6D5F"/>
    <w:rsid w:val="00DD731F"/>
    <w:rsid w:val="00DD75E2"/>
    <w:rsid w:val="00DD78F9"/>
    <w:rsid w:val="00DE0C40"/>
    <w:rsid w:val="00DE190A"/>
    <w:rsid w:val="00DE1D87"/>
    <w:rsid w:val="00DE1E70"/>
    <w:rsid w:val="00DE47A7"/>
    <w:rsid w:val="00DE4B17"/>
    <w:rsid w:val="00DE502E"/>
    <w:rsid w:val="00DE51E0"/>
    <w:rsid w:val="00DE5414"/>
    <w:rsid w:val="00DE5BF6"/>
    <w:rsid w:val="00DE5CCE"/>
    <w:rsid w:val="00DE6FE9"/>
    <w:rsid w:val="00DF09B2"/>
    <w:rsid w:val="00DF0DB9"/>
    <w:rsid w:val="00DF3F4D"/>
    <w:rsid w:val="00DF453C"/>
    <w:rsid w:val="00DF4B6D"/>
    <w:rsid w:val="00DF56F6"/>
    <w:rsid w:val="00E00076"/>
    <w:rsid w:val="00E00369"/>
    <w:rsid w:val="00E00A8B"/>
    <w:rsid w:val="00E00B35"/>
    <w:rsid w:val="00E02238"/>
    <w:rsid w:val="00E026E2"/>
    <w:rsid w:val="00E03FAE"/>
    <w:rsid w:val="00E05439"/>
    <w:rsid w:val="00E05F04"/>
    <w:rsid w:val="00E06732"/>
    <w:rsid w:val="00E067A3"/>
    <w:rsid w:val="00E06B2B"/>
    <w:rsid w:val="00E11FA6"/>
    <w:rsid w:val="00E12702"/>
    <w:rsid w:val="00E12F91"/>
    <w:rsid w:val="00E13151"/>
    <w:rsid w:val="00E13B4D"/>
    <w:rsid w:val="00E13C77"/>
    <w:rsid w:val="00E13D3C"/>
    <w:rsid w:val="00E13DA2"/>
    <w:rsid w:val="00E15323"/>
    <w:rsid w:val="00E16D90"/>
    <w:rsid w:val="00E17204"/>
    <w:rsid w:val="00E17542"/>
    <w:rsid w:val="00E17A52"/>
    <w:rsid w:val="00E21473"/>
    <w:rsid w:val="00E21C34"/>
    <w:rsid w:val="00E2274B"/>
    <w:rsid w:val="00E22AC5"/>
    <w:rsid w:val="00E236DD"/>
    <w:rsid w:val="00E249CC"/>
    <w:rsid w:val="00E26769"/>
    <w:rsid w:val="00E274E7"/>
    <w:rsid w:val="00E279B0"/>
    <w:rsid w:val="00E314A8"/>
    <w:rsid w:val="00E314E6"/>
    <w:rsid w:val="00E318D7"/>
    <w:rsid w:val="00E32183"/>
    <w:rsid w:val="00E322F5"/>
    <w:rsid w:val="00E35506"/>
    <w:rsid w:val="00E35536"/>
    <w:rsid w:val="00E37B38"/>
    <w:rsid w:val="00E37F16"/>
    <w:rsid w:val="00E40F8F"/>
    <w:rsid w:val="00E41003"/>
    <w:rsid w:val="00E4373F"/>
    <w:rsid w:val="00E4445D"/>
    <w:rsid w:val="00E453D5"/>
    <w:rsid w:val="00E45680"/>
    <w:rsid w:val="00E45CF0"/>
    <w:rsid w:val="00E463B6"/>
    <w:rsid w:val="00E467F0"/>
    <w:rsid w:val="00E46D3B"/>
    <w:rsid w:val="00E5015A"/>
    <w:rsid w:val="00E516CD"/>
    <w:rsid w:val="00E51B68"/>
    <w:rsid w:val="00E51C88"/>
    <w:rsid w:val="00E5202B"/>
    <w:rsid w:val="00E52A52"/>
    <w:rsid w:val="00E52DE7"/>
    <w:rsid w:val="00E53365"/>
    <w:rsid w:val="00E53F5F"/>
    <w:rsid w:val="00E54D65"/>
    <w:rsid w:val="00E566C1"/>
    <w:rsid w:val="00E57DE5"/>
    <w:rsid w:val="00E60594"/>
    <w:rsid w:val="00E60C5A"/>
    <w:rsid w:val="00E61844"/>
    <w:rsid w:val="00E61C7A"/>
    <w:rsid w:val="00E62F88"/>
    <w:rsid w:val="00E63157"/>
    <w:rsid w:val="00E63577"/>
    <w:rsid w:val="00E6435B"/>
    <w:rsid w:val="00E658B4"/>
    <w:rsid w:val="00E65EE7"/>
    <w:rsid w:val="00E664AD"/>
    <w:rsid w:val="00E67465"/>
    <w:rsid w:val="00E6763B"/>
    <w:rsid w:val="00E704BA"/>
    <w:rsid w:val="00E70B80"/>
    <w:rsid w:val="00E70FD4"/>
    <w:rsid w:val="00E711E2"/>
    <w:rsid w:val="00E7318A"/>
    <w:rsid w:val="00E73401"/>
    <w:rsid w:val="00E748C9"/>
    <w:rsid w:val="00E7496B"/>
    <w:rsid w:val="00E74FAC"/>
    <w:rsid w:val="00E75F38"/>
    <w:rsid w:val="00E7640C"/>
    <w:rsid w:val="00E76DC0"/>
    <w:rsid w:val="00E77EBD"/>
    <w:rsid w:val="00E80998"/>
    <w:rsid w:val="00E80A15"/>
    <w:rsid w:val="00E818DC"/>
    <w:rsid w:val="00E81ED8"/>
    <w:rsid w:val="00E8241E"/>
    <w:rsid w:val="00E828D8"/>
    <w:rsid w:val="00E83ACC"/>
    <w:rsid w:val="00E861AB"/>
    <w:rsid w:val="00E87131"/>
    <w:rsid w:val="00E8763F"/>
    <w:rsid w:val="00E87BA7"/>
    <w:rsid w:val="00E909E4"/>
    <w:rsid w:val="00E9106A"/>
    <w:rsid w:val="00E9203C"/>
    <w:rsid w:val="00E93659"/>
    <w:rsid w:val="00E94638"/>
    <w:rsid w:val="00E9488F"/>
    <w:rsid w:val="00E95BE4"/>
    <w:rsid w:val="00E96AE0"/>
    <w:rsid w:val="00E974AA"/>
    <w:rsid w:val="00EA0A7E"/>
    <w:rsid w:val="00EA15CC"/>
    <w:rsid w:val="00EA1887"/>
    <w:rsid w:val="00EA2026"/>
    <w:rsid w:val="00EA4A89"/>
    <w:rsid w:val="00EA59C9"/>
    <w:rsid w:val="00EA76FF"/>
    <w:rsid w:val="00EB1086"/>
    <w:rsid w:val="00EB13D5"/>
    <w:rsid w:val="00EB2620"/>
    <w:rsid w:val="00EB270D"/>
    <w:rsid w:val="00EB3C40"/>
    <w:rsid w:val="00EB4035"/>
    <w:rsid w:val="00EB42C8"/>
    <w:rsid w:val="00EB5628"/>
    <w:rsid w:val="00EB57B3"/>
    <w:rsid w:val="00EB5D00"/>
    <w:rsid w:val="00EB722A"/>
    <w:rsid w:val="00EC01B2"/>
    <w:rsid w:val="00EC29AF"/>
    <w:rsid w:val="00EC5568"/>
    <w:rsid w:val="00EC5898"/>
    <w:rsid w:val="00EC68FD"/>
    <w:rsid w:val="00EC710C"/>
    <w:rsid w:val="00EC711C"/>
    <w:rsid w:val="00ED0427"/>
    <w:rsid w:val="00ED08E4"/>
    <w:rsid w:val="00ED15D1"/>
    <w:rsid w:val="00ED1A68"/>
    <w:rsid w:val="00ED2EF3"/>
    <w:rsid w:val="00ED31FC"/>
    <w:rsid w:val="00ED36A0"/>
    <w:rsid w:val="00ED3BD2"/>
    <w:rsid w:val="00ED490E"/>
    <w:rsid w:val="00ED4ACD"/>
    <w:rsid w:val="00ED4C76"/>
    <w:rsid w:val="00ED5E27"/>
    <w:rsid w:val="00ED7BA3"/>
    <w:rsid w:val="00EE194C"/>
    <w:rsid w:val="00EE19A0"/>
    <w:rsid w:val="00EE1E68"/>
    <w:rsid w:val="00EE32B9"/>
    <w:rsid w:val="00EE383B"/>
    <w:rsid w:val="00EE42A1"/>
    <w:rsid w:val="00EE43D0"/>
    <w:rsid w:val="00EE4717"/>
    <w:rsid w:val="00EE5782"/>
    <w:rsid w:val="00EE69F1"/>
    <w:rsid w:val="00EE6ACF"/>
    <w:rsid w:val="00EE6CFA"/>
    <w:rsid w:val="00EE6D0D"/>
    <w:rsid w:val="00EE72C6"/>
    <w:rsid w:val="00EE72F0"/>
    <w:rsid w:val="00EF0B17"/>
    <w:rsid w:val="00EF2623"/>
    <w:rsid w:val="00EF2885"/>
    <w:rsid w:val="00EF29B8"/>
    <w:rsid w:val="00EF45AB"/>
    <w:rsid w:val="00EF4687"/>
    <w:rsid w:val="00EF4860"/>
    <w:rsid w:val="00EF4D3E"/>
    <w:rsid w:val="00EF5512"/>
    <w:rsid w:val="00EF5574"/>
    <w:rsid w:val="00EF56DD"/>
    <w:rsid w:val="00EF5856"/>
    <w:rsid w:val="00EF5968"/>
    <w:rsid w:val="00EF6914"/>
    <w:rsid w:val="00EF7388"/>
    <w:rsid w:val="00EF7907"/>
    <w:rsid w:val="00F0056B"/>
    <w:rsid w:val="00F011ED"/>
    <w:rsid w:val="00F03171"/>
    <w:rsid w:val="00F03631"/>
    <w:rsid w:val="00F03C85"/>
    <w:rsid w:val="00F04710"/>
    <w:rsid w:val="00F04F0A"/>
    <w:rsid w:val="00F05807"/>
    <w:rsid w:val="00F06A39"/>
    <w:rsid w:val="00F06A4A"/>
    <w:rsid w:val="00F07E3E"/>
    <w:rsid w:val="00F07EEF"/>
    <w:rsid w:val="00F1041D"/>
    <w:rsid w:val="00F10E11"/>
    <w:rsid w:val="00F1140B"/>
    <w:rsid w:val="00F13A44"/>
    <w:rsid w:val="00F13C1D"/>
    <w:rsid w:val="00F13C9E"/>
    <w:rsid w:val="00F14A1B"/>
    <w:rsid w:val="00F150BC"/>
    <w:rsid w:val="00F17D2D"/>
    <w:rsid w:val="00F20186"/>
    <w:rsid w:val="00F205DD"/>
    <w:rsid w:val="00F209DE"/>
    <w:rsid w:val="00F21B69"/>
    <w:rsid w:val="00F21F4F"/>
    <w:rsid w:val="00F21FF1"/>
    <w:rsid w:val="00F22801"/>
    <w:rsid w:val="00F2427C"/>
    <w:rsid w:val="00F247F0"/>
    <w:rsid w:val="00F25617"/>
    <w:rsid w:val="00F25BCA"/>
    <w:rsid w:val="00F26C2F"/>
    <w:rsid w:val="00F27788"/>
    <w:rsid w:val="00F30C7D"/>
    <w:rsid w:val="00F312B8"/>
    <w:rsid w:val="00F31A17"/>
    <w:rsid w:val="00F323E7"/>
    <w:rsid w:val="00F32B45"/>
    <w:rsid w:val="00F3455D"/>
    <w:rsid w:val="00F35228"/>
    <w:rsid w:val="00F35B4F"/>
    <w:rsid w:val="00F36633"/>
    <w:rsid w:val="00F40AF1"/>
    <w:rsid w:val="00F413F3"/>
    <w:rsid w:val="00F41620"/>
    <w:rsid w:val="00F41DFB"/>
    <w:rsid w:val="00F42346"/>
    <w:rsid w:val="00F42895"/>
    <w:rsid w:val="00F45D38"/>
    <w:rsid w:val="00F46055"/>
    <w:rsid w:val="00F4673A"/>
    <w:rsid w:val="00F47431"/>
    <w:rsid w:val="00F50F3B"/>
    <w:rsid w:val="00F512DD"/>
    <w:rsid w:val="00F52F78"/>
    <w:rsid w:val="00F53008"/>
    <w:rsid w:val="00F530D7"/>
    <w:rsid w:val="00F53BAC"/>
    <w:rsid w:val="00F53C63"/>
    <w:rsid w:val="00F5417D"/>
    <w:rsid w:val="00F5448E"/>
    <w:rsid w:val="00F546E4"/>
    <w:rsid w:val="00F551F9"/>
    <w:rsid w:val="00F5537E"/>
    <w:rsid w:val="00F553A5"/>
    <w:rsid w:val="00F56C13"/>
    <w:rsid w:val="00F56D31"/>
    <w:rsid w:val="00F57358"/>
    <w:rsid w:val="00F60438"/>
    <w:rsid w:val="00F61699"/>
    <w:rsid w:val="00F622D1"/>
    <w:rsid w:val="00F6260D"/>
    <w:rsid w:val="00F64D6C"/>
    <w:rsid w:val="00F655EE"/>
    <w:rsid w:val="00F658B5"/>
    <w:rsid w:val="00F659AD"/>
    <w:rsid w:val="00F666F2"/>
    <w:rsid w:val="00F67A53"/>
    <w:rsid w:val="00F70168"/>
    <w:rsid w:val="00F7064B"/>
    <w:rsid w:val="00F70EA8"/>
    <w:rsid w:val="00F72D54"/>
    <w:rsid w:val="00F7316B"/>
    <w:rsid w:val="00F733A2"/>
    <w:rsid w:val="00F75DB9"/>
    <w:rsid w:val="00F7764D"/>
    <w:rsid w:val="00F80023"/>
    <w:rsid w:val="00F80417"/>
    <w:rsid w:val="00F80BA3"/>
    <w:rsid w:val="00F80E1C"/>
    <w:rsid w:val="00F81A72"/>
    <w:rsid w:val="00F81C58"/>
    <w:rsid w:val="00F82343"/>
    <w:rsid w:val="00F82BCF"/>
    <w:rsid w:val="00F854AA"/>
    <w:rsid w:val="00F85686"/>
    <w:rsid w:val="00F861D5"/>
    <w:rsid w:val="00F86633"/>
    <w:rsid w:val="00F867D4"/>
    <w:rsid w:val="00F8757F"/>
    <w:rsid w:val="00F875A9"/>
    <w:rsid w:val="00F87790"/>
    <w:rsid w:val="00F91EE6"/>
    <w:rsid w:val="00F9239B"/>
    <w:rsid w:val="00F9259E"/>
    <w:rsid w:val="00F943B2"/>
    <w:rsid w:val="00F949E4"/>
    <w:rsid w:val="00F9561C"/>
    <w:rsid w:val="00F95859"/>
    <w:rsid w:val="00F95F37"/>
    <w:rsid w:val="00F97C23"/>
    <w:rsid w:val="00FA26FC"/>
    <w:rsid w:val="00FA2A4E"/>
    <w:rsid w:val="00FA3A9A"/>
    <w:rsid w:val="00FA3B38"/>
    <w:rsid w:val="00FA43A9"/>
    <w:rsid w:val="00FA59E8"/>
    <w:rsid w:val="00FA7CD7"/>
    <w:rsid w:val="00FB05D0"/>
    <w:rsid w:val="00FB1D48"/>
    <w:rsid w:val="00FB2A97"/>
    <w:rsid w:val="00FB2B63"/>
    <w:rsid w:val="00FB567B"/>
    <w:rsid w:val="00FB6C7C"/>
    <w:rsid w:val="00FB7624"/>
    <w:rsid w:val="00FC0163"/>
    <w:rsid w:val="00FC194A"/>
    <w:rsid w:val="00FC26C7"/>
    <w:rsid w:val="00FC383D"/>
    <w:rsid w:val="00FC3E89"/>
    <w:rsid w:val="00FC4A75"/>
    <w:rsid w:val="00FC5A41"/>
    <w:rsid w:val="00FC6532"/>
    <w:rsid w:val="00FC7EB1"/>
    <w:rsid w:val="00FD0ABC"/>
    <w:rsid w:val="00FD15D3"/>
    <w:rsid w:val="00FD2A6C"/>
    <w:rsid w:val="00FD2B48"/>
    <w:rsid w:val="00FD2E81"/>
    <w:rsid w:val="00FD43A6"/>
    <w:rsid w:val="00FD48B4"/>
    <w:rsid w:val="00FD4BF5"/>
    <w:rsid w:val="00FD61D3"/>
    <w:rsid w:val="00FD672E"/>
    <w:rsid w:val="00FD7FC7"/>
    <w:rsid w:val="00FE121D"/>
    <w:rsid w:val="00FE358D"/>
    <w:rsid w:val="00FE4146"/>
    <w:rsid w:val="00FE42E8"/>
    <w:rsid w:val="00FE4FDE"/>
    <w:rsid w:val="00FE54DF"/>
    <w:rsid w:val="00FE5E19"/>
    <w:rsid w:val="00FE63FE"/>
    <w:rsid w:val="00FE7983"/>
    <w:rsid w:val="00FE7BC4"/>
    <w:rsid w:val="00FE7EE2"/>
    <w:rsid w:val="00FF1848"/>
    <w:rsid w:val="00FF23F3"/>
    <w:rsid w:val="00FF38B9"/>
    <w:rsid w:val="00FF4931"/>
    <w:rsid w:val="00FF4BC3"/>
    <w:rsid w:val="00FF75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E4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tabs>
        <w:tab w:val="left" w:pos="567"/>
      </w:tabs>
    </w:pPr>
    <w:rPr>
      <w:sz w:val="22"/>
      <w:lang w:val="it-IT" w:eastAsia="en-US"/>
    </w:rPr>
  </w:style>
  <w:style w:type="paragraph" w:styleId="1">
    <w:name w:val="heading 1"/>
    <w:basedOn w:val="a1"/>
    <w:next w:val="a1"/>
    <w:qFormat/>
    <w:pPr>
      <w:spacing w:before="240" w:after="120"/>
      <w:ind w:left="357" w:hanging="357"/>
      <w:outlineLvl w:val="0"/>
    </w:pPr>
    <w:rPr>
      <w:b/>
      <w:caps/>
      <w:sz w:val="26"/>
    </w:rPr>
  </w:style>
  <w:style w:type="paragraph" w:styleId="21">
    <w:name w:val="heading 2"/>
    <w:basedOn w:val="a1"/>
    <w:next w:val="a1"/>
    <w:qFormat/>
    <w:pPr>
      <w:keepNext/>
      <w:spacing w:before="240" w:after="60"/>
      <w:outlineLvl w:val="1"/>
    </w:pPr>
    <w:rPr>
      <w:rFonts w:ascii="Helvetica" w:hAnsi="Helvetica"/>
      <w:b/>
      <w:i/>
      <w:sz w:val="24"/>
    </w:rPr>
  </w:style>
  <w:style w:type="paragraph" w:styleId="31">
    <w:name w:val="heading 3"/>
    <w:basedOn w:val="a1"/>
    <w:next w:val="a1"/>
    <w:qFormat/>
    <w:pPr>
      <w:keepNext/>
      <w:keepLines/>
      <w:spacing w:before="120" w:after="80"/>
      <w:outlineLvl w:val="2"/>
    </w:pPr>
    <w:rPr>
      <w:b/>
      <w:kern w:val="28"/>
      <w:sz w:val="24"/>
    </w:rPr>
  </w:style>
  <w:style w:type="paragraph" w:styleId="41">
    <w:name w:val="heading 4"/>
    <w:basedOn w:val="a1"/>
    <w:next w:val="a1"/>
    <w:qFormat/>
    <w:pPr>
      <w:keepNext/>
      <w:jc w:val="both"/>
      <w:outlineLvl w:val="3"/>
    </w:pPr>
    <w:rPr>
      <w:b/>
    </w:rPr>
  </w:style>
  <w:style w:type="paragraph" w:styleId="51">
    <w:name w:val="heading 5"/>
    <w:basedOn w:val="a1"/>
    <w:next w:val="a1"/>
    <w:qFormat/>
    <w:pPr>
      <w:keepNext/>
      <w:jc w:val="both"/>
      <w:outlineLvl w:val="4"/>
    </w:pPr>
  </w:style>
  <w:style w:type="paragraph" w:styleId="6">
    <w:name w:val="heading 6"/>
    <w:basedOn w:val="a1"/>
    <w:next w:val="a1"/>
    <w:qFormat/>
    <w:pPr>
      <w:keepNext/>
      <w:tabs>
        <w:tab w:val="left" w:pos="-720"/>
        <w:tab w:val="left" w:pos="4536"/>
      </w:tabs>
      <w:suppressAutoHyphens/>
      <w:outlineLvl w:val="5"/>
    </w:pPr>
    <w:rPr>
      <w:i/>
    </w:rPr>
  </w:style>
  <w:style w:type="paragraph" w:styleId="7">
    <w:name w:val="heading 7"/>
    <w:basedOn w:val="a1"/>
    <w:next w:val="a1"/>
    <w:qFormat/>
    <w:pPr>
      <w:keepNext/>
      <w:tabs>
        <w:tab w:val="left" w:pos="-720"/>
        <w:tab w:val="left" w:pos="4536"/>
      </w:tabs>
      <w:suppressAutoHyphens/>
      <w:jc w:val="both"/>
      <w:outlineLvl w:val="6"/>
    </w:pPr>
    <w:rPr>
      <w:i/>
    </w:rPr>
  </w:style>
  <w:style w:type="paragraph" w:styleId="8">
    <w:name w:val="heading 8"/>
    <w:basedOn w:val="a1"/>
    <w:next w:val="a1"/>
    <w:qFormat/>
    <w:pPr>
      <w:keepNext/>
      <w:ind w:left="567" w:hanging="567"/>
      <w:jc w:val="both"/>
      <w:outlineLvl w:val="7"/>
    </w:pPr>
    <w:rPr>
      <w:b/>
      <w:i/>
    </w:rPr>
  </w:style>
  <w:style w:type="paragraph" w:styleId="9">
    <w:name w:val="heading 9"/>
    <w:basedOn w:val="a1"/>
    <w:next w:val="a1"/>
    <w:qFormat/>
    <w:pPr>
      <w:keepNext/>
      <w:jc w:val="both"/>
      <w:outlineLvl w:val="8"/>
    </w:pPr>
    <w:rPr>
      <w:b/>
      <w: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pPr>
      <w:tabs>
        <w:tab w:val="center" w:pos="4153"/>
        <w:tab w:val="right" w:pos="8306"/>
      </w:tabs>
    </w:pPr>
    <w:rPr>
      <w:rFonts w:ascii="Helvetica" w:hAnsi="Helvetica"/>
      <w:sz w:val="20"/>
    </w:rPr>
  </w:style>
  <w:style w:type="paragraph" w:styleId="a6">
    <w:name w:val="footer"/>
    <w:basedOn w:val="a1"/>
    <w:pPr>
      <w:tabs>
        <w:tab w:val="center" w:pos="4536"/>
        <w:tab w:val="center" w:pos="8930"/>
      </w:tabs>
    </w:pPr>
    <w:rPr>
      <w:rFonts w:ascii="Helvetica" w:hAnsi="Helvetica"/>
      <w:sz w:val="16"/>
    </w:rPr>
  </w:style>
  <w:style w:type="character" w:styleId="a7">
    <w:name w:val="page number"/>
    <w:basedOn w:val="a2"/>
  </w:style>
  <w:style w:type="paragraph" w:styleId="a8">
    <w:name w:val="Body Text Indent"/>
    <w:basedOn w:val="a1"/>
    <w:link w:val="Char0"/>
    <w:pPr>
      <w:tabs>
        <w:tab w:val="clear" w:pos="567"/>
      </w:tabs>
      <w:autoSpaceDE w:val="0"/>
      <w:autoSpaceDN w:val="0"/>
      <w:adjustRightInd w:val="0"/>
      <w:ind w:left="720"/>
      <w:jc w:val="both"/>
    </w:pPr>
    <w:rPr>
      <w:szCs w:val="22"/>
      <w:lang w:eastAsia="x-none"/>
    </w:rPr>
  </w:style>
  <w:style w:type="paragraph" w:styleId="32">
    <w:name w:val="Body Text 3"/>
    <w:basedOn w:val="a1"/>
    <w:pPr>
      <w:tabs>
        <w:tab w:val="clear" w:pos="567"/>
      </w:tabs>
      <w:autoSpaceDE w:val="0"/>
      <w:autoSpaceDN w:val="0"/>
      <w:adjustRightInd w:val="0"/>
      <w:jc w:val="both"/>
    </w:pPr>
    <w:rPr>
      <w:color w:val="0000FF"/>
      <w:szCs w:val="22"/>
      <w:lang w:eastAsia="en-GB"/>
    </w:rPr>
  </w:style>
  <w:style w:type="paragraph" w:styleId="22">
    <w:name w:val="Body Text Indent 2"/>
    <w:basedOn w:val="a1"/>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a9">
    <w:name w:val="Body Text"/>
    <w:basedOn w:val="a1"/>
    <w:link w:val="Char1"/>
    <w:pPr>
      <w:tabs>
        <w:tab w:val="clear" w:pos="567"/>
      </w:tabs>
    </w:pPr>
    <w:rPr>
      <w:i/>
      <w:color w:val="008000"/>
    </w:rPr>
  </w:style>
  <w:style w:type="paragraph" w:styleId="23">
    <w:name w:val="Body Text 2"/>
    <w:basedOn w:val="a1"/>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aa">
    <w:name w:val="annotation reference"/>
    <w:uiPriority w:val="99"/>
    <w:semiHidden/>
    <w:rPr>
      <w:sz w:val="16"/>
      <w:szCs w:val="16"/>
    </w:rPr>
  </w:style>
  <w:style w:type="paragraph" w:styleId="ab">
    <w:name w:val="annotation text"/>
    <w:basedOn w:val="a1"/>
    <w:link w:val="Char2"/>
    <w:qFormat/>
    <w:rPr>
      <w:rFonts w:eastAsia="Times New Roman"/>
      <w:sz w:val="20"/>
    </w:rPr>
  </w:style>
  <w:style w:type="paragraph" w:customStyle="1" w:styleId="EMEAEnBodyText">
    <w:name w:val="EMEA En Body Text"/>
    <w:basedOn w:val="a1"/>
    <w:pPr>
      <w:tabs>
        <w:tab w:val="clear" w:pos="567"/>
      </w:tabs>
      <w:spacing w:before="120" w:after="120"/>
      <w:jc w:val="both"/>
    </w:pPr>
  </w:style>
  <w:style w:type="paragraph" w:styleId="ac">
    <w:name w:val="Document Map"/>
    <w:basedOn w:val="a1"/>
    <w:semiHidden/>
    <w:pPr>
      <w:shd w:val="clear" w:color="auto" w:fill="000080"/>
    </w:pPr>
    <w:rPr>
      <w:rFonts w:ascii="Tahoma" w:hAnsi="Tahoma" w:cs="Tahoma"/>
    </w:rPr>
  </w:style>
  <w:style w:type="character" w:styleId="ad">
    <w:name w:val="Hyperlink"/>
    <w:uiPriority w:val="99"/>
    <w:rPr>
      <w:color w:val="0000FF"/>
      <w:u w:val="single"/>
    </w:rPr>
  </w:style>
  <w:style w:type="paragraph" w:customStyle="1" w:styleId="AHeader1">
    <w:name w:val="AHeader 1"/>
    <w:basedOn w:val="a1"/>
    <w:pPr>
      <w:numPr>
        <w:numId w:val="1"/>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3">
    <w:name w:val="Body Text Indent 3"/>
    <w:basedOn w:val="a1"/>
    <w:pPr>
      <w:tabs>
        <w:tab w:val="left" w:pos="1134"/>
      </w:tabs>
      <w:autoSpaceDE w:val="0"/>
      <w:autoSpaceDN w:val="0"/>
      <w:adjustRightInd w:val="0"/>
      <w:ind w:left="633"/>
      <w:jc w:val="both"/>
    </w:pPr>
    <w:rPr>
      <w:szCs w:val="21"/>
    </w:rPr>
  </w:style>
  <w:style w:type="character" w:styleId="ae">
    <w:name w:val="FollowedHyperlink"/>
    <w:rPr>
      <w:color w:val="800080"/>
      <w:u w:val="single"/>
    </w:rPr>
  </w:style>
  <w:style w:type="paragraph" w:customStyle="1" w:styleId="Ballongtext1">
    <w:name w:val="Ballongtext1"/>
    <w:basedOn w:val="a1"/>
    <w:semiHidden/>
    <w:rPr>
      <w:rFonts w:ascii="Tahoma" w:hAnsi="Tahoma" w:cs="Tahoma"/>
      <w:sz w:val="16"/>
      <w:szCs w:val="16"/>
    </w:rPr>
  </w:style>
  <w:style w:type="paragraph" w:customStyle="1" w:styleId="Kommentarsmne1">
    <w:name w:val="Kommentarsämne1"/>
    <w:basedOn w:val="ab"/>
    <w:next w:val="ab"/>
    <w:semiHidden/>
    <w:rPr>
      <w:b/>
      <w:bCs/>
    </w:rPr>
  </w:style>
  <w:style w:type="paragraph" w:customStyle="1" w:styleId="Text">
    <w:name w:val="Text"/>
    <w:basedOn w:val="a1"/>
    <w:link w:val="TextChar1"/>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eastAsia="Times New Roman" w:hAnsi="Arial" w:cs="Arial"/>
      <w:bCs/>
      <w:color w:val="0000FF"/>
      <w:sz w:val="20"/>
      <w:szCs w:val="14"/>
    </w:rPr>
  </w:style>
  <w:style w:type="character" w:customStyle="1" w:styleId="TextChar">
    <w:name w:val="Text Char"/>
    <w:rPr>
      <w:rFonts w:ascii="Arial" w:hAnsi="Arial" w:cs="Arial"/>
      <w:bCs/>
      <w:color w:val="0000FF"/>
      <w:szCs w:val="14"/>
      <w:lang w:val="it-IT" w:eastAsia="en-US" w:bidi="ar-SA"/>
    </w:rPr>
  </w:style>
  <w:style w:type="character" w:styleId="af">
    <w:name w:val="Emphasis"/>
    <w:qFormat/>
    <w:rPr>
      <w:i/>
      <w:iCs/>
    </w:rPr>
  </w:style>
  <w:style w:type="paragraph" w:styleId="af0">
    <w:name w:val="Normal (Web)"/>
    <w:basedOn w:val="a1"/>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2"/>
    <w:semiHidden/>
  </w:style>
  <w:style w:type="paragraph" w:styleId="af1">
    <w:name w:val="annotation subject"/>
    <w:basedOn w:val="ab"/>
    <w:next w:val="ab"/>
    <w:link w:val="Char3"/>
    <w:semiHidden/>
    <w:rPr>
      <w:b/>
      <w:bCs/>
    </w:rPr>
  </w:style>
  <w:style w:type="paragraph" w:customStyle="1" w:styleId="lbltxt">
    <w:name w:val="lbltxt"/>
    <w:pPr>
      <w:tabs>
        <w:tab w:val="left" w:pos="567"/>
      </w:tabs>
    </w:pPr>
    <w:rPr>
      <w:sz w:val="22"/>
      <w:lang w:val="it-IT" w:eastAsia="en-US"/>
    </w:rPr>
  </w:style>
  <w:style w:type="paragraph" w:customStyle="1" w:styleId="TextBullet">
    <w:name w:val="TextBullet"/>
    <w:basedOn w:val="a1"/>
    <w:pPr>
      <w:numPr>
        <w:numId w:val="2"/>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it-IT" w:eastAsia="en-US" w:bidi="ar-SA"/>
    </w:rPr>
  </w:style>
  <w:style w:type="character" w:customStyle="1" w:styleId="SidhuvudChar1">
    <w:name w:val="Sidhuvud Char1"/>
    <w:rPr>
      <w:rFonts w:ascii="Helvetica" w:hAnsi="Helvetica"/>
      <w:lang w:val="it-IT" w:eastAsia="en-US" w:bidi="ar-SA"/>
    </w:rPr>
  </w:style>
  <w:style w:type="paragraph" w:customStyle="1" w:styleId="Para">
    <w:name w:val="Para"/>
    <w:basedOn w:val="a1"/>
    <w:next w:val="a1"/>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1"/>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it-IT" w:eastAsia="ja-JP"/>
    </w:rPr>
  </w:style>
  <w:style w:type="paragraph" w:customStyle="1" w:styleId="synopsistext0">
    <w:name w:val="synopsistext"/>
    <w:basedOn w:val="a1"/>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sz w:val="24"/>
      <w:lang w:val="it-IT"/>
    </w:rPr>
  </w:style>
  <w:style w:type="paragraph" w:customStyle="1" w:styleId="TableCenterBold">
    <w:name w:val="TableCenterBold"/>
    <w:basedOn w:val="a1"/>
    <w:pPr>
      <w:tabs>
        <w:tab w:val="clear" w:pos="567"/>
      </w:tabs>
      <w:suppressAutoHyphens/>
      <w:spacing w:before="60" w:line="240" w:lineRule="exact"/>
      <w:jc w:val="center"/>
    </w:pPr>
    <w:rPr>
      <w:b/>
      <w:sz w:val="24"/>
      <w:szCs w:val="24"/>
    </w:rPr>
  </w:style>
  <w:style w:type="paragraph" w:customStyle="1" w:styleId="lblbullet">
    <w:name w:val="lblbullet"/>
    <w:basedOn w:val="a1"/>
    <w:pPr>
      <w:ind w:left="567" w:hanging="567"/>
    </w:pPr>
  </w:style>
  <w:style w:type="paragraph" w:customStyle="1" w:styleId="Ballongtext10">
    <w:name w:val="Ballongtext1"/>
    <w:basedOn w:val="a1"/>
    <w:semiHidden/>
    <w:rPr>
      <w:rFonts w:ascii="Tahoma" w:hAnsi="Tahoma" w:cs="Tahoma"/>
      <w:sz w:val="16"/>
      <w:szCs w:val="16"/>
    </w:rPr>
  </w:style>
  <w:style w:type="paragraph" w:customStyle="1" w:styleId="Kommentarsmne10">
    <w:name w:val="Kommentarsämne1"/>
    <w:basedOn w:val="ab"/>
    <w:next w:val="ab"/>
    <w:semiHidden/>
    <w:rPr>
      <w:b/>
      <w:bCs/>
    </w:rPr>
  </w:style>
  <w:style w:type="character" w:customStyle="1" w:styleId="SidhuvudChar">
    <w:name w:val="Sidhuvud Char"/>
    <w:rPr>
      <w:rFonts w:ascii="Helvetica" w:hAnsi="Helvetica"/>
      <w:lang w:val="it-IT" w:eastAsia="en-US" w:bidi="ar-SA"/>
    </w:rPr>
  </w:style>
  <w:style w:type="paragraph" w:customStyle="1" w:styleId="TableLeftAlign">
    <w:name w:val="TableLeftAlign"/>
    <w:basedOn w:val="a1"/>
    <w:pPr>
      <w:tabs>
        <w:tab w:val="clear" w:pos="567"/>
      </w:tabs>
      <w:suppressAutoHyphens/>
      <w:spacing w:before="60" w:after="60" w:line="240" w:lineRule="exact"/>
    </w:pPr>
    <w:rPr>
      <w:rFonts w:ascii="Arial" w:hAnsi="Arial"/>
      <w:sz w:val="20"/>
    </w:rPr>
  </w:style>
  <w:style w:type="paragraph" w:customStyle="1" w:styleId="Liststycke1">
    <w:name w:val="Liststycke1"/>
    <w:basedOn w:val="a1"/>
    <w:qFormat/>
    <w:pPr>
      <w:ind w:left="1304"/>
    </w:pPr>
  </w:style>
  <w:style w:type="paragraph" w:styleId="af2">
    <w:name w:val="Revision"/>
    <w:hidden/>
    <w:semiHidden/>
    <w:rPr>
      <w:sz w:val="22"/>
      <w:lang w:val="it-IT" w:eastAsia="en-US"/>
    </w:rPr>
  </w:style>
  <w:style w:type="paragraph" w:styleId="af3">
    <w:name w:val="Balloon Text"/>
    <w:basedOn w:val="a1"/>
    <w:link w:val="Char4"/>
    <w:uiPriority w:val="99"/>
    <w:semiHidden/>
    <w:rPr>
      <w:rFonts w:ascii="Tahoma" w:hAnsi="Tahoma" w:cs="Tahoma"/>
      <w:sz w:val="16"/>
      <w:szCs w:val="16"/>
    </w:rPr>
  </w:style>
  <w:style w:type="paragraph" w:styleId="af4">
    <w:name w:val="caption"/>
    <w:basedOn w:val="a1"/>
    <w:next w:val="Text"/>
    <w:link w:val="Char5"/>
    <w:qFormat/>
    <w:pPr>
      <w:keepNext/>
      <w:tabs>
        <w:tab w:val="clear" w:pos="567"/>
      </w:tabs>
      <w:suppressAutoHyphens/>
      <w:spacing w:before="300" w:after="100" w:line="300" w:lineRule="atLeast"/>
      <w:jc w:val="center"/>
    </w:pPr>
    <w:rPr>
      <w:rFonts w:ascii="Arial" w:hAnsi="Arial"/>
      <w:b/>
    </w:rPr>
  </w:style>
  <w:style w:type="character" w:customStyle="1" w:styleId="Char5">
    <w:name w:val="캡션 Char"/>
    <w:link w:val="af4"/>
    <w:rPr>
      <w:rFonts w:ascii="Arial" w:hAnsi="Arial"/>
      <w:b/>
      <w:sz w:val="22"/>
      <w:lang w:val="it-IT" w:eastAsia="en-US" w:bidi="ar-SA"/>
    </w:rPr>
  </w:style>
  <w:style w:type="character" w:customStyle="1" w:styleId="z3988">
    <w:name w:val="z3988"/>
    <w:basedOn w:val="a2"/>
  </w:style>
  <w:style w:type="table" w:styleId="af5">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머리글 Char"/>
    <w:link w:val="a5"/>
    <w:rPr>
      <w:rFonts w:ascii="Helvetica" w:hAnsi="Helvetica"/>
      <w:lang w:val="it-IT" w:eastAsia="en-US" w:bidi="ar-SA"/>
    </w:rPr>
  </w:style>
  <w:style w:type="character" w:styleId="af6">
    <w:name w:val="Strong"/>
    <w:uiPriority w:val="22"/>
    <w:qFormat/>
    <w:rPr>
      <w:b/>
      <w:bCs/>
    </w:rPr>
  </w:style>
  <w:style w:type="character" w:customStyle="1" w:styleId="Char2">
    <w:name w:val="메모 텍스트 Char"/>
    <w:link w:val="ab"/>
    <w:locked/>
    <w:rPr>
      <w:rFonts w:eastAsia="Times New Roman"/>
      <w:lang w:eastAsia="en-US"/>
    </w:rPr>
  </w:style>
  <w:style w:type="character" w:customStyle="1" w:styleId="Char3">
    <w:name w:val="메모 주제 Char"/>
    <w:link w:val="af1"/>
    <w:semiHidden/>
    <w:locked/>
    <w:rPr>
      <w:b/>
      <w:bCs/>
      <w:lang w:val="it-IT" w:eastAsia="en-US" w:bidi="ar-SA"/>
    </w:rPr>
  </w:style>
  <w:style w:type="character" w:customStyle="1" w:styleId="CharChar">
    <w:name w:val="Char Char"/>
    <w:semiHidden/>
    <w:locked/>
    <w:rPr>
      <w:lang w:val="it-IT" w:eastAsia="en-US" w:bidi="ar-SA"/>
    </w:rPr>
  </w:style>
  <w:style w:type="character" w:customStyle="1" w:styleId="CharChar3">
    <w:name w:val="Char Char3"/>
    <w:semiHidden/>
    <w:locked/>
    <w:rPr>
      <w:lang w:val="it-IT" w:eastAsia="en-US" w:bidi="ar-SA"/>
    </w:rPr>
  </w:style>
  <w:style w:type="paragraph" w:customStyle="1" w:styleId="NormalAgency">
    <w:name w:val="Normal (Agency)"/>
    <w:link w:val="NormalAgencyChar"/>
    <w:rPr>
      <w:rFonts w:ascii="Verdana" w:eastAsia="Verdana" w:hAnsi="Verdana" w:cs="Verdana"/>
      <w:sz w:val="18"/>
      <w:szCs w:val="18"/>
      <w:lang w:val="it-IT" w:eastAsia="en-GB"/>
    </w:rPr>
  </w:style>
  <w:style w:type="character" w:customStyle="1" w:styleId="NormalAgencyChar">
    <w:name w:val="Normal (Agency) Char"/>
    <w:link w:val="NormalAgency"/>
    <w:rPr>
      <w:rFonts w:ascii="Verdana" w:eastAsia="Verdana" w:hAnsi="Verdana" w:cs="Verdana"/>
      <w:sz w:val="18"/>
      <w:szCs w:val="18"/>
      <w:lang w:val="it-IT" w:eastAsia="en-GB" w:bidi="ar-SA"/>
    </w:rPr>
  </w:style>
  <w:style w:type="paragraph" w:customStyle="1" w:styleId="TitleA">
    <w:name w:val="Title A"/>
    <w:basedOn w:val="a1"/>
    <w:qFormat/>
    <w:pPr>
      <w:tabs>
        <w:tab w:val="clear" w:pos="567"/>
      </w:tabs>
      <w:jc w:val="center"/>
      <w:outlineLvl w:val="0"/>
    </w:pPr>
    <w:rPr>
      <w:b/>
    </w:rPr>
  </w:style>
  <w:style w:type="paragraph" w:customStyle="1" w:styleId="TitleB">
    <w:name w:val="Title B"/>
    <w:basedOn w:val="a1"/>
    <w:qFormat/>
    <w:pPr>
      <w:suppressLineNumbers/>
      <w:ind w:left="567" w:hanging="567"/>
    </w:pPr>
    <w:rPr>
      <w:b/>
      <w:bCs/>
      <w:szCs w:val="22"/>
    </w:rPr>
  </w:style>
  <w:style w:type="paragraph" w:styleId="af7">
    <w:name w:val="Bibliography"/>
    <w:basedOn w:val="a1"/>
    <w:next w:val="a1"/>
    <w:uiPriority w:val="37"/>
    <w:semiHidden/>
    <w:unhideWhenUsed/>
  </w:style>
  <w:style w:type="paragraph" w:styleId="af8">
    <w:name w:val="Block Text"/>
    <w:basedOn w:val="a1"/>
    <w:pPr>
      <w:spacing w:after="120"/>
      <w:ind w:left="1440" w:right="1440"/>
    </w:pPr>
  </w:style>
  <w:style w:type="paragraph" w:styleId="af9">
    <w:name w:val="Body Text First Indent"/>
    <w:basedOn w:val="a9"/>
    <w:link w:val="Char6"/>
    <w:pPr>
      <w:tabs>
        <w:tab w:val="left" w:pos="567"/>
      </w:tabs>
      <w:spacing w:after="120" w:line="260" w:lineRule="exact"/>
      <w:ind w:firstLine="210"/>
    </w:pPr>
    <w:rPr>
      <w:i w:val="0"/>
      <w:color w:val="auto"/>
    </w:rPr>
  </w:style>
  <w:style w:type="character" w:customStyle="1" w:styleId="Char1">
    <w:name w:val="본문 Char"/>
    <w:link w:val="a9"/>
    <w:rPr>
      <w:i/>
      <w:color w:val="008000"/>
      <w:sz w:val="22"/>
      <w:lang w:eastAsia="en-US"/>
    </w:rPr>
  </w:style>
  <w:style w:type="character" w:customStyle="1" w:styleId="Char6">
    <w:name w:val="본문 첫 줄 들여쓰기 Char"/>
    <w:link w:val="af9"/>
    <w:rPr>
      <w:i/>
      <w:color w:val="008000"/>
      <w:sz w:val="22"/>
      <w:lang w:eastAsia="en-US"/>
    </w:rPr>
  </w:style>
  <w:style w:type="paragraph" w:styleId="24">
    <w:name w:val="Body Text First Indent 2"/>
    <w:basedOn w:val="a8"/>
    <w:link w:val="2Char"/>
    <w:pPr>
      <w:tabs>
        <w:tab w:val="left" w:pos="567"/>
      </w:tabs>
      <w:autoSpaceDE/>
      <w:autoSpaceDN/>
      <w:adjustRightInd/>
      <w:spacing w:after="120" w:line="260" w:lineRule="exact"/>
      <w:ind w:left="283" w:firstLine="210"/>
      <w:jc w:val="left"/>
    </w:pPr>
    <w:rPr>
      <w:szCs w:val="20"/>
      <w:lang w:eastAsia="en-US"/>
    </w:rPr>
  </w:style>
  <w:style w:type="character" w:customStyle="1" w:styleId="Char0">
    <w:name w:val="본문 들여쓰기 Char"/>
    <w:link w:val="a8"/>
    <w:rPr>
      <w:sz w:val="22"/>
      <w:szCs w:val="22"/>
    </w:rPr>
  </w:style>
  <w:style w:type="character" w:customStyle="1" w:styleId="2Char">
    <w:name w:val="본문 첫 줄 들여쓰기 2 Char"/>
    <w:link w:val="24"/>
    <w:rPr>
      <w:sz w:val="22"/>
      <w:szCs w:val="22"/>
    </w:rPr>
  </w:style>
  <w:style w:type="paragraph" w:styleId="afa">
    <w:name w:val="Closing"/>
    <w:basedOn w:val="a1"/>
    <w:link w:val="Char7"/>
    <w:pPr>
      <w:ind w:left="4252"/>
    </w:pPr>
  </w:style>
  <w:style w:type="character" w:customStyle="1" w:styleId="Char7">
    <w:name w:val="맺음말 Char"/>
    <w:link w:val="afa"/>
    <w:rPr>
      <w:sz w:val="22"/>
      <w:lang w:eastAsia="en-US"/>
    </w:rPr>
  </w:style>
  <w:style w:type="paragraph" w:styleId="afb">
    <w:name w:val="Date"/>
    <w:basedOn w:val="a1"/>
    <w:next w:val="a1"/>
    <w:link w:val="Char8"/>
  </w:style>
  <w:style w:type="character" w:customStyle="1" w:styleId="Char8">
    <w:name w:val="날짜 Char"/>
    <w:link w:val="afb"/>
    <w:rPr>
      <w:sz w:val="22"/>
      <w:lang w:eastAsia="en-US"/>
    </w:rPr>
  </w:style>
  <w:style w:type="paragraph" w:styleId="afc">
    <w:name w:val="E-mail Signature"/>
    <w:basedOn w:val="a1"/>
    <w:link w:val="Char9"/>
  </w:style>
  <w:style w:type="character" w:customStyle="1" w:styleId="Char9">
    <w:name w:val="전자 메일 서명 Char"/>
    <w:link w:val="afc"/>
    <w:rPr>
      <w:sz w:val="22"/>
      <w:lang w:eastAsia="en-US"/>
    </w:rPr>
  </w:style>
  <w:style w:type="paragraph" w:styleId="afd">
    <w:name w:val="endnote text"/>
    <w:basedOn w:val="a1"/>
    <w:link w:val="Chara"/>
    <w:rPr>
      <w:sz w:val="20"/>
    </w:rPr>
  </w:style>
  <w:style w:type="character" w:customStyle="1" w:styleId="Chara">
    <w:name w:val="미주 텍스트 Char"/>
    <w:link w:val="afd"/>
    <w:rPr>
      <w:lang w:eastAsia="en-US"/>
    </w:rPr>
  </w:style>
  <w:style w:type="paragraph" w:styleId="afe">
    <w:name w:val="envelope address"/>
    <w:basedOn w:val="a1"/>
    <w:pPr>
      <w:framePr w:w="7920" w:h="1980" w:hRule="exact" w:hSpace="180" w:wrap="auto" w:hAnchor="page" w:xAlign="center" w:yAlign="bottom"/>
      <w:ind w:left="2880"/>
    </w:pPr>
    <w:rPr>
      <w:rFonts w:ascii="Cambria" w:eastAsia="Times New Roman" w:hAnsi="Cambria"/>
      <w:sz w:val="24"/>
      <w:szCs w:val="24"/>
    </w:rPr>
  </w:style>
  <w:style w:type="paragraph" w:styleId="aff">
    <w:name w:val="envelope return"/>
    <w:basedOn w:val="a1"/>
    <w:rPr>
      <w:rFonts w:ascii="Cambria" w:eastAsia="Times New Roman" w:hAnsi="Cambria"/>
      <w:sz w:val="20"/>
    </w:rPr>
  </w:style>
  <w:style w:type="paragraph" w:styleId="aff0">
    <w:name w:val="footnote text"/>
    <w:basedOn w:val="a1"/>
    <w:link w:val="Charb"/>
    <w:rPr>
      <w:sz w:val="20"/>
    </w:rPr>
  </w:style>
  <w:style w:type="character" w:customStyle="1" w:styleId="Charb">
    <w:name w:val="각주 텍스트 Char"/>
    <w:link w:val="aff0"/>
    <w:rPr>
      <w:lang w:eastAsia="en-US"/>
    </w:rPr>
  </w:style>
  <w:style w:type="paragraph" w:styleId="HTML">
    <w:name w:val="HTML Address"/>
    <w:basedOn w:val="a1"/>
    <w:link w:val="HTMLChar"/>
    <w:rPr>
      <w:i/>
      <w:iCs/>
    </w:rPr>
  </w:style>
  <w:style w:type="character" w:customStyle="1" w:styleId="HTMLChar">
    <w:name w:val="HTML 주소 Char"/>
    <w:link w:val="HTML"/>
    <w:rPr>
      <w:i/>
      <w:iCs/>
      <w:sz w:val="22"/>
      <w:lang w:eastAsia="en-US"/>
    </w:rPr>
  </w:style>
  <w:style w:type="paragraph" w:styleId="HTML0">
    <w:name w:val="HTML Preformatted"/>
    <w:basedOn w:val="a1"/>
    <w:link w:val="HTMLChar0"/>
    <w:rPr>
      <w:rFonts w:ascii="Courier New" w:hAnsi="Courier New"/>
      <w:sz w:val="20"/>
    </w:rPr>
  </w:style>
  <w:style w:type="character" w:customStyle="1" w:styleId="HTMLChar0">
    <w:name w:val="미리 서식이 지정된 HTML Char"/>
    <w:link w:val="HTML0"/>
    <w:rPr>
      <w:rFonts w:ascii="Courier New" w:hAnsi="Courier New" w:cs="Courier New"/>
      <w:lang w:eastAsia="en-US"/>
    </w:rPr>
  </w:style>
  <w:style w:type="paragraph" w:styleId="10">
    <w:name w:val="index 1"/>
    <w:basedOn w:val="a1"/>
    <w:next w:val="a1"/>
    <w:autoRedefine/>
    <w:pPr>
      <w:tabs>
        <w:tab w:val="clear" w:pos="567"/>
      </w:tabs>
      <w:ind w:left="220" w:hanging="220"/>
    </w:pPr>
  </w:style>
  <w:style w:type="paragraph" w:styleId="25">
    <w:name w:val="index 2"/>
    <w:basedOn w:val="a1"/>
    <w:next w:val="a1"/>
    <w:autoRedefine/>
    <w:pPr>
      <w:tabs>
        <w:tab w:val="clear" w:pos="567"/>
      </w:tabs>
      <w:ind w:left="440" w:hanging="220"/>
    </w:pPr>
  </w:style>
  <w:style w:type="paragraph" w:styleId="34">
    <w:name w:val="index 3"/>
    <w:basedOn w:val="a1"/>
    <w:next w:val="a1"/>
    <w:autoRedefine/>
    <w:pPr>
      <w:tabs>
        <w:tab w:val="clear" w:pos="567"/>
      </w:tabs>
      <w:ind w:left="660" w:hanging="220"/>
    </w:pPr>
  </w:style>
  <w:style w:type="paragraph" w:styleId="42">
    <w:name w:val="index 4"/>
    <w:basedOn w:val="a1"/>
    <w:next w:val="a1"/>
    <w:autoRedefine/>
    <w:pPr>
      <w:tabs>
        <w:tab w:val="clear" w:pos="567"/>
      </w:tabs>
      <w:ind w:left="880" w:hanging="220"/>
    </w:pPr>
  </w:style>
  <w:style w:type="paragraph" w:styleId="52">
    <w:name w:val="index 5"/>
    <w:basedOn w:val="a1"/>
    <w:next w:val="a1"/>
    <w:autoRedefine/>
    <w:pPr>
      <w:tabs>
        <w:tab w:val="clear" w:pos="567"/>
      </w:tabs>
      <w:ind w:left="1100" w:hanging="220"/>
    </w:pPr>
  </w:style>
  <w:style w:type="paragraph" w:styleId="60">
    <w:name w:val="index 6"/>
    <w:basedOn w:val="a1"/>
    <w:next w:val="a1"/>
    <w:autoRedefine/>
    <w:pPr>
      <w:tabs>
        <w:tab w:val="clear" w:pos="567"/>
      </w:tabs>
      <w:ind w:left="1320" w:hanging="220"/>
    </w:pPr>
  </w:style>
  <w:style w:type="paragraph" w:styleId="70">
    <w:name w:val="index 7"/>
    <w:basedOn w:val="a1"/>
    <w:next w:val="a1"/>
    <w:autoRedefine/>
    <w:pPr>
      <w:tabs>
        <w:tab w:val="clear" w:pos="567"/>
      </w:tabs>
      <w:ind w:left="1540" w:hanging="220"/>
    </w:pPr>
  </w:style>
  <w:style w:type="paragraph" w:styleId="80">
    <w:name w:val="index 8"/>
    <w:basedOn w:val="a1"/>
    <w:next w:val="a1"/>
    <w:autoRedefine/>
    <w:pPr>
      <w:tabs>
        <w:tab w:val="clear" w:pos="567"/>
      </w:tabs>
      <w:ind w:left="1760" w:hanging="220"/>
    </w:pPr>
  </w:style>
  <w:style w:type="paragraph" w:styleId="90">
    <w:name w:val="index 9"/>
    <w:basedOn w:val="a1"/>
    <w:next w:val="a1"/>
    <w:autoRedefine/>
    <w:pPr>
      <w:tabs>
        <w:tab w:val="clear" w:pos="567"/>
      </w:tabs>
      <w:ind w:left="1980" w:hanging="220"/>
    </w:pPr>
  </w:style>
  <w:style w:type="paragraph" w:styleId="aff1">
    <w:name w:val="index heading"/>
    <w:basedOn w:val="a1"/>
    <w:next w:val="10"/>
    <w:rPr>
      <w:rFonts w:ascii="Cambria" w:eastAsia="Times New Roman" w:hAnsi="Cambria"/>
      <w:b/>
      <w:bCs/>
    </w:rPr>
  </w:style>
  <w:style w:type="paragraph" w:styleId="aff2">
    <w:name w:val="Intense Quote"/>
    <w:basedOn w:val="a1"/>
    <w:next w:val="a1"/>
    <w:link w:val="Charc"/>
    <w:uiPriority w:val="30"/>
    <w:qFormat/>
    <w:pPr>
      <w:pBdr>
        <w:bottom w:val="single" w:sz="4" w:space="4" w:color="4F81BD"/>
      </w:pBdr>
      <w:spacing w:before="200" w:after="280"/>
      <w:ind w:left="936" w:right="936"/>
    </w:pPr>
    <w:rPr>
      <w:b/>
      <w:bCs/>
      <w:i/>
      <w:iCs/>
      <w:color w:val="4F81BD"/>
    </w:rPr>
  </w:style>
  <w:style w:type="character" w:customStyle="1" w:styleId="Charc">
    <w:name w:val="강한 인용 Char"/>
    <w:link w:val="aff2"/>
    <w:uiPriority w:val="30"/>
    <w:rPr>
      <w:b/>
      <w:bCs/>
      <w:i/>
      <w:iCs/>
      <w:color w:val="4F81BD"/>
      <w:sz w:val="22"/>
      <w:lang w:eastAsia="en-US"/>
    </w:rPr>
  </w:style>
  <w:style w:type="paragraph" w:styleId="aff3">
    <w:name w:val="List"/>
    <w:basedOn w:val="a1"/>
    <w:pPr>
      <w:ind w:left="283" w:hanging="283"/>
      <w:contextualSpacing/>
    </w:pPr>
  </w:style>
  <w:style w:type="paragraph" w:styleId="26">
    <w:name w:val="List 2"/>
    <w:basedOn w:val="a1"/>
    <w:pPr>
      <w:ind w:left="566" w:hanging="283"/>
      <w:contextualSpacing/>
    </w:pPr>
  </w:style>
  <w:style w:type="paragraph" w:styleId="35">
    <w:name w:val="List 3"/>
    <w:basedOn w:val="a1"/>
    <w:pPr>
      <w:ind w:left="849" w:hanging="283"/>
      <w:contextualSpacing/>
    </w:pPr>
  </w:style>
  <w:style w:type="paragraph" w:styleId="43">
    <w:name w:val="List 4"/>
    <w:basedOn w:val="a1"/>
    <w:pPr>
      <w:ind w:left="1132" w:hanging="283"/>
      <w:contextualSpacing/>
    </w:pPr>
  </w:style>
  <w:style w:type="paragraph" w:styleId="53">
    <w:name w:val="List 5"/>
    <w:basedOn w:val="a1"/>
    <w:pPr>
      <w:ind w:left="1415" w:hanging="283"/>
      <w:contextualSpacing/>
    </w:pPr>
  </w:style>
  <w:style w:type="paragraph" w:styleId="a0">
    <w:name w:val="List Bullet"/>
    <w:basedOn w:val="a1"/>
    <w:pPr>
      <w:numPr>
        <w:numId w:val="7"/>
      </w:numPr>
      <w:contextualSpacing/>
    </w:pPr>
  </w:style>
  <w:style w:type="paragraph" w:styleId="20">
    <w:name w:val="List Bullet 2"/>
    <w:basedOn w:val="a1"/>
    <w:pPr>
      <w:numPr>
        <w:numId w:val="8"/>
      </w:numPr>
      <w:contextualSpacing/>
    </w:pPr>
  </w:style>
  <w:style w:type="paragraph" w:styleId="30">
    <w:name w:val="List Bullet 3"/>
    <w:basedOn w:val="a1"/>
    <w:pPr>
      <w:numPr>
        <w:numId w:val="9"/>
      </w:numPr>
      <w:contextualSpacing/>
    </w:pPr>
  </w:style>
  <w:style w:type="paragraph" w:styleId="40">
    <w:name w:val="List Bullet 4"/>
    <w:basedOn w:val="a1"/>
    <w:pPr>
      <w:numPr>
        <w:numId w:val="10"/>
      </w:numPr>
      <w:contextualSpacing/>
    </w:pPr>
  </w:style>
  <w:style w:type="paragraph" w:styleId="50">
    <w:name w:val="List Bullet 5"/>
    <w:basedOn w:val="a1"/>
    <w:pPr>
      <w:numPr>
        <w:numId w:val="11"/>
      </w:numPr>
      <w:contextualSpacing/>
    </w:pPr>
  </w:style>
  <w:style w:type="paragraph" w:styleId="aff4">
    <w:name w:val="List Continue"/>
    <w:basedOn w:val="a1"/>
    <w:pPr>
      <w:spacing w:after="120"/>
      <w:ind w:left="283"/>
      <w:contextualSpacing/>
    </w:pPr>
  </w:style>
  <w:style w:type="paragraph" w:styleId="27">
    <w:name w:val="List Continue 2"/>
    <w:basedOn w:val="a1"/>
    <w:pPr>
      <w:spacing w:after="120"/>
      <w:ind w:left="566"/>
      <w:contextualSpacing/>
    </w:pPr>
  </w:style>
  <w:style w:type="paragraph" w:styleId="36">
    <w:name w:val="List Continue 3"/>
    <w:basedOn w:val="a1"/>
    <w:pPr>
      <w:spacing w:after="120"/>
      <w:ind w:left="849"/>
      <w:contextualSpacing/>
    </w:pPr>
  </w:style>
  <w:style w:type="paragraph" w:styleId="44">
    <w:name w:val="List Continue 4"/>
    <w:basedOn w:val="a1"/>
    <w:pPr>
      <w:spacing w:after="120"/>
      <w:ind w:left="1132"/>
      <w:contextualSpacing/>
    </w:pPr>
  </w:style>
  <w:style w:type="paragraph" w:styleId="54">
    <w:name w:val="List Continue 5"/>
    <w:basedOn w:val="a1"/>
    <w:pPr>
      <w:spacing w:after="120"/>
      <w:ind w:left="1415"/>
      <w:contextualSpacing/>
    </w:pPr>
  </w:style>
  <w:style w:type="paragraph" w:styleId="a">
    <w:name w:val="List Number"/>
    <w:basedOn w:val="a1"/>
    <w:pPr>
      <w:numPr>
        <w:numId w:val="12"/>
      </w:numPr>
      <w:contextualSpacing/>
    </w:pPr>
  </w:style>
  <w:style w:type="paragraph" w:styleId="2">
    <w:name w:val="List Number 2"/>
    <w:basedOn w:val="a1"/>
    <w:pPr>
      <w:numPr>
        <w:numId w:val="13"/>
      </w:numPr>
      <w:contextualSpacing/>
    </w:pPr>
  </w:style>
  <w:style w:type="paragraph" w:styleId="3">
    <w:name w:val="List Number 3"/>
    <w:basedOn w:val="a1"/>
    <w:pPr>
      <w:numPr>
        <w:numId w:val="14"/>
      </w:numPr>
      <w:contextualSpacing/>
    </w:pPr>
  </w:style>
  <w:style w:type="paragraph" w:styleId="4">
    <w:name w:val="List Number 4"/>
    <w:basedOn w:val="a1"/>
    <w:pPr>
      <w:numPr>
        <w:numId w:val="15"/>
      </w:numPr>
      <w:contextualSpacing/>
    </w:pPr>
  </w:style>
  <w:style w:type="paragraph" w:styleId="5">
    <w:name w:val="List Number 5"/>
    <w:basedOn w:val="a1"/>
    <w:pPr>
      <w:numPr>
        <w:numId w:val="16"/>
      </w:numPr>
      <w:contextualSpacing/>
    </w:pPr>
  </w:style>
  <w:style w:type="paragraph" w:styleId="aff5">
    <w:name w:val="List Paragraph"/>
    <w:basedOn w:val="a1"/>
    <w:uiPriority w:val="34"/>
    <w:qFormat/>
    <w:pPr>
      <w:ind w:left="720"/>
    </w:pPr>
  </w:style>
  <w:style w:type="paragraph" w:styleId="aff6">
    <w:name w:val="macro"/>
    <w:link w:val="Chard"/>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it-IT" w:eastAsia="en-US"/>
    </w:rPr>
  </w:style>
  <w:style w:type="character" w:customStyle="1" w:styleId="Chard">
    <w:name w:val="매크로 텍스트 Char"/>
    <w:link w:val="aff6"/>
    <w:rPr>
      <w:rFonts w:ascii="Courier New" w:hAnsi="Courier New" w:cs="Courier New"/>
      <w:lang w:val="it-IT" w:eastAsia="en-US" w:bidi="ar-SA"/>
    </w:rPr>
  </w:style>
  <w:style w:type="paragraph" w:styleId="aff7">
    <w:name w:val="Message Header"/>
    <w:basedOn w:val="a1"/>
    <w:link w:val="Char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e">
    <w:name w:val="메시지 머리글 Char"/>
    <w:link w:val="aff7"/>
    <w:rPr>
      <w:rFonts w:ascii="Cambria" w:eastAsia="Times New Roman" w:hAnsi="Cambria" w:cs="Times New Roman"/>
      <w:sz w:val="24"/>
      <w:szCs w:val="24"/>
      <w:shd w:val="pct20" w:color="auto" w:fill="auto"/>
      <w:lang w:eastAsia="en-US"/>
    </w:rPr>
  </w:style>
  <w:style w:type="paragraph" w:styleId="aff8">
    <w:name w:val="No Spacing"/>
    <w:uiPriority w:val="1"/>
    <w:qFormat/>
    <w:pPr>
      <w:tabs>
        <w:tab w:val="left" w:pos="567"/>
      </w:tabs>
    </w:pPr>
    <w:rPr>
      <w:sz w:val="22"/>
      <w:lang w:val="it-IT" w:eastAsia="en-US"/>
    </w:rPr>
  </w:style>
  <w:style w:type="paragraph" w:styleId="aff9">
    <w:name w:val="Normal Indent"/>
    <w:basedOn w:val="a1"/>
    <w:pPr>
      <w:ind w:left="720"/>
    </w:pPr>
  </w:style>
  <w:style w:type="paragraph" w:styleId="affa">
    <w:name w:val="Note Heading"/>
    <w:basedOn w:val="a1"/>
    <w:next w:val="a1"/>
    <w:link w:val="Charf"/>
  </w:style>
  <w:style w:type="character" w:customStyle="1" w:styleId="Charf">
    <w:name w:val="각주/미주 머리글 Char"/>
    <w:link w:val="affa"/>
    <w:rPr>
      <w:sz w:val="22"/>
      <w:lang w:eastAsia="en-US"/>
    </w:rPr>
  </w:style>
  <w:style w:type="paragraph" w:styleId="affb">
    <w:name w:val="Plain Text"/>
    <w:basedOn w:val="a1"/>
    <w:link w:val="Charf0"/>
    <w:rPr>
      <w:rFonts w:ascii="Courier New" w:hAnsi="Courier New"/>
      <w:sz w:val="20"/>
    </w:rPr>
  </w:style>
  <w:style w:type="character" w:customStyle="1" w:styleId="Charf0">
    <w:name w:val="글자만 Char"/>
    <w:link w:val="affb"/>
    <w:rPr>
      <w:rFonts w:ascii="Courier New" w:hAnsi="Courier New" w:cs="Courier New"/>
      <w:lang w:eastAsia="en-US"/>
    </w:rPr>
  </w:style>
  <w:style w:type="paragraph" w:styleId="affc">
    <w:name w:val="Quote"/>
    <w:basedOn w:val="a1"/>
    <w:next w:val="a1"/>
    <w:link w:val="Charf1"/>
    <w:uiPriority w:val="29"/>
    <w:qFormat/>
    <w:rPr>
      <w:i/>
      <w:iCs/>
      <w:color w:val="000000"/>
    </w:rPr>
  </w:style>
  <w:style w:type="character" w:customStyle="1" w:styleId="Charf1">
    <w:name w:val="인용 Char"/>
    <w:link w:val="affc"/>
    <w:uiPriority w:val="29"/>
    <w:rPr>
      <w:i/>
      <w:iCs/>
      <w:color w:val="000000"/>
      <w:sz w:val="22"/>
      <w:lang w:eastAsia="en-US"/>
    </w:rPr>
  </w:style>
  <w:style w:type="paragraph" w:styleId="affd">
    <w:name w:val="Salutation"/>
    <w:basedOn w:val="a1"/>
    <w:next w:val="a1"/>
    <w:link w:val="Charf2"/>
  </w:style>
  <w:style w:type="character" w:customStyle="1" w:styleId="Charf2">
    <w:name w:val="인사말 Char"/>
    <w:link w:val="affd"/>
    <w:rPr>
      <w:sz w:val="22"/>
      <w:lang w:eastAsia="en-US"/>
    </w:rPr>
  </w:style>
  <w:style w:type="paragraph" w:styleId="affe">
    <w:name w:val="Signature"/>
    <w:basedOn w:val="a1"/>
    <w:link w:val="Charf3"/>
    <w:pPr>
      <w:ind w:left="4252"/>
    </w:pPr>
  </w:style>
  <w:style w:type="character" w:customStyle="1" w:styleId="Charf3">
    <w:name w:val="서명 Char"/>
    <w:link w:val="affe"/>
    <w:rPr>
      <w:sz w:val="22"/>
      <w:lang w:eastAsia="en-US"/>
    </w:rPr>
  </w:style>
  <w:style w:type="paragraph" w:styleId="afff">
    <w:name w:val="Subtitle"/>
    <w:basedOn w:val="a1"/>
    <w:next w:val="a1"/>
    <w:link w:val="Charf4"/>
    <w:qFormat/>
    <w:pPr>
      <w:spacing w:after="60"/>
      <w:jc w:val="center"/>
      <w:outlineLvl w:val="1"/>
    </w:pPr>
    <w:rPr>
      <w:rFonts w:ascii="Cambria" w:eastAsia="Times New Roman" w:hAnsi="Cambria"/>
      <w:sz w:val="24"/>
      <w:szCs w:val="24"/>
    </w:rPr>
  </w:style>
  <w:style w:type="character" w:customStyle="1" w:styleId="Charf4">
    <w:name w:val="부제 Char"/>
    <w:link w:val="afff"/>
    <w:rPr>
      <w:rFonts w:ascii="Cambria" w:eastAsia="Times New Roman" w:hAnsi="Cambria" w:cs="Times New Roman"/>
      <w:sz w:val="24"/>
      <w:szCs w:val="24"/>
      <w:lang w:eastAsia="en-US"/>
    </w:rPr>
  </w:style>
  <w:style w:type="paragraph" w:styleId="afff0">
    <w:name w:val="table of authorities"/>
    <w:basedOn w:val="a1"/>
    <w:next w:val="a1"/>
    <w:pPr>
      <w:tabs>
        <w:tab w:val="clear" w:pos="567"/>
      </w:tabs>
      <w:ind w:left="220" w:hanging="220"/>
    </w:pPr>
  </w:style>
  <w:style w:type="paragraph" w:styleId="afff1">
    <w:name w:val="table of figures"/>
    <w:basedOn w:val="a1"/>
    <w:next w:val="a1"/>
    <w:pPr>
      <w:tabs>
        <w:tab w:val="clear" w:pos="567"/>
      </w:tabs>
    </w:pPr>
  </w:style>
  <w:style w:type="paragraph" w:styleId="afff2">
    <w:name w:val="Title"/>
    <w:basedOn w:val="a1"/>
    <w:next w:val="a1"/>
    <w:link w:val="Charf5"/>
    <w:qFormat/>
    <w:pPr>
      <w:spacing w:before="240" w:after="60"/>
      <w:jc w:val="center"/>
      <w:outlineLvl w:val="0"/>
    </w:pPr>
    <w:rPr>
      <w:rFonts w:ascii="Cambria" w:eastAsia="Times New Roman" w:hAnsi="Cambria"/>
      <w:b/>
      <w:bCs/>
      <w:kern w:val="28"/>
      <w:sz w:val="32"/>
      <w:szCs w:val="32"/>
    </w:rPr>
  </w:style>
  <w:style w:type="character" w:customStyle="1" w:styleId="Charf5">
    <w:name w:val="제목 Char"/>
    <w:link w:val="afff2"/>
    <w:rPr>
      <w:rFonts w:ascii="Cambria" w:eastAsia="Times New Roman" w:hAnsi="Cambria" w:cs="Times New Roman"/>
      <w:b/>
      <w:bCs/>
      <w:kern w:val="28"/>
      <w:sz w:val="32"/>
      <w:szCs w:val="32"/>
      <w:lang w:eastAsia="en-US"/>
    </w:rPr>
  </w:style>
  <w:style w:type="paragraph" w:styleId="afff3">
    <w:name w:val="toa heading"/>
    <w:basedOn w:val="a1"/>
    <w:next w:val="a1"/>
    <w:pPr>
      <w:spacing w:before="120"/>
    </w:pPr>
    <w:rPr>
      <w:rFonts w:ascii="Cambria" w:eastAsia="Times New Roman" w:hAnsi="Cambria"/>
      <w:b/>
      <w:bCs/>
      <w:sz w:val="24"/>
      <w:szCs w:val="24"/>
    </w:rPr>
  </w:style>
  <w:style w:type="paragraph" w:styleId="11">
    <w:name w:val="toc 1"/>
    <w:basedOn w:val="a1"/>
    <w:next w:val="a1"/>
    <w:autoRedefine/>
    <w:pPr>
      <w:tabs>
        <w:tab w:val="clear" w:pos="567"/>
      </w:tabs>
    </w:pPr>
  </w:style>
  <w:style w:type="paragraph" w:styleId="28">
    <w:name w:val="toc 2"/>
    <w:basedOn w:val="a1"/>
    <w:next w:val="a1"/>
    <w:autoRedefine/>
    <w:pPr>
      <w:tabs>
        <w:tab w:val="clear" w:pos="567"/>
      </w:tabs>
      <w:ind w:left="220"/>
    </w:pPr>
  </w:style>
  <w:style w:type="paragraph" w:styleId="37">
    <w:name w:val="toc 3"/>
    <w:basedOn w:val="a1"/>
    <w:next w:val="a1"/>
    <w:autoRedefine/>
    <w:pPr>
      <w:tabs>
        <w:tab w:val="clear" w:pos="567"/>
      </w:tabs>
      <w:ind w:left="440"/>
    </w:pPr>
  </w:style>
  <w:style w:type="paragraph" w:styleId="45">
    <w:name w:val="toc 4"/>
    <w:basedOn w:val="a1"/>
    <w:next w:val="a1"/>
    <w:autoRedefine/>
    <w:pPr>
      <w:tabs>
        <w:tab w:val="clear" w:pos="567"/>
      </w:tabs>
      <w:ind w:left="660"/>
    </w:pPr>
  </w:style>
  <w:style w:type="paragraph" w:styleId="55">
    <w:name w:val="toc 5"/>
    <w:basedOn w:val="a1"/>
    <w:next w:val="a1"/>
    <w:autoRedefine/>
    <w:pPr>
      <w:tabs>
        <w:tab w:val="clear" w:pos="567"/>
      </w:tabs>
      <w:ind w:left="880"/>
    </w:pPr>
  </w:style>
  <w:style w:type="paragraph" w:styleId="61">
    <w:name w:val="toc 6"/>
    <w:basedOn w:val="a1"/>
    <w:next w:val="a1"/>
    <w:autoRedefine/>
    <w:pPr>
      <w:tabs>
        <w:tab w:val="clear" w:pos="567"/>
      </w:tabs>
      <w:ind w:left="1100"/>
    </w:pPr>
  </w:style>
  <w:style w:type="paragraph" w:styleId="71">
    <w:name w:val="toc 7"/>
    <w:basedOn w:val="a1"/>
    <w:next w:val="a1"/>
    <w:autoRedefine/>
    <w:pPr>
      <w:tabs>
        <w:tab w:val="clear" w:pos="567"/>
      </w:tabs>
      <w:ind w:left="1320"/>
    </w:pPr>
  </w:style>
  <w:style w:type="paragraph" w:styleId="81">
    <w:name w:val="toc 8"/>
    <w:basedOn w:val="a1"/>
    <w:next w:val="a1"/>
    <w:autoRedefine/>
    <w:pPr>
      <w:tabs>
        <w:tab w:val="clear" w:pos="567"/>
      </w:tabs>
      <w:ind w:left="1540"/>
    </w:pPr>
  </w:style>
  <w:style w:type="paragraph" w:styleId="91">
    <w:name w:val="toc 9"/>
    <w:basedOn w:val="a1"/>
    <w:next w:val="a1"/>
    <w:autoRedefine/>
    <w:pPr>
      <w:tabs>
        <w:tab w:val="clear" w:pos="567"/>
      </w:tabs>
      <w:ind w:left="1760"/>
    </w:pPr>
  </w:style>
  <w:style w:type="paragraph" w:styleId="TOC">
    <w:name w:val="TOC Heading"/>
    <w:basedOn w:val="1"/>
    <w:next w:val="a1"/>
    <w:uiPriority w:val="39"/>
    <w:semiHidden/>
    <w:unhideWhenUsed/>
    <w:qFormat/>
    <w:pPr>
      <w:keepNext/>
      <w:spacing w:after="60"/>
      <w:ind w:left="0" w:firstLine="0"/>
      <w:outlineLvl w:val="9"/>
    </w:pPr>
    <w:rPr>
      <w:rFonts w:ascii="Cambria" w:eastAsia="Times New Roman" w:hAnsi="Cambria"/>
      <w:bCs/>
      <w:caps w:val="0"/>
      <w:kern w:val="32"/>
      <w:sz w:val="32"/>
      <w:szCs w:val="32"/>
    </w:rPr>
  </w:style>
  <w:style w:type="paragraph" w:customStyle="1" w:styleId="TextBold">
    <w:name w:val="Text Bold"/>
    <w:basedOn w:val="a1"/>
    <w:link w:val="TextBoldChar"/>
    <w:pPr>
      <w:tabs>
        <w:tab w:val="clear" w:pos="567"/>
      </w:tabs>
    </w:pPr>
    <w:rPr>
      <w:rFonts w:eastAsia="MS Mincho"/>
      <w:b/>
      <w:bCs/>
      <w:color w:val="000000"/>
      <w:sz w:val="24"/>
      <w:szCs w:val="24"/>
      <w:lang w:eastAsia="ja-JP"/>
    </w:rPr>
  </w:style>
  <w:style w:type="character" w:customStyle="1" w:styleId="TextBoldChar">
    <w:name w:val="Text Bold Char"/>
    <w:link w:val="TextBold"/>
    <w:rPr>
      <w:rFonts w:eastAsia="MS Mincho"/>
      <w:b/>
      <w:bCs/>
      <w:color w:val="000000"/>
      <w:sz w:val="24"/>
      <w:szCs w:val="24"/>
      <w:lang w:val="it-IT" w:eastAsia="ja-JP"/>
    </w:rPr>
  </w:style>
  <w:style w:type="paragraph" w:customStyle="1" w:styleId="Considrant">
    <w:name w:val="Considérant"/>
    <w:basedOn w:val="a1"/>
    <w:pPr>
      <w:numPr>
        <w:numId w:val="20"/>
      </w:numPr>
      <w:tabs>
        <w:tab w:val="clear" w:pos="567"/>
      </w:tabs>
      <w:spacing w:before="120" w:after="120"/>
      <w:jc w:val="both"/>
    </w:pPr>
    <w:rPr>
      <w:sz w:val="24"/>
    </w:rPr>
  </w:style>
  <w:style w:type="paragraph" w:customStyle="1" w:styleId="BodytextAgency">
    <w:name w:val="Body text (Agency)"/>
    <w:basedOn w:val="a1"/>
    <w:link w:val="BodytextAgencyChar"/>
    <w:qFormat/>
    <w:pPr>
      <w:tabs>
        <w:tab w:val="clear" w:pos="567"/>
      </w:tabs>
      <w:spacing w:after="140" w:line="280" w:lineRule="atLeast"/>
    </w:pPr>
    <w:rPr>
      <w:rFonts w:eastAsia="Verdana"/>
      <w:szCs w:val="18"/>
      <w:lang w:eastAsia="en-GB"/>
    </w:rPr>
  </w:style>
  <w:style w:type="character" w:customStyle="1" w:styleId="BodytextAgencyChar">
    <w:name w:val="Body text (Agency) Char"/>
    <w:link w:val="BodytextAgency"/>
    <w:qFormat/>
    <w:rPr>
      <w:rFonts w:eastAsia="Verdana"/>
      <w:sz w:val="22"/>
      <w:szCs w:val="18"/>
      <w:lang w:val="it-IT" w:eastAsia="en-GB"/>
    </w:rPr>
  </w:style>
  <w:style w:type="character" w:customStyle="1" w:styleId="TextChar1">
    <w:name w:val="Text Char1"/>
    <w:link w:val="Text"/>
    <w:locked/>
    <w:rPr>
      <w:rFonts w:ascii="Arial" w:eastAsia="Times New Roman" w:hAnsi="Arial" w:cs="Arial"/>
      <w:bCs/>
      <w:color w:val="0000FF"/>
      <w:szCs w:val="14"/>
      <w:lang w:val="it-IT" w:eastAsia="en-US"/>
    </w:rPr>
  </w:style>
  <w:style w:type="character" w:customStyle="1" w:styleId="Char4">
    <w:name w:val="풍선 도움말 텍스트 Char"/>
    <w:link w:val="af3"/>
    <w:uiPriority w:val="99"/>
    <w:semiHidden/>
    <w:rPr>
      <w:rFonts w:ascii="Tahoma" w:hAnsi="Tahoma" w:cs="Tahoma"/>
      <w:sz w:val="16"/>
      <w:szCs w:val="16"/>
      <w:lang w:eastAsia="en-US"/>
    </w:rPr>
  </w:style>
  <w:style w:type="character" w:customStyle="1" w:styleId="No-numheading3AgencyChar">
    <w:name w:val="No-num heading 3 (Agency) Char"/>
    <w:link w:val="No-numheading3Agency"/>
    <w:locked/>
    <w:rPr>
      <w:rFonts w:ascii="Verdana" w:eastAsia="Verdana" w:hAnsi="Verdana" w:cs="Arial"/>
      <w:b/>
      <w:bCs/>
      <w:kern w:val="32"/>
      <w:sz w:val="22"/>
      <w:szCs w:val="22"/>
    </w:rPr>
  </w:style>
  <w:style w:type="paragraph" w:customStyle="1" w:styleId="No-numheading3Agency">
    <w:name w:val="No-num heading 3 (Agency)"/>
    <w:basedOn w:val="a1"/>
    <w:next w:val="BodytextAgency"/>
    <w:link w:val="No-numheading3AgencyChar"/>
    <w:pPr>
      <w:keepNext/>
      <w:tabs>
        <w:tab w:val="clear" w:pos="567"/>
      </w:tabs>
      <w:spacing w:before="280" w:after="220"/>
      <w:outlineLvl w:val="2"/>
    </w:pPr>
    <w:rPr>
      <w:rFonts w:ascii="Verdana" w:eastAsia="Verdana" w:hAnsi="Verdana" w:cs="Arial"/>
      <w:b/>
      <w:bCs/>
      <w:kern w:val="32"/>
      <w:szCs w:val="22"/>
      <w:lang w:eastAsia="en-GB"/>
    </w:rPr>
  </w:style>
  <w:style w:type="paragraph" w:customStyle="1" w:styleId="AmgenText">
    <w:name w:val="Amgen Text"/>
    <w:link w:val="AmgenTextChar"/>
    <w:qFormat/>
    <w:pPr>
      <w:spacing w:before="120" w:after="120" w:line="360" w:lineRule="auto"/>
    </w:pPr>
    <w:rPr>
      <w:rFonts w:ascii="Arial" w:eastAsia="Times New Roman" w:hAnsi="Arial"/>
      <w:sz w:val="22"/>
      <w:lang w:val="it-IT" w:eastAsia="en-US"/>
    </w:rPr>
  </w:style>
  <w:style w:type="character" w:customStyle="1" w:styleId="AmgenTextChar">
    <w:name w:val="Amgen Text Char"/>
    <w:link w:val="AmgenText"/>
    <w:rPr>
      <w:rFonts w:ascii="Arial" w:eastAsia="Times New Roman" w:hAnsi="Arial"/>
      <w:sz w:val="22"/>
      <w:lang w:val="it-IT" w:eastAsia="en-US"/>
    </w:rPr>
  </w:style>
  <w:style w:type="character" w:customStyle="1" w:styleId="UnresolvedMention1">
    <w:name w:val="Unresolved Mention1"/>
    <w:uiPriority w:val="99"/>
    <w:semiHidden/>
    <w:unhideWhenUsed/>
    <w:rPr>
      <w:color w:val="808080"/>
      <w:shd w:val="clear" w:color="auto" w:fill="E6E6E6"/>
    </w:rPr>
  </w:style>
  <w:style w:type="paragraph" w:customStyle="1" w:styleId="Italic11pt">
    <w:name w:val="_Italic_11pt"/>
    <w:basedOn w:val="a1"/>
    <w:qFormat/>
    <w:rPr>
      <w:i/>
      <w:iCs/>
    </w:rPr>
  </w:style>
  <w:style w:type="character" w:customStyle="1" w:styleId="Labeling-MandatoryFootnoteChar">
    <w:name w:val="Labeling - Mandatory Footnote Char"/>
    <w:link w:val="Labeling-MandatoryFootnote"/>
    <w:locked/>
    <w:rPr>
      <w:rFonts w:ascii="Arial" w:eastAsia="Times New Roman" w:hAnsi="Arial" w:cs="Arial"/>
      <w:i/>
      <w:sz w:val="16"/>
      <w:szCs w:val="24"/>
      <w:lang w:val="it-IT" w:eastAsia="en-US"/>
    </w:rPr>
  </w:style>
  <w:style w:type="paragraph" w:customStyle="1" w:styleId="Labeling-MandatoryFootnote">
    <w:name w:val="Labeling - Mandatory Footnote"/>
    <w:basedOn w:val="a1"/>
    <w:link w:val="Labeling-MandatoryFootnoteChar"/>
    <w:qFormat/>
    <w:pPr>
      <w:tabs>
        <w:tab w:val="clear" w:pos="567"/>
      </w:tabs>
      <w:spacing w:line="360" w:lineRule="auto"/>
      <w:ind w:left="720"/>
    </w:pPr>
    <w:rPr>
      <w:rFonts w:ascii="Arial" w:eastAsia="Times New Roman" w:hAnsi="Arial" w:cs="Arial"/>
      <w:i/>
      <w:sz w:val="16"/>
      <w:szCs w:val="24"/>
    </w:rPr>
  </w:style>
  <w:style w:type="character" w:customStyle="1" w:styleId="Labeling-MandatoryTableHeaderChar">
    <w:name w:val="Labeling - Mandatory Table Header Char"/>
    <w:link w:val="Labeling-MandatoryTableHeader"/>
    <w:locked/>
    <w:rPr>
      <w:rFonts w:ascii="Arial" w:eastAsia="Times New Roman" w:hAnsi="Arial" w:cs="Arial"/>
      <w:b/>
      <w:sz w:val="22"/>
      <w:szCs w:val="24"/>
      <w:lang w:val="it-IT" w:eastAsia="en-US"/>
    </w:rPr>
  </w:style>
  <w:style w:type="paragraph" w:customStyle="1" w:styleId="Labeling-MandatoryTableHeader">
    <w:name w:val="Labeling - Mandatory Table Header"/>
    <w:basedOn w:val="a1"/>
    <w:link w:val="Labeling-MandatoryTableHeaderChar"/>
    <w:qFormat/>
    <w:pPr>
      <w:tabs>
        <w:tab w:val="clear" w:pos="567"/>
      </w:tabs>
      <w:spacing w:before="60" w:after="60"/>
    </w:pPr>
    <w:rPr>
      <w:rFonts w:ascii="Arial" w:eastAsia="Times New Roman" w:hAnsi="Arial" w:cs="Arial"/>
      <w:b/>
      <w:szCs w:val="24"/>
    </w:rPr>
  </w:style>
  <w:style w:type="character" w:customStyle="1" w:styleId="Labeling-MandatoryTableTitleChar">
    <w:name w:val="Labeling - Mandatory Table Title Char"/>
    <w:link w:val="Labeling-MandatoryTableTitle"/>
    <w:locked/>
    <w:rPr>
      <w:rFonts w:ascii="Arial" w:eastAsia="Times New Roman" w:hAnsi="Arial" w:cs="Arial"/>
      <w:b/>
      <w:sz w:val="22"/>
      <w:szCs w:val="24"/>
      <w:lang w:val="it-IT" w:eastAsia="en-US"/>
    </w:rPr>
  </w:style>
  <w:style w:type="paragraph" w:customStyle="1" w:styleId="Labeling-MandatoryTableTitle">
    <w:name w:val="Labeling - Mandatory Table Title"/>
    <w:basedOn w:val="a1"/>
    <w:link w:val="Labeling-MandatoryTableTitleChar"/>
    <w:qFormat/>
    <w:pPr>
      <w:tabs>
        <w:tab w:val="clear" w:pos="567"/>
      </w:tabs>
      <w:spacing w:line="360" w:lineRule="auto"/>
      <w:ind w:left="720"/>
    </w:pPr>
    <w:rPr>
      <w:rFonts w:ascii="Arial" w:eastAsia="Times New Roman" w:hAnsi="Arial" w:cs="Arial"/>
      <w:b/>
      <w:szCs w:val="24"/>
    </w:rPr>
  </w:style>
  <w:style w:type="character" w:customStyle="1" w:styleId="Labeling-MandatoryTableTextChar">
    <w:name w:val="Labeling - Mandatory Table Text Char"/>
    <w:link w:val="Labeling-MandatoryTableText"/>
    <w:locked/>
    <w:rPr>
      <w:rFonts w:ascii="Arial" w:eastAsia="Times New Roman" w:hAnsi="Arial" w:cs="Arial"/>
      <w:sz w:val="22"/>
      <w:szCs w:val="24"/>
      <w:lang w:val="it-IT" w:eastAsia="en-US"/>
    </w:rPr>
  </w:style>
  <w:style w:type="paragraph" w:customStyle="1" w:styleId="Labeling-MandatoryTableText">
    <w:name w:val="Labeling - Mandatory Table Text"/>
    <w:basedOn w:val="a1"/>
    <w:link w:val="Labeling-MandatoryTableTextChar"/>
    <w:pPr>
      <w:tabs>
        <w:tab w:val="clear" w:pos="567"/>
      </w:tabs>
      <w:spacing w:line="360" w:lineRule="auto"/>
      <w:ind w:left="720"/>
    </w:pPr>
    <w:rPr>
      <w:rFonts w:ascii="Arial" w:eastAsia="Times New Roman" w:hAnsi="Arial" w:cs="Arial"/>
      <w:szCs w:val="24"/>
    </w:rPr>
  </w:style>
  <w:style w:type="character" w:styleId="afff4">
    <w:name w:val="endnote reference"/>
    <w:unhideWhenUsed/>
    <w:rPr>
      <w:vertAlign w:val="superscript"/>
    </w:rPr>
  </w:style>
  <w:style w:type="paragraph" w:customStyle="1" w:styleId="Style11ptbold">
    <w:name w:val="_Style 11 pt bold"/>
    <w:basedOn w:val="TextBold"/>
    <w:qFormat/>
    <w:rPr>
      <w:color w:val="auto"/>
      <w:sz w:val="22"/>
      <w:szCs w:val="22"/>
    </w:rPr>
  </w:style>
  <w:style w:type="paragraph" w:customStyle="1" w:styleId="Style10pt">
    <w:name w:val="_Style 10 pt"/>
    <w:basedOn w:val="a1"/>
    <w:qFormat/>
    <w:pPr>
      <w:keepNext/>
    </w:pPr>
    <w:rPr>
      <w:sz w:val="20"/>
      <w:szCs w:val="22"/>
    </w:rPr>
  </w:style>
  <w:style w:type="paragraph" w:customStyle="1" w:styleId="BodyText1">
    <w:name w:val="BodyText 1"/>
    <w:basedOn w:val="a1"/>
    <w:link w:val="BodyText1Char"/>
    <w:qFormat/>
    <w:pPr>
      <w:tabs>
        <w:tab w:val="clear" w:pos="567"/>
      </w:tabs>
      <w:spacing w:after="120" w:line="360" w:lineRule="auto"/>
    </w:pPr>
    <w:rPr>
      <w:rFonts w:ascii="Arial" w:eastAsia="Times New Roman" w:hAnsi="Arial" w:cs="Arial"/>
      <w:szCs w:val="24"/>
    </w:rPr>
  </w:style>
  <w:style w:type="character" w:customStyle="1" w:styleId="BodyText1Char">
    <w:name w:val="BodyText 1 Char"/>
    <w:link w:val="BodyText1"/>
    <w:rPr>
      <w:rFonts w:ascii="Arial" w:eastAsia="Times New Roman" w:hAnsi="Arial" w:cs="Arial"/>
      <w:sz w:val="22"/>
      <w:szCs w:val="24"/>
      <w:lang w:val="it-IT" w:eastAsia="en-US"/>
    </w:rPr>
  </w:style>
  <w:style w:type="character" w:customStyle="1" w:styleId="Shading">
    <w:name w:val="Shading"/>
    <w:uiPriority w:val="1"/>
    <w:qFormat/>
    <w:rPr>
      <w:rFonts w:ascii="Arial" w:hAnsi="Arial"/>
      <w:sz w:val="22"/>
      <w:bdr w:val="none" w:sz="0" w:space="0" w:color="auto"/>
      <w:shd w:val="clear" w:color="auto" w:fill="D9D9D9"/>
    </w:rPr>
  </w:style>
  <w:style w:type="paragraph" w:customStyle="1" w:styleId="Labeling-MandatoryText">
    <w:name w:val="Labeling - Mandatory Text"/>
    <w:basedOn w:val="Labeling-MandatoryTableText"/>
    <w:link w:val="Labeling-MandatoryTextChar"/>
    <w:qFormat/>
  </w:style>
  <w:style w:type="character" w:customStyle="1" w:styleId="Labeling-MandatoryTextChar">
    <w:name w:val="Labeling - Mandatory Text Char"/>
    <w:link w:val="Labeling-MandatoryText"/>
    <w:rPr>
      <w:rFonts w:ascii="Arial" w:eastAsia="Times New Roman" w:hAnsi="Arial" w:cs="Arial"/>
      <w:sz w:val="22"/>
      <w:szCs w:val="24"/>
      <w:lang w:val="it-IT" w:eastAsia="en-US"/>
    </w:rPr>
  </w:style>
  <w:style w:type="character" w:customStyle="1" w:styleId="commenttext">
    <w:name w:val="commenttext"/>
    <w:basedOn w:val="a2"/>
  </w:style>
  <w:style w:type="character" w:customStyle="1" w:styleId="UnresolvedMention2">
    <w:name w:val="Unresolved Mention2"/>
    <w:uiPriority w:val="99"/>
    <w:semiHidden/>
    <w:unhideWhenUsed/>
    <w:rPr>
      <w:color w:val="605E5C"/>
      <w:shd w:val="clear" w:color="auto" w:fill="E1DFDD"/>
    </w:rPr>
  </w:style>
  <w:style w:type="paragraph" w:customStyle="1" w:styleId="Stylebold">
    <w:name w:val="_Style bold"/>
    <w:basedOn w:val="a1"/>
    <w:qFormat/>
    <w:rsid w:val="00386FDB"/>
    <w:rPr>
      <w:b/>
    </w:rPr>
  </w:style>
  <w:style w:type="paragraph" w:customStyle="1" w:styleId="StyleItalic">
    <w:name w:val="_Style Italic"/>
    <w:basedOn w:val="a1"/>
    <w:qFormat/>
    <w:rsid w:val="00AB072A"/>
    <w:pPr>
      <w:keepNext/>
      <w:tabs>
        <w:tab w:val="clear" w:pos="567"/>
      </w:tabs>
    </w:pPr>
    <w:rPr>
      <w:i/>
    </w:rPr>
  </w:style>
  <w:style w:type="paragraph" w:customStyle="1" w:styleId="Styleunderline">
    <w:name w:val="_Style underline"/>
    <w:basedOn w:val="a1"/>
    <w:qFormat/>
    <w:rsid w:val="00AB072A"/>
    <w:pPr>
      <w:keepNext/>
      <w:tabs>
        <w:tab w:val="clear" w:pos="567"/>
      </w:tabs>
    </w:pPr>
    <w:rPr>
      <w:u w:val="single"/>
    </w:rPr>
  </w:style>
  <w:style w:type="paragraph" w:customStyle="1" w:styleId="Style18pts">
    <w:name w:val="_Style 18 pts"/>
    <w:basedOn w:val="a1"/>
    <w:qFormat/>
    <w:rsid w:val="006737AB"/>
    <w:pPr>
      <w:jc w:val="center"/>
    </w:pPr>
    <w:rPr>
      <w:b/>
      <w:sz w:val="36"/>
    </w:rPr>
  </w:style>
  <w:style w:type="character" w:styleId="afff5">
    <w:name w:val="line number"/>
    <w:semiHidden/>
    <w:unhideWhenUsed/>
    <w:rsid w:val="00C72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2626">
      <w:bodyDiv w:val="1"/>
      <w:marLeft w:val="0"/>
      <w:marRight w:val="0"/>
      <w:marTop w:val="0"/>
      <w:marBottom w:val="0"/>
      <w:divBdr>
        <w:top w:val="none" w:sz="0" w:space="0" w:color="auto"/>
        <w:left w:val="none" w:sz="0" w:space="0" w:color="auto"/>
        <w:bottom w:val="none" w:sz="0" w:space="0" w:color="auto"/>
        <w:right w:val="none" w:sz="0" w:space="0" w:color="auto"/>
      </w:divBdr>
    </w:div>
    <w:div w:id="56784124">
      <w:bodyDiv w:val="1"/>
      <w:marLeft w:val="0"/>
      <w:marRight w:val="0"/>
      <w:marTop w:val="0"/>
      <w:marBottom w:val="0"/>
      <w:divBdr>
        <w:top w:val="none" w:sz="0" w:space="0" w:color="auto"/>
        <w:left w:val="none" w:sz="0" w:space="0" w:color="auto"/>
        <w:bottom w:val="none" w:sz="0" w:space="0" w:color="auto"/>
        <w:right w:val="none" w:sz="0" w:space="0" w:color="auto"/>
      </w:divBdr>
    </w:div>
    <w:div w:id="68818110">
      <w:bodyDiv w:val="1"/>
      <w:marLeft w:val="0"/>
      <w:marRight w:val="0"/>
      <w:marTop w:val="0"/>
      <w:marBottom w:val="0"/>
      <w:divBdr>
        <w:top w:val="none" w:sz="0" w:space="0" w:color="auto"/>
        <w:left w:val="none" w:sz="0" w:space="0" w:color="auto"/>
        <w:bottom w:val="none" w:sz="0" w:space="0" w:color="auto"/>
        <w:right w:val="none" w:sz="0" w:space="0" w:color="auto"/>
      </w:divBdr>
    </w:div>
    <w:div w:id="313946769">
      <w:bodyDiv w:val="1"/>
      <w:marLeft w:val="0"/>
      <w:marRight w:val="0"/>
      <w:marTop w:val="0"/>
      <w:marBottom w:val="0"/>
      <w:divBdr>
        <w:top w:val="none" w:sz="0" w:space="0" w:color="auto"/>
        <w:left w:val="none" w:sz="0" w:space="0" w:color="auto"/>
        <w:bottom w:val="none" w:sz="0" w:space="0" w:color="auto"/>
        <w:right w:val="none" w:sz="0" w:space="0" w:color="auto"/>
      </w:divBdr>
    </w:div>
    <w:div w:id="363291732">
      <w:bodyDiv w:val="1"/>
      <w:marLeft w:val="0"/>
      <w:marRight w:val="0"/>
      <w:marTop w:val="0"/>
      <w:marBottom w:val="0"/>
      <w:divBdr>
        <w:top w:val="none" w:sz="0" w:space="0" w:color="auto"/>
        <w:left w:val="none" w:sz="0" w:space="0" w:color="auto"/>
        <w:bottom w:val="none" w:sz="0" w:space="0" w:color="auto"/>
        <w:right w:val="none" w:sz="0" w:space="0" w:color="auto"/>
      </w:divBdr>
    </w:div>
    <w:div w:id="394813159">
      <w:bodyDiv w:val="1"/>
      <w:marLeft w:val="0"/>
      <w:marRight w:val="0"/>
      <w:marTop w:val="0"/>
      <w:marBottom w:val="0"/>
      <w:divBdr>
        <w:top w:val="none" w:sz="0" w:space="0" w:color="auto"/>
        <w:left w:val="none" w:sz="0" w:space="0" w:color="auto"/>
        <w:bottom w:val="none" w:sz="0" w:space="0" w:color="auto"/>
        <w:right w:val="none" w:sz="0" w:space="0" w:color="auto"/>
      </w:divBdr>
    </w:div>
    <w:div w:id="410321272">
      <w:bodyDiv w:val="1"/>
      <w:marLeft w:val="0"/>
      <w:marRight w:val="0"/>
      <w:marTop w:val="0"/>
      <w:marBottom w:val="0"/>
      <w:divBdr>
        <w:top w:val="none" w:sz="0" w:space="0" w:color="auto"/>
        <w:left w:val="none" w:sz="0" w:space="0" w:color="auto"/>
        <w:bottom w:val="none" w:sz="0" w:space="0" w:color="auto"/>
        <w:right w:val="none" w:sz="0" w:space="0" w:color="auto"/>
      </w:divBdr>
    </w:div>
    <w:div w:id="453787280">
      <w:bodyDiv w:val="1"/>
      <w:marLeft w:val="0"/>
      <w:marRight w:val="0"/>
      <w:marTop w:val="0"/>
      <w:marBottom w:val="0"/>
      <w:divBdr>
        <w:top w:val="none" w:sz="0" w:space="0" w:color="auto"/>
        <w:left w:val="none" w:sz="0" w:space="0" w:color="auto"/>
        <w:bottom w:val="none" w:sz="0" w:space="0" w:color="auto"/>
        <w:right w:val="none" w:sz="0" w:space="0" w:color="auto"/>
      </w:divBdr>
    </w:div>
    <w:div w:id="526528944">
      <w:bodyDiv w:val="1"/>
      <w:marLeft w:val="0"/>
      <w:marRight w:val="0"/>
      <w:marTop w:val="0"/>
      <w:marBottom w:val="0"/>
      <w:divBdr>
        <w:top w:val="none" w:sz="0" w:space="0" w:color="auto"/>
        <w:left w:val="none" w:sz="0" w:space="0" w:color="auto"/>
        <w:bottom w:val="none" w:sz="0" w:space="0" w:color="auto"/>
        <w:right w:val="none" w:sz="0" w:space="0" w:color="auto"/>
      </w:divBdr>
    </w:div>
    <w:div w:id="533079503">
      <w:bodyDiv w:val="1"/>
      <w:marLeft w:val="0"/>
      <w:marRight w:val="0"/>
      <w:marTop w:val="0"/>
      <w:marBottom w:val="0"/>
      <w:divBdr>
        <w:top w:val="none" w:sz="0" w:space="0" w:color="auto"/>
        <w:left w:val="none" w:sz="0" w:space="0" w:color="auto"/>
        <w:bottom w:val="none" w:sz="0" w:space="0" w:color="auto"/>
        <w:right w:val="none" w:sz="0" w:space="0" w:color="auto"/>
      </w:divBdr>
    </w:div>
    <w:div w:id="550502703">
      <w:bodyDiv w:val="1"/>
      <w:marLeft w:val="0"/>
      <w:marRight w:val="0"/>
      <w:marTop w:val="0"/>
      <w:marBottom w:val="0"/>
      <w:divBdr>
        <w:top w:val="none" w:sz="0" w:space="0" w:color="auto"/>
        <w:left w:val="none" w:sz="0" w:space="0" w:color="auto"/>
        <w:bottom w:val="none" w:sz="0" w:space="0" w:color="auto"/>
        <w:right w:val="none" w:sz="0" w:space="0" w:color="auto"/>
      </w:divBdr>
    </w:div>
    <w:div w:id="558517595">
      <w:bodyDiv w:val="1"/>
      <w:marLeft w:val="0"/>
      <w:marRight w:val="0"/>
      <w:marTop w:val="0"/>
      <w:marBottom w:val="0"/>
      <w:divBdr>
        <w:top w:val="none" w:sz="0" w:space="0" w:color="auto"/>
        <w:left w:val="none" w:sz="0" w:space="0" w:color="auto"/>
        <w:bottom w:val="none" w:sz="0" w:space="0" w:color="auto"/>
        <w:right w:val="none" w:sz="0" w:space="0" w:color="auto"/>
      </w:divBdr>
    </w:div>
    <w:div w:id="570694887">
      <w:bodyDiv w:val="1"/>
      <w:marLeft w:val="0"/>
      <w:marRight w:val="0"/>
      <w:marTop w:val="0"/>
      <w:marBottom w:val="0"/>
      <w:divBdr>
        <w:top w:val="none" w:sz="0" w:space="0" w:color="auto"/>
        <w:left w:val="none" w:sz="0" w:space="0" w:color="auto"/>
        <w:bottom w:val="none" w:sz="0" w:space="0" w:color="auto"/>
        <w:right w:val="none" w:sz="0" w:space="0" w:color="auto"/>
      </w:divBdr>
    </w:div>
    <w:div w:id="628164303">
      <w:bodyDiv w:val="1"/>
      <w:marLeft w:val="0"/>
      <w:marRight w:val="0"/>
      <w:marTop w:val="0"/>
      <w:marBottom w:val="0"/>
      <w:divBdr>
        <w:top w:val="none" w:sz="0" w:space="0" w:color="auto"/>
        <w:left w:val="none" w:sz="0" w:space="0" w:color="auto"/>
        <w:bottom w:val="none" w:sz="0" w:space="0" w:color="auto"/>
        <w:right w:val="none" w:sz="0" w:space="0" w:color="auto"/>
      </w:divBdr>
    </w:div>
    <w:div w:id="830175956">
      <w:bodyDiv w:val="1"/>
      <w:marLeft w:val="0"/>
      <w:marRight w:val="0"/>
      <w:marTop w:val="0"/>
      <w:marBottom w:val="0"/>
      <w:divBdr>
        <w:top w:val="none" w:sz="0" w:space="0" w:color="auto"/>
        <w:left w:val="none" w:sz="0" w:space="0" w:color="auto"/>
        <w:bottom w:val="none" w:sz="0" w:space="0" w:color="auto"/>
        <w:right w:val="none" w:sz="0" w:space="0" w:color="auto"/>
      </w:divBdr>
    </w:div>
    <w:div w:id="879368021">
      <w:bodyDiv w:val="1"/>
      <w:marLeft w:val="0"/>
      <w:marRight w:val="0"/>
      <w:marTop w:val="0"/>
      <w:marBottom w:val="0"/>
      <w:divBdr>
        <w:top w:val="none" w:sz="0" w:space="0" w:color="auto"/>
        <w:left w:val="none" w:sz="0" w:space="0" w:color="auto"/>
        <w:bottom w:val="none" w:sz="0" w:space="0" w:color="auto"/>
        <w:right w:val="none" w:sz="0" w:space="0" w:color="auto"/>
      </w:divBdr>
    </w:div>
    <w:div w:id="899173275">
      <w:bodyDiv w:val="1"/>
      <w:marLeft w:val="0"/>
      <w:marRight w:val="0"/>
      <w:marTop w:val="0"/>
      <w:marBottom w:val="0"/>
      <w:divBdr>
        <w:top w:val="none" w:sz="0" w:space="0" w:color="auto"/>
        <w:left w:val="none" w:sz="0" w:space="0" w:color="auto"/>
        <w:bottom w:val="none" w:sz="0" w:space="0" w:color="auto"/>
        <w:right w:val="none" w:sz="0" w:space="0" w:color="auto"/>
      </w:divBdr>
    </w:div>
    <w:div w:id="920988313">
      <w:bodyDiv w:val="1"/>
      <w:marLeft w:val="0"/>
      <w:marRight w:val="0"/>
      <w:marTop w:val="0"/>
      <w:marBottom w:val="0"/>
      <w:divBdr>
        <w:top w:val="none" w:sz="0" w:space="0" w:color="auto"/>
        <w:left w:val="none" w:sz="0" w:space="0" w:color="auto"/>
        <w:bottom w:val="none" w:sz="0" w:space="0" w:color="auto"/>
        <w:right w:val="none" w:sz="0" w:space="0" w:color="auto"/>
      </w:divBdr>
    </w:div>
    <w:div w:id="1029724035">
      <w:bodyDiv w:val="1"/>
      <w:marLeft w:val="0"/>
      <w:marRight w:val="0"/>
      <w:marTop w:val="0"/>
      <w:marBottom w:val="0"/>
      <w:divBdr>
        <w:top w:val="none" w:sz="0" w:space="0" w:color="auto"/>
        <w:left w:val="none" w:sz="0" w:space="0" w:color="auto"/>
        <w:bottom w:val="none" w:sz="0" w:space="0" w:color="auto"/>
        <w:right w:val="none" w:sz="0" w:space="0" w:color="auto"/>
      </w:divBdr>
    </w:div>
    <w:div w:id="1138378496">
      <w:bodyDiv w:val="1"/>
      <w:marLeft w:val="0"/>
      <w:marRight w:val="0"/>
      <w:marTop w:val="0"/>
      <w:marBottom w:val="0"/>
      <w:divBdr>
        <w:top w:val="none" w:sz="0" w:space="0" w:color="auto"/>
        <w:left w:val="none" w:sz="0" w:space="0" w:color="auto"/>
        <w:bottom w:val="none" w:sz="0" w:space="0" w:color="auto"/>
        <w:right w:val="none" w:sz="0" w:space="0" w:color="auto"/>
      </w:divBdr>
    </w:div>
    <w:div w:id="1232811226">
      <w:bodyDiv w:val="1"/>
      <w:marLeft w:val="0"/>
      <w:marRight w:val="0"/>
      <w:marTop w:val="0"/>
      <w:marBottom w:val="0"/>
      <w:divBdr>
        <w:top w:val="none" w:sz="0" w:space="0" w:color="auto"/>
        <w:left w:val="none" w:sz="0" w:space="0" w:color="auto"/>
        <w:bottom w:val="none" w:sz="0" w:space="0" w:color="auto"/>
        <w:right w:val="none" w:sz="0" w:space="0" w:color="auto"/>
      </w:divBdr>
    </w:div>
    <w:div w:id="1270964897">
      <w:bodyDiv w:val="1"/>
      <w:marLeft w:val="0"/>
      <w:marRight w:val="0"/>
      <w:marTop w:val="0"/>
      <w:marBottom w:val="0"/>
      <w:divBdr>
        <w:top w:val="none" w:sz="0" w:space="0" w:color="auto"/>
        <w:left w:val="none" w:sz="0" w:space="0" w:color="auto"/>
        <w:bottom w:val="none" w:sz="0" w:space="0" w:color="auto"/>
        <w:right w:val="none" w:sz="0" w:space="0" w:color="auto"/>
      </w:divBdr>
    </w:div>
    <w:div w:id="1330251892">
      <w:bodyDiv w:val="1"/>
      <w:marLeft w:val="0"/>
      <w:marRight w:val="0"/>
      <w:marTop w:val="0"/>
      <w:marBottom w:val="0"/>
      <w:divBdr>
        <w:top w:val="none" w:sz="0" w:space="0" w:color="auto"/>
        <w:left w:val="none" w:sz="0" w:space="0" w:color="auto"/>
        <w:bottom w:val="none" w:sz="0" w:space="0" w:color="auto"/>
        <w:right w:val="none" w:sz="0" w:space="0" w:color="auto"/>
      </w:divBdr>
    </w:div>
    <w:div w:id="1333682858">
      <w:bodyDiv w:val="1"/>
      <w:marLeft w:val="0"/>
      <w:marRight w:val="0"/>
      <w:marTop w:val="0"/>
      <w:marBottom w:val="0"/>
      <w:divBdr>
        <w:top w:val="none" w:sz="0" w:space="0" w:color="auto"/>
        <w:left w:val="none" w:sz="0" w:space="0" w:color="auto"/>
        <w:bottom w:val="none" w:sz="0" w:space="0" w:color="auto"/>
        <w:right w:val="none" w:sz="0" w:space="0" w:color="auto"/>
      </w:divBdr>
    </w:div>
    <w:div w:id="1339576227">
      <w:bodyDiv w:val="1"/>
      <w:marLeft w:val="0"/>
      <w:marRight w:val="0"/>
      <w:marTop w:val="0"/>
      <w:marBottom w:val="0"/>
      <w:divBdr>
        <w:top w:val="none" w:sz="0" w:space="0" w:color="auto"/>
        <w:left w:val="none" w:sz="0" w:space="0" w:color="auto"/>
        <w:bottom w:val="none" w:sz="0" w:space="0" w:color="auto"/>
        <w:right w:val="none" w:sz="0" w:space="0" w:color="auto"/>
      </w:divBdr>
    </w:div>
    <w:div w:id="1360085468">
      <w:bodyDiv w:val="1"/>
      <w:marLeft w:val="0"/>
      <w:marRight w:val="0"/>
      <w:marTop w:val="0"/>
      <w:marBottom w:val="0"/>
      <w:divBdr>
        <w:top w:val="none" w:sz="0" w:space="0" w:color="auto"/>
        <w:left w:val="none" w:sz="0" w:space="0" w:color="auto"/>
        <w:bottom w:val="none" w:sz="0" w:space="0" w:color="auto"/>
        <w:right w:val="none" w:sz="0" w:space="0" w:color="auto"/>
      </w:divBdr>
    </w:div>
    <w:div w:id="1364355783">
      <w:bodyDiv w:val="1"/>
      <w:marLeft w:val="0"/>
      <w:marRight w:val="0"/>
      <w:marTop w:val="0"/>
      <w:marBottom w:val="0"/>
      <w:divBdr>
        <w:top w:val="none" w:sz="0" w:space="0" w:color="auto"/>
        <w:left w:val="none" w:sz="0" w:space="0" w:color="auto"/>
        <w:bottom w:val="none" w:sz="0" w:space="0" w:color="auto"/>
        <w:right w:val="none" w:sz="0" w:space="0" w:color="auto"/>
      </w:divBdr>
    </w:div>
    <w:div w:id="1396666590">
      <w:bodyDiv w:val="1"/>
      <w:marLeft w:val="0"/>
      <w:marRight w:val="0"/>
      <w:marTop w:val="0"/>
      <w:marBottom w:val="0"/>
      <w:divBdr>
        <w:top w:val="none" w:sz="0" w:space="0" w:color="auto"/>
        <w:left w:val="none" w:sz="0" w:space="0" w:color="auto"/>
        <w:bottom w:val="none" w:sz="0" w:space="0" w:color="auto"/>
        <w:right w:val="none" w:sz="0" w:space="0" w:color="auto"/>
      </w:divBdr>
    </w:div>
    <w:div w:id="1472819066">
      <w:bodyDiv w:val="1"/>
      <w:marLeft w:val="0"/>
      <w:marRight w:val="0"/>
      <w:marTop w:val="0"/>
      <w:marBottom w:val="0"/>
      <w:divBdr>
        <w:top w:val="none" w:sz="0" w:space="0" w:color="auto"/>
        <w:left w:val="none" w:sz="0" w:space="0" w:color="auto"/>
        <w:bottom w:val="none" w:sz="0" w:space="0" w:color="auto"/>
        <w:right w:val="none" w:sz="0" w:space="0" w:color="auto"/>
      </w:divBdr>
    </w:div>
    <w:div w:id="1534465522">
      <w:bodyDiv w:val="1"/>
      <w:marLeft w:val="0"/>
      <w:marRight w:val="0"/>
      <w:marTop w:val="0"/>
      <w:marBottom w:val="0"/>
      <w:divBdr>
        <w:top w:val="none" w:sz="0" w:space="0" w:color="auto"/>
        <w:left w:val="none" w:sz="0" w:space="0" w:color="auto"/>
        <w:bottom w:val="none" w:sz="0" w:space="0" w:color="auto"/>
        <w:right w:val="none" w:sz="0" w:space="0" w:color="auto"/>
      </w:divBdr>
    </w:div>
    <w:div w:id="1546259148">
      <w:bodyDiv w:val="1"/>
      <w:marLeft w:val="0"/>
      <w:marRight w:val="0"/>
      <w:marTop w:val="0"/>
      <w:marBottom w:val="0"/>
      <w:divBdr>
        <w:top w:val="none" w:sz="0" w:space="0" w:color="auto"/>
        <w:left w:val="none" w:sz="0" w:space="0" w:color="auto"/>
        <w:bottom w:val="none" w:sz="0" w:space="0" w:color="auto"/>
        <w:right w:val="none" w:sz="0" w:space="0" w:color="auto"/>
      </w:divBdr>
    </w:div>
    <w:div w:id="1673950070">
      <w:bodyDiv w:val="1"/>
      <w:marLeft w:val="0"/>
      <w:marRight w:val="0"/>
      <w:marTop w:val="0"/>
      <w:marBottom w:val="0"/>
      <w:divBdr>
        <w:top w:val="none" w:sz="0" w:space="0" w:color="auto"/>
        <w:left w:val="none" w:sz="0" w:space="0" w:color="auto"/>
        <w:bottom w:val="none" w:sz="0" w:space="0" w:color="auto"/>
        <w:right w:val="none" w:sz="0" w:space="0" w:color="auto"/>
      </w:divBdr>
    </w:div>
    <w:div w:id="1703287870">
      <w:bodyDiv w:val="1"/>
      <w:marLeft w:val="0"/>
      <w:marRight w:val="0"/>
      <w:marTop w:val="0"/>
      <w:marBottom w:val="0"/>
      <w:divBdr>
        <w:top w:val="none" w:sz="0" w:space="0" w:color="auto"/>
        <w:left w:val="none" w:sz="0" w:space="0" w:color="auto"/>
        <w:bottom w:val="none" w:sz="0" w:space="0" w:color="auto"/>
        <w:right w:val="none" w:sz="0" w:space="0" w:color="auto"/>
      </w:divBdr>
    </w:div>
    <w:div w:id="1766730569">
      <w:bodyDiv w:val="1"/>
      <w:marLeft w:val="0"/>
      <w:marRight w:val="0"/>
      <w:marTop w:val="0"/>
      <w:marBottom w:val="0"/>
      <w:divBdr>
        <w:top w:val="none" w:sz="0" w:space="0" w:color="auto"/>
        <w:left w:val="none" w:sz="0" w:space="0" w:color="auto"/>
        <w:bottom w:val="none" w:sz="0" w:space="0" w:color="auto"/>
        <w:right w:val="none" w:sz="0" w:space="0" w:color="auto"/>
      </w:divBdr>
    </w:div>
    <w:div w:id="1776367850">
      <w:bodyDiv w:val="1"/>
      <w:marLeft w:val="0"/>
      <w:marRight w:val="0"/>
      <w:marTop w:val="0"/>
      <w:marBottom w:val="0"/>
      <w:divBdr>
        <w:top w:val="none" w:sz="0" w:space="0" w:color="auto"/>
        <w:left w:val="none" w:sz="0" w:space="0" w:color="auto"/>
        <w:bottom w:val="none" w:sz="0" w:space="0" w:color="auto"/>
        <w:right w:val="none" w:sz="0" w:space="0" w:color="auto"/>
      </w:divBdr>
    </w:div>
    <w:div w:id="1785494805">
      <w:bodyDiv w:val="1"/>
      <w:marLeft w:val="0"/>
      <w:marRight w:val="0"/>
      <w:marTop w:val="0"/>
      <w:marBottom w:val="0"/>
      <w:divBdr>
        <w:top w:val="none" w:sz="0" w:space="0" w:color="auto"/>
        <w:left w:val="none" w:sz="0" w:space="0" w:color="auto"/>
        <w:bottom w:val="none" w:sz="0" w:space="0" w:color="auto"/>
        <w:right w:val="none" w:sz="0" w:space="0" w:color="auto"/>
      </w:divBdr>
      <w:divsChild>
        <w:div w:id="152264293">
          <w:marLeft w:val="0"/>
          <w:marRight w:val="0"/>
          <w:marTop w:val="0"/>
          <w:marBottom w:val="0"/>
          <w:divBdr>
            <w:top w:val="none" w:sz="0" w:space="0" w:color="auto"/>
            <w:left w:val="none" w:sz="0" w:space="0" w:color="auto"/>
            <w:bottom w:val="none" w:sz="0" w:space="0" w:color="auto"/>
            <w:right w:val="none" w:sz="0" w:space="0" w:color="auto"/>
          </w:divBdr>
        </w:div>
      </w:divsChild>
    </w:div>
    <w:div w:id="1812861620">
      <w:bodyDiv w:val="1"/>
      <w:marLeft w:val="0"/>
      <w:marRight w:val="0"/>
      <w:marTop w:val="0"/>
      <w:marBottom w:val="0"/>
      <w:divBdr>
        <w:top w:val="none" w:sz="0" w:space="0" w:color="auto"/>
        <w:left w:val="none" w:sz="0" w:space="0" w:color="auto"/>
        <w:bottom w:val="none" w:sz="0" w:space="0" w:color="auto"/>
        <w:right w:val="none" w:sz="0" w:space="0" w:color="auto"/>
      </w:divBdr>
      <w:divsChild>
        <w:div w:id="1890333879">
          <w:marLeft w:val="0"/>
          <w:marRight w:val="0"/>
          <w:marTop w:val="0"/>
          <w:marBottom w:val="0"/>
          <w:divBdr>
            <w:top w:val="none" w:sz="0" w:space="0" w:color="auto"/>
            <w:left w:val="none" w:sz="0" w:space="0" w:color="auto"/>
            <w:bottom w:val="none" w:sz="0" w:space="0" w:color="auto"/>
            <w:right w:val="none" w:sz="0" w:space="0" w:color="auto"/>
          </w:divBdr>
        </w:div>
      </w:divsChild>
    </w:div>
    <w:div w:id="1820026477">
      <w:bodyDiv w:val="1"/>
      <w:marLeft w:val="0"/>
      <w:marRight w:val="0"/>
      <w:marTop w:val="0"/>
      <w:marBottom w:val="0"/>
      <w:divBdr>
        <w:top w:val="none" w:sz="0" w:space="0" w:color="auto"/>
        <w:left w:val="none" w:sz="0" w:space="0" w:color="auto"/>
        <w:bottom w:val="none" w:sz="0" w:space="0" w:color="auto"/>
        <w:right w:val="none" w:sz="0" w:space="0" w:color="auto"/>
      </w:divBdr>
    </w:div>
    <w:div w:id="1864585145">
      <w:bodyDiv w:val="1"/>
      <w:marLeft w:val="0"/>
      <w:marRight w:val="0"/>
      <w:marTop w:val="0"/>
      <w:marBottom w:val="0"/>
      <w:divBdr>
        <w:top w:val="none" w:sz="0" w:space="0" w:color="auto"/>
        <w:left w:val="none" w:sz="0" w:space="0" w:color="auto"/>
        <w:bottom w:val="none" w:sz="0" w:space="0" w:color="auto"/>
        <w:right w:val="none" w:sz="0" w:space="0" w:color="auto"/>
      </w:divBdr>
    </w:div>
    <w:div w:id="1881015162">
      <w:bodyDiv w:val="1"/>
      <w:marLeft w:val="0"/>
      <w:marRight w:val="0"/>
      <w:marTop w:val="0"/>
      <w:marBottom w:val="0"/>
      <w:divBdr>
        <w:top w:val="none" w:sz="0" w:space="0" w:color="auto"/>
        <w:left w:val="none" w:sz="0" w:space="0" w:color="auto"/>
        <w:bottom w:val="none" w:sz="0" w:space="0" w:color="auto"/>
        <w:right w:val="none" w:sz="0" w:space="0" w:color="auto"/>
      </w:divBdr>
    </w:div>
    <w:div w:id="1891187952">
      <w:bodyDiv w:val="1"/>
      <w:marLeft w:val="0"/>
      <w:marRight w:val="0"/>
      <w:marTop w:val="0"/>
      <w:marBottom w:val="0"/>
      <w:divBdr>
        <w:top w:val="none" w:sz="0" w:space="0" w:color="auto"/>
        <w:left w:val="none" w:sz="0" w:space="0" w:color="auto"/>
        <w:bottom w:val="none" w:sz="0" w:space="0" w:color="auto"/>
        <w:right w:val="none" w:sz="0" w:space="0" w:color="auto"/>
      </w:divBdr>
    </w:div>
    <w:div w:id="1953976004">
      <w:bodyDiv w:val="1"/>
      <w:marLeft w:val="0"/>
      <w:marRight w:val="0"/>
      <w:marTop w:val="0"/>
      <w:marBottom w:val="0"/>
      <w:divBdr>
        <w:top w:val="none" w:sz="0" w:space="0" w:color="auto"/>
        <w:left w:val="none" w:sz="0" w:space="0" w:color="auto"/>
        <w:bottom w:val="none" w:sz="0" w:space="0" w:color="auto"/>
        <w:right w:val="none" w:sz="0" w:space="0" w:color="auto"/>
      </w:divBdr>
    </w:div>
    <w:div w:id="204363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ma.europa.eu/en/medicines/human/EPAR/osenvelt" TargetMode="External"/><Relationship Id="rId18" Type="http://schemas.openxmlformats.org/officeDocument/2006/relationships/image" Target="media/image4.png"/><Relationship Id="rId26" Type="http://schemas.openxmlformats.org/officeDocument/2006/relationships/hyperlink" Target="mailto:contact_fi@celltrionhc.com" TargetMode="External"/><Relationship Id="rId3" Type="http://schemas.openxmlformats.org/officeDocument/2006/relationships/customXml" Target="../customXml/item3.xml"/><Relationship Id="rId21" Type="http://schemas.openxmlformats.org/officeDocument/2006/relationships/hyperlink" Target="mailto:contact_dk@celltrionhc.com"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ma.europa.eu/" TargetMode="External"/><Relationship Id="rId25" Type="http://schemas.openxmlformats.org/officeDocument/2006/relationships/hyperlink" Target="mailto:enquiry_ie@celltrionhc.co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BEinfo@celltrionhc.com" TargetMode="External"/><Relationship Id="rId29" Type="http://schemas.openxmlformats.org/officeDocument/2006/relationships/hyperlink" Target="mailto:contact_se@celltrionhc.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ontact_no@celltrionhc.com"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mailto:contact_fi@celltrionhc.com" TargetMode="External"/><Relationship Id="rId28" Type="http://schemas.openxmlformats.org/officeDocument/2006/relationships/hyperlink" Target="mailto:contact_fi@celltrionhc.com" TargetMode="External"/><Relationship Id="rId10" Type="http://schemas.openxmlformats.org/officeDocument/2006/relationships/webSettings" Target="webSettings.xml"/><Relationship Id="rId19" Type="http://schemas.openxmlformats.org/officeDocument/2006/relationships/hyperlink" Target="mailto:BEinfo@celltrionhc.co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mailto:NLinfo@celltrionhc.com" TargetMode="External"/><Relationship Id="rId27" Type="http://schemas.openxmlformats.org/officeDocument/2006/relationships/hyperlink" Target="mailto:celltrionhealthcare_italy@legalmail.it" TargetMode="External"/><Relationship Id="rId30" Type="http://schemas.openxmlformats.org/officeDocument/2006/relationships/hyperlink" Target="https://www.ema.europa.e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EMADOC-1700519818-2107295</_dlc_DocId>
    <_dlc_DocIdUrl xmlns="a034c160-bfb7-45f5-8632-2eb7e0508071">
      <Url>https://euema.sharepoint.com/sites/CRM/_layouts/15/DocIdRedir.aspx?ID=EMADOC-1700519818-2107295</Url>
      <Description>EMADOC-1700519818-2107295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XSL" StyleName="APA"/>
</file>

<file path=customXml/item5.xml><?xml version="1.0" encoding="utf-8"?>
<sisl xmlns="http://www.boldonjames.com/2008/01/sie/internal/label" xmlns:xsi="http://www.w3.org/2001/XMLSchema-instance" xmlns:xsd="http://www.w3.org/2001/XMLSchema" sislVersion="0" policy="82ad3a63-90ad-4a46-a3cb-757f4658e205" origin="userSelected">
  <element uid="03e9b10b-a1f9-4a88-9630-476473f62285" value=""/>
  <element uid="7349a702-6462-4442-88eb-c64cd513835c" value=""/>
  <element uid="ba0343df-3220-4244-9388-1298e2abc028" value=""/>
</sisl>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42E552-3AAC-47BF-A4B5-BABE20A0678F}">
  <ds:schemaRefs>
    <ds:schemaRef ds:uri="http://schemas.microsoft.com/sharepoint/v3/contenttype/forms"/>
  </ds:schemaRefs>
</ds:datastoreItem>
</file>

<file path=customXml/itemProps2.xml><?xml version="1.0" encoding="utf-8"?>
<ds:datastoreItem xmlns:ds="http://schemas.openxmlformats.org/officeDocument/2006/customXml" ds:itemID="{20B5105C-A303-49F7-AAF9-AAEBBC44B47C}">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3.xml><?xml version="1.0" encoding="utf-8"?>
<ds:datastoreItem xmlns:ds="http://schemas.openxmlformats.org/officeDocument/2006/customXml" ds:itemID="{E6C85C3F-AFA1-4840-9C83-6945632E62A6}"/>
</file>

<file path=customXml/itemProps4.xml><?xml version="1.0" encoding="utf-8"?>
<ds:datastoreItem xmlns:ds="http://schemas.openxmlformats.org/officeDocument/2006/customXml" ds:itemID="{DD56D64B-2DA0-4F9B-8F30-42515C84BFFA}">
  <ds:schemaRefs>
    <ds:schemaRef ds:uri="http://schemas.openxmlformats.org/officeDocument/2006/bibliography"/>
  </ds:schemaRefs>
</ds:datastoreItem>
</file>

<file path=customXml/itemProps5.xml><?xml version="1.0" encoding="utf-8"?>
<ds:datastoreItem xmlns:ds="http://schemas.openxmlformats.org/officeDocument/2006/customXml" ds:itemID="{74CE57FD-6BB0-4908-BDA8-8E73AAEBFF21}">
  <ds:schemaRefs>
    <ds:schemaRef ds:uri="http://www.boldonjames.com/2008/01/sie/internal/label"/>
    <ds:schemaRef ds:uri="http://www.w3.org/2001/XMLSchema"/>
  </ds:schemaRefs>
</ds:datastoreItem>
</file>

<file path=customXml/itemProps6.xml><?xml version="1.0" encoding="utf-8"?>
<ds:datastoreItem xmlns:ds="http://schemas.openxmlformats.org/officeDocument/2006/customXml" ds:itemID="{5F8DA8B3-D827-4C7E-B392-DE9DAC7F7E9F}"/>
</file>

<file path=docProps/app.xml><?xml version="1.0" encoding="utf-8"?>
<Properties xmlns="http://schemas.openxmlformats.org/officeDocument/2006/extended-properties" xmlns:vt="http://schemas.openxmlformats.org/officeDocument/2006/docPropsVTypes">
  <Template>Normal</Template>
  <TotalTime>0</TotalTime>
  <Pages>38</Pages>
  <Words>12738</Words>
  <Characters>72610</Characters>
  <Application>Microsoft Office Word</Application>
  <DocSecurity>0</DocSecurity>
  <Lines>605</Lines>
  <Paragraphs>170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85178</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Osenvelt: EPAR - Product Information - tracked changes</dc:title>
  <dc:subject/>
  <dc:creator/>
  <cp:keywords/>
  <dc:description/>
  <cp:lastModifiedBy/>
  <cp:revision>1</cp:revision>
  <dcterms:created xsi:type="dcterms:W3CDTF">2025-01-08T06:26:00Z</dcterms:created>
  <dcterms:modified xsi:type="dcterms:W3CDTF">2025-05-07T09:00:00Z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76de95fb-cc00-45a3-9d5f-3455df5cfce6</vt:lpwstr>
  </property>
  <property fmtid="{D5CDD505-2E9C-101B-9397-08002B2CF9AE}" pid="4" name="MediaServiceImageTags">
    <vt:lpwstr/>
  </property>
</Properties>
</file>