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66CB5" w14:textId="147CF81D" w:rsidR="003A3F37" w:rsidRPr="00CD7530" w:rsidRDefault="003A3F37" w:rsidP="003A3F37">
      <w:pPr>
        <w:pBdr>
          <w:top w:val="single" w:sz="4" w:space="0" w:color="auto"/>
          <w:left w:val="single" w:sz="4" w:space="4" w:color="auto"/>
          <w:bottom w:val="single" w:sz="4" w:space="1" w:color="auto"/>
          <w:right w:val="single" w:sz="4" w:space="4" w:color="auto"/>
        </w:pBdr>
      </w:pPr>
      <w:r w:rsidRPr="00484303">
        <w:t xml:space="preserve">Il presente documento riporta le informazioni sul prodotto approvate relative a </w:t>
      </w:r>
      <w:r>
        <w:t>Phesgo</w:t>
      </w:r>
      <w:r w:rsidRPr="00484303">
        <w:t xml:space="preserve">, con evidenziate le modifiche che vi sono state apportate </w:t>
      </w:r>
      <w:r>
        <w:t>rispetto</w:t>
      </w:r>
      <w:r w:rsidRPr="00484303">
        <w:t xml:space="preserve"> alla procedura precedente</w:t>
      </w:r>
      <w:r>
        <w:t xml:space="preserve"> </w:t>
      </w:r>
      <w:r w:rsidRPr="00484303">
        <w:t>(</w:t>
      </w:r>
      <w:bookmarkStart w:id="0" w:name="_Hlk203036982"/>
      <w:r w:rsidRPr="00397D26">
        <w:rPr>
          <w:rPrChange w:id="1" w:author="Author">
            <w:rPr>
              <w:lang w:val="en-GB"/>
            </w:rPr>
          </w:rPrChange>
        </w:rPr>
        <w:t>EMEA/H/C/005386/II/0027</w:t>
      </w:r>
      <w:bookmarkEnd w:id="0"/>
      <w:r w:rsidRPr="00484303">
        <w:t>).</w:t>
      </w:r>
    </w:p>
    <w:p w14:paraId="3E352735" w14:textId="77777777" w:rsidR="003A3F37" w:rsidRPr="00CD7530" w:rsidRDefault="003A3F37" w:rsidP="003A3F37">
      <w:pPr>
        <w:pBdr>
          <w:top w:val="single" w:sz="4" w:space="0" w:color="auto"/>
          <w:left w:val="single" w:sz="4" w:space="4" w:color="auto"/>
          <w:bottom w:val="single" w:sz="4" w:space="1" w:color="auto"/>
          <w:right w:val="single" w:sz="4" w:space="4" w:color="auto"/>
        </w:pBdr>
      </w:pPr>
    </w:p>
    <w:p w14:paraId="182DF2B9" w14:textId="77777777" w:rsidR="003A3F37" w:rsidRDefault="003A3F37" w:rsidP="003A3F37">
      <w:pPr>
        <w:pBdr>
          <w:top w:val="single" w:sz="4" w:space="0" w:color="auto"/>
          <w:left w:val="single" w:sz="4" w:space="4" w:color="auto"/>
          <w:bottom w:val="single" w:sz="4" w:space="1" w:color="auto"/>
          <w:right w:val="single" w:sz="4" w:space="4" w:color="auto"/>
        </w:pBdr>
      </w:pPr>
      <w:r w:rsidRPr="00484303">
        <w:t xml:space="preserve">Per maggiori informazioni, consultare il sito web dell’Agenzia europea per i medicinali: </w:t>
      </w:r>
    </w:p>
    <w:p w14:paraId="35C56E36" w14:textId="5B5DAE4C" w:rsidR="003A3F37" w:rsidRDefault="003A3F37" w:rsidP="003A3F37">
      <w:pPr>
        <w:pBdr>
          <w:top w:val="single" w:sz="4" w:space="0" w:color="auto"/>
          <w:left w:val="single" w:sz="4" w:space="4" w:color="auto"/>
          <w:bottom w:val="single" w:sz="4" w:space="1" w:color="auto"/>
          <w:right w:val="single" w:sz="4" w:space="4" w:color="auto"/>
        </w:pBdr>
      </w:pPr>
      <w:ins w:id="2" w:author="Author">
        <w:r>
          <w:fldChar w:fldCharType="begin"/>
        </w:r>
        <w:r>
          <w:instrText>HYPERLINK "</w:instrText>
        </w:r>
      </w:ins>
      <w:r w:rsidRPr="00517EEF">
        <w:instrText>https://www.ema.europa.eu/en/medicines/human/EPAR/phesgo</w:instrText>
      </w:r>
      <w:ins w:id="3" w:author="Author">
        <w:r>
          <w:instrText>"</w:instrText>
        </w:r>
        <w:r>
          <w:fldChar w:fldCharType="separate"/>
        </w:r>
      </w:ins>
      <w:r w:rsidRPr="0097724D">
        <w:rPr>
          <w:rStyle w:val="Hyperlink"/>
        </w:rPr>
        <w:t>https://www.ema.europa.eu/en/medicines/human/EPAR/phesgo</w:t>
      </w:r>
      <w:ins w:id="4" w:author="Author">
        <w:r>
          <w:fldChar w:fldCharType="end"/>
        </w:r>
        <w:r>
          <w:t xml:space="preserve"> </w:t>
        </w:r>
      </w:ins>
    </w:p>
    <w:p w14:paraId="0EE8CBC5" w14:textId="4A4046FE" w:rsidR="00812D16" w:rsidRDefault="00812D16" w:rsidP="00204AAB">
      <w:pPr>
        <w:outlineLvl w:val="0"/>
        <w:rPr>
          <w:b/>
        </w:rPr>
      </w:pPr>
    </w:p>
    <w:p w14:paraId="62A76565" w14:textId="77777777" w:rsidR="00BF3B80" w:rsidRPr="00C359E9" w:rsidRDefault="00BF3B80" w:rsidP="00204AAB">
      <w:pPr>
        <w:outlineLvl w:val="0"/>
        <w:rPr>
          <w:b/>
        </w:rPr>
      </w:pPr>
    </w:p>
    <w:p w14:paraId="13DDF918" w14:textId="77777777" w:rsidR="00812D16" w:rsidRPr="00C359E9" w:rsidRDefault="00812D16" w:rsidP="00204AAB">
      <w:pPr>
        <w:outlineLvl w:val="0"/>
        <w:rPr>
          <w:b/>
        </w:rPr>
      </w:pPr>
    </w:p>
    <w:p w14:paraId="45A9CDDB" w14:textId="77777777" w:rsidR="00812D16" w:rsidRPr="00C359E9" w:rsidRDefault="00812D16" w:rsidP="00204AAB">
      <w:pPr>
        <w:outlineLvl w:val="0"/>
        <w:rPr>
          <w:b/>
        </w:rPr>
      </w:pPr>
    </w:p>
    <w:p w14:paraId="1E4B36FB" w14:textId="77777777" w:rsidR="00812D16" w:rsidRPr="00C359E9" w:rsidRDefault="00812D16" w:rsidP="00204AAB">
      <w:pPr>
        <w:outlineLvl w:val="0"/>
        <w:rPr>
          <w:b/>
        </w:rPr>
      </w:pPr>
    </w:p>
    <w:p w14:paraId="46890EA7" w14:textId="77777777" w:rsidR="00812D16" w:rsidRPr="00C359E9" w:rsidRDefault="00812D16" w:rsidP="00204AAB">
      <w:pPr>
        <w:outlineLvl w:val="0"/>
        <w:rPr>
          <w:b/>
        </w:rPr>
      </w:pPr>
    </w:p>
    <w:p w14:paraId="130403D9" w14:textId="77777777" w:rsidR="00812D16" w:rsidRPr="00C359E9" w:rsidRDefault="00812D16" w:rsidP="00204AAB">
      <w:pPr>
        <w:outlineLvl w:val="0"/>
        <w:rPr>
          <w:b/>
        </w:rPr>
      </w:pPr>
    </w:p>
    <w:p w14:paraId="1C1453E2" w14:textId="77777777" w:rsidR="00812D16" w:rsidRPr="00C359E9" w:rsidRDefault="00812D16" w:rsidP="00204AAB">
      <w:pPr>
        <w:outlineLvl w:val="0"/>
        <w:rPr>
          <w:b/>
        </w:rPr>
      </w:pPr>
    </w:p>
    <w:p w14:paraId="52E2B37B" w14:textId="77777777" w:rsidR="00812D16" w:rsidRPr="00C359E9" w:rsidRDefault="00812D16" w:rsidP="00204AAB">
      <w:pPr>
        <w:outlineLvl w:val="0"/>
        <w:rPr>
          <w:b/>
        </w:rPr>
      </w:pPr>
    </w:p>
    <w:p w14:paraId="5E0C603B" w14:textId="77777777" w:rsidR="00812D16" w:rsidRPr="00C359E9" w:rsidRDefault="00812D16" w:rsidP="00204AAB">
      <w:pPr>
        <w:outlineLvl w:val="0"/>
        <w:rPr>
          <w:b/>
        </w:rPr>
      </w:pPr>
    </w:p>
    <w:p w14:paraId="1BD49C84" w14:textId="77777777" w:rsidR="00812D16" w:rsidRDefault="00812D16" w:rsidP="00204AAB">
      <w:pPr>
        <w:outlineLvl w:val="0"/>
        <w:rPr>
          <w:b/>
        </w:rPr>
      </w:pPr>
    </w:p>
    <w:p w14:paraId="743D44E1" w14:textId="77777777" w:rsidR="007236FD" w:rsidRDefault="007236FD" w:rsidP="00204AAB">
      <w:pPr>
        <w:outlineLvl w:val="0"/>
        <w:rPr>
          <w:b/>
        </w:rPr>
      </w:pPr>
    </w:p>
    <w:p w14:paraId="252BF3AD" w14:textId="77777777" w:rsidR="007236FD" w:rsidRDefault="007236FD" w:rsidP="00204AAB">
      <w:pPr>
        <w:outlineLvl w:val="0"/>
        <w:rPr>
          <w:b/>
        </w:rPr>
      </w:pPr>
    </w:p>
    <w:p w14:paraId="27257AA6" w14:textId="77777777" w:rsidR="007236FD" w:rsidRDefault="007236FD" w:rsidP="00204AAB">
      <w:pPr>
        <w:outlineLvl w:val="0"/>
        <w:rPr>
          <w:b/>
        </w:rPr>
      </w:pPr>
    </w:p>
    <w:p w14:paraId="7AE826E4" w14:textId="77777777" w:rsidR="007236FD" w:rsidRDefault="007236FD" w:rsidP="00204AAB">
      <w:pPr>
        <w:outlineLvl w:val="0"/>
        <w:rPr>
          <w:b/>
        </w:rPr>
      </w:pPr>
    </w:p>
    <w:p w14:paraId="39FD789E" w14:textId="77777777" w:rsidR="007236FD" w:rsidRPr="00C359E9" w:rsidRDefault="007236FD" w:rsidP="00204AAB">
      <w:pPr>
        <w:outlineLvl w:val="0"/>
        <w:rPr>
          <w:b/>
        </w:rPr>
      </w:pPr>
    </w:p>
    <w:p w14:paraId="468528B4" w14:textId="77777777" w:rsidR="00812D16" w:rsidRPr="00C359E9" w:rsidRDefault="00812D16" w:rsidP="00204AAB">
      <w:pPr>
        <w:outlineLvl w:val="0"/>
        <w:rPr>
          <w:b/>
        </w:rPr>
      </w:pPr>
    </w:p>
    <w:p w14:paraId="7D77566E" w14:textId="77777777" w:rsidR="00812D16" w:rsidRPr="00C359E9" w:rsidDel="00E21343" w:rsidRDefault="00812D16" w:rsidP="00204AAB">
      <w:pPr>
        <w:outlineLvl w:val="0"/>
        <w:rPr>
          <w:del w:id="5" w:author="TCS" w:date="2025-07-25T16:33:00Z" w16du:dateUtc="2025-07-25T11:03:00Z"/>
          <w:b/>
        </w:rPr>
      </w:pPr>
    </w:p>
    <w:p w14:paraId="663BC061" w14:textId="77777777" w:rsidR="00812D16" w:rsidRPr="00C359E9" w:rsidDel="00E21343" w:rsidRDefault="00812D16" w:rsidP="00204AAB">
      <w:pPr>
        <w:outlineLvl w:val="0"/>
        <w:rPr>
          <w:del w:id="6" w:author="TCS" w:date="2025-07-25T16:33:00Z" w16du:dateUtc="2025-07-25T11:03:00Z"/>
          <w:b/>
        </w:rPr>
      </w:pPr>
    </w:p>
    <w:p w14:paraId="1D504459" w14:textId="77777777" w:rsidR="00812D16" w:rsidDel="00E21343" w:rsidRDefault="00812D16" w:rsidP="00204AAB">
      <w:pPr>
        <w:outlineLvl w:val="0"/>
        <w:rPr>
          <w:del w:id="7" w:author="TCS" w:date="2025-07-25T16:33:00Z" w16du:dateUtc="2025-07-25T11:03:00Z"/>
          <w:b/>
        </w:rPr>
      </w:pPr>
    </w:p>
    <w:p w14:paraId="16C94446" w14:textId="77777777" w:rsidR="007236FD" w:rsidRPr="00C359E9" w:rsidDel="00E21343" w:rsidRDefault="007236FD" w:rsidP="00204AAB">
      <w:pPr>
        <w:outlineLvl w:val="0"/>
        <w:rPr>
          <w:del w:id="8" w:author="TCS" w:date="2025-07-25T16:33:00Z" w16du:dateUtc="2025-07-25T11:03:00Z"/>
          <w:b/>
        </w:rPr>
      </w:pPr>
    </w:p>
    <w:p w14:paraId="2B5ACE85" w14:textId="77777777" w:rsidR="00812D16" w:rsidRPr="00C359E9" w:rsidDel="00E21343" w:rsidRDefault="00812D16" w:rsidP="00204AAB">
      <w:pPr>
        <w:outlineLvl w:val="0"/>
        <w:rPr>
          <w:del w:id="9" w:author="TCS" w:date="2025-07-25T16:33:00Z" w16du:dateUtc="2025-07-25T11:03:00Z"/>
          <w:b/>
        </w:rPr>
      </w:pPr>
    </w:p>
    <w:p w14:paraId="55B18308" w14:textId="77777777" w:rsidR="00812D16" w:rsidRPr="00C359E9" w:rsidDel="00E21343" w:rsidRDefault="00812D16" w:rsidP="00204AAB">
      <w:pPr>
        <w:outlineLvl w:val="0"/>
        <w:rPr>
          <w:del w:id="10" w:author="TCS" w:date="2025-07-25T16:33:00Z" w16du:dateUtc="2025-07-25T11:03:00Z"/>
          <w:b/>
        </w:rPr>
      </w:pPr>
    </w:p>
    <w:p w14:paraId="0925F887" w14:textId="77777777" w:rsidR="00812D16" w:rsidRPr="00C359E9" w:rsidRDefault="000052E9" w:rsidP="004C5EB0">
      <w:pPr>
        <w:jc w:val="center"/>
        <w:outlineLvl w:val="0"/>
      </w:pPr>
      <w:r w:rsidRPr="00C359E9">
        <w:rPr>
          <w:b/>
        </w:rPr>
        <w:t>ALLEGATO</w:t>
      </w:r>
      <w:r w:rsidR="009E49C9" w:rsidRPr="00C359E9">
        <w:rPr>
          <w:b/>
        </w:rPr>
        <w:t xml:space="preserve"> I</w:t>
      </w:r>
    </w:p>
    <w:p w14:paraId="10BC08C5" w14:textId="77777777" w:rsidR="00812D16" w:rsidRPr="00C359E9" w:rsidRDefault="00812D16" w:rsidP="00204AAB">
      <w:pPr>
        <w:jc w:val="center"/>
        <w:outlineLvl w:val="0"/>
      </w:pPr>
    </w:p>
    <w:p w14:paraId="18A92A1C" w14:textId="77777777" w:rsidR="00812D16" w:rsidRPr="00C359E9" w:rsidRDefault="000052E9" w:rsidP="00F95CF5">
      <w:pPr>
        <w:pStyle w:val="Annex"/>
      </w:pPr>
      <w:r w:rsidRPr="00C359E9">
        <w:t>RIASSUNTO DELLE CARATTERISTICHE DEL PRODOTTO</w:t>
      </w:r>
    </w:p>
    <w:p w14:paraId="2CC14505" w14:textId="77777777" w:rsidR="00A80D54" w:rsidRPr="00C359E9" w:rsidRDefault="00A80D54" w:rsidP="00204AAB"/>
    <w:p w14:paraId="0D81AA49" w14:textId="77777777" w:rsidR="00A80D54" w:rsidRPr="00C359E9" w:rsidRDefault="00A80D54" w:rsidP="00204AAB"/>
    <w:p w14:paraId="426E615A" w14:textId="77777777" w:rsidR="00A80D54" w:rsidRPr="00C359E9" w:rsidRDefault="00A80D54" w:rsidP="00204AAB"/>
    <w:p w14:paraId="1F998154" w14:textId="1A3877F9" w:rsidR="00033D26" w:rsidDel="00F63ED8" w:rsidRDefault="009E49C9">
      <w:pPr>
        <w:jc w:val="both"/>
        <w:rPr>
          <w:del w:id="11" w:author="Author"/>
          <w:color w:val="008000"/>
        </w:rPr>
      </w:pPr>
      <w:r w:rsidRPr="00C359E9">
        <w:rPr>
          <w:color w:val="008000"/>
        </w:rPr>
        <w:br w:type="page"/>
      </w:r>
      <w:del w:id="12" w:author="Author">
        <w:r w:rsidR="00580B01" w:rsidRPr="00C359E9" w:rsidDel="0033363F">
          <w:rPr>
            <w:noProof/>
            <w:lang w:val="en-GB" w:eastAsia="en-GB"/>
          </w:rPr>
          <w:lastRenderedPageBreak/>
          <w:drawing>
            <wp:inline distT="0" distB="0" distL="0" distR="0" wp14:anchorId="499DA3A1" wp14:editId="3F9B2B09">
              <wp:extent cx="213995" cy="155575"/>
              <wp:effectExtent l="0" t="0" r="0" b="0"/>
              <wp:docPr id="10" name="Picture 10" descr="BT_1000x858px"/>
              <wp:cNvGraphicFramePr/>
              <a:graphic xmlns:a="http://schemas.openxmlformats.org/drawingml/2006/main">
                <a:graphicData uri="http://schemas.openxmlformats.org/drawingml/2006/picture">
                  <pic:pic xmlns:pic="http://schemas.openxmlformats.org/drawingml/2006/picture">
                    <pic:nvPicPr>
                      <pic:cNvPr id="1223116798" name="Picture 10" descr="BT_1000x858px"/>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3995" cy="155575"/>
                      </a:xfrm>
                      <a:prstGeom prst="rect">
                        <a:avLst/>
                      </a:prstGeom>
                      <a:noFill/>
                      <a:ln>
                        <a:noFill/>
                      </a:ln>
                    </pic:spPr>
                  </pic:pic>
                </a:graphicData>
              </a:graphic>
            </wp:inline>
          </w:drawing>
        </w:r>
        <w:r w:rsidR="000052E9" w:rsidRPr="00C359E9" w:rsidDel="0033363F">
          <w:rPr>
            <w:lang w:bidi="it-IT"/>
          </w:rPr>
          <w:delText>Medicinale sottoposto a monitoraggio addizionale. Ciò permetterà la rapida identificazione di nuove informazioni sulla sicurezza. Agli operatori sanitari è richiesto di segnalare qualsiasi reazione avversa sospetta. Vedere paragrafo 4.8 per informazioni sulle modalità di segnalazione delle reazioni avverse.</w:delText>
        </w:r>
      </w:del>
    </w:p>
    <w:p w14:paraId="5C06DD7E" w14:textId="77777777" w:rsidR="00F63ED8" w:rsidRPr="00C359E9" w:rsidRDefault="00F63ED8">
      <w:pPr>
        <w:rPr>
          <w:ins w:id="13" w:author="TCS" w:date="2025-07-28T12:21:00Z" w16du:dateUtc="2025-07-28T06:51:00Z"/>
        </w:rPr>
        <w:pPrChange w:id="14" w:author="TCS" w:date="2025-07-28T12:21:00Z" w16du:dateUtc="2025-07-28T06:51:00Z">
          <w:pPr>
            <w:jc w:val="both"/>
          </w:pPr>
        </w:pPrChange>
      </w:pPr>
    </w:p>
    <w:p w14:paraId="5F033FDE" w14:textId="035F50C5" w:rsidR="00033D26" w:rsidRPr="00C359E9" w:rsidDel="0033363F" w:rsidRDefault="00033D26" w:rsidP="00204AAB">
      <w:pPr>
        <w:rPr>
          <w:del w:id="15" w:author="Author"/>
        </w:rPr>
      </w:pPr>
    </w:p>
    <w:p w14:paraId="1AB60503" w14:textId="77777777" w:rsidR="00033D26" w:rsidRPr="00C359E9" w:rsidRDefault="00033D26">
      <w:pPr>
        <w:jc w:val="both"/>
        <w:pPrChange w:id="16" w:author="Author">
          <w:pPr/>
        </w:pPrChange>
      </w:pPr>
    </w:p>
    <w:p w14:paraId="53EB0401" w14:textId="77777777" w:rsidR="00812D16" w:rsidRPr="00C359E9" w:rsidRDefault="009E49C9" w:rsidP="00204AAB">
      <w:pPr>
        <w:suppressAutoHyphens/>
        <w:ind w:left="567" w:hanging="567"/>
      </w:pPr>
      <w:r w:rsidRPr="00C359E9">
        <w:rPr>
          <w:b/>
        </w:rPr>
        <w:t>1.</w:t>
      </w:r>
      <w:r w:rsidRPr="00C359E9">
        <w:rPr>
          <w:b/>
        </w:rPr>
        <w:tab/>
      </w:r>
      <w:r w:rsidR="000052E9" w:rsidRPr="00C359E9">
        <w:rPr>
          <w:b/>
        </w:rPr>
        <w:t>DENOMINAZIONE DEL MEDICINALE</w:t>
      </w:r>
    </w:p>
    <w:p w14:paraId="7A0571E0" w14:textId="77777777" w:rsidR="00812D16" w:rsidRPr="00C359E9" w:rsidRDefault="00812D16" w:rsidP="00204AAB">
      <w:pPr>
        <w:rPr>
          <w:iCs/>
        </w:rPr>
      </w:pPr>
    </w:p>
    <w:p w14:paraId="3DEEA492" w14:textId="77777777" w:rsidR="002E30C0" w:rsidRPr="00C359E9" w:rsidRDefault="002E30C0" w:rsidP="00543259">
      <w:r w:rsidRPr="00C359E9">
        <w:rPr>
          <w:color w:val="000000" w:themeColor="text1"/>
        </w:rPr>
        <w:t>Phesgo</w:t>
      </w:r>
      <w:r w:rsidRPr="00C359E9" w:rsidDel="008E4E75">
        <w:rPr>
          <w:color w:val="000000" w:themeColor="text1"/>
        </w:rPr>
        <w:t xml:space="preserve"> </w:t>
      </w:r>
      <w:r w:rsidRPr="00C359E9">
        <w:rPr>
          <w:color w:val="000000" w:themeColor="text1"/>
        </w:rPr>
        <w:t xml:space="preserve">600 mg/600 mg </w:t>
      </w:r>
      <w:r w:rsidRPr="00C359E9">
        <w:t xml:space="preserve">soluzione </w:t>
      </w:r>
      <w:r w:rsidR="002A11FF" w:rsidRPr="00C359E9">
        <w:t>iniettabile</w:t>
      </w:r>
    </w:p>
    <w:p w14:paraId="072C5B2C" w14:textId="7C78E6BA" w:rsidR="00FD376F" w:rsidRPr="00C359E9" w:rsidRDefault="002E30C0" w:rsidP="00543259">
      <w:r w:rsidRPr="00C359E9">
        <w:rPr>
          <w:color w:val="000000" w:themeColor="text1"/>
        </w:rPr>
        <w:t>Phesgo</w:t>
      </w:r>
      <w:r w:rsidR="009E49C9" w:rsidRPr="00C359E9">
        <w:t xml:space="preserve"> 1</w:t>
      </w:r>
      <w:ins w:id="17" w:author="Author">
        <w:r w:rsidR="00980E64">
          <w:rPr>
            <w:noProof/>
            <w:color w:val="000000" w:themeColor="text1"/>
            <w:szCs w:val="22"/>
            <w:u w:val="single"/>
          </w:rPr>
          <w:t xml:space="preserve"> </w:t>
        </w:r>
      </w:ins>
      <w:r w:rsidR="009E49C9" w:rsidRPr="00C359E9">
        <w:t>200</w:t>
      </w:r>
      <w:r w:rsidR="00930B1E" w:rsidRPr="00C359E9">
        <w:t> </w:t>
      </w:r>
      <w:r w:rsidR="009E49C9" w:rsidRPr="00C359E9">
        <w:t>mg/600</w:t>
      </w:r>
      <w:r w:rsidR="00543259" w:rsidRPr="00C359E9">
        <w:t> </w:t>
      </w:r>
      <w:r w:rsidR="009E49C9" w:rsidRPr="00C359E9">
        <w:t xml:space="preserve">mg </w:t>
      </w:r>
      <w:r w:rsidR="000052E9" w:rsidRPr="00C359E9">
        <w:t xml:space="preserve">soluzione </w:t>
      </w:r>
      <w:r w:rsidR="002A11FF" w:rsidRPr="00C359E9">
        <w:t>iniettabile</w:t>
      </w:r>
    </w:p>
    <w:p w14:paraId="4BB24A33" w14:textId="77777777" w:rsidR="00812D16" w:rsidRPr="00C359E9" w:rsidRDefault="00812D16" w:rsidP="00204AAB">
      <w:pPr>
        <w:rPr>
          <w:iCs/>
        </w:rPr>
      </w:pPr>
    </w:p>
    <w:p w14:paraId="11D56E9B" w14:textId="77777777" w:rsidR="009B7227" w:rsidRPr="00C359E9" w:rsidRDefault="009B7227" w:rsidP="00204AAB">
      <w:pPr>
        <w:rPr>
          <w:iCs/>
        </w:rPr>
      </w:pPr>
    </w:p>
    <w:p w14:paraId="4400EF40" w14:textId="77777777" w:rsidR="00812D16" w:rsidRPr="00C359E9" w:rsidRDefault="009E49C9" w:rsidP="00204AAB">
      <w:pPr>
        <w:suppressAutoHyphens/>
        <w:ind w:left="567" w:hanging="567"/>
      </w:pPr>
      <w:r w:rsidRPr="00C359E9">
        <w:rPr>
          <w:b/>
        </w:rPr>
        <w:t>2.</w:t>
      </w:r>
      <w:r w:rsidRPr="00C359E9">
        <w:rPr>
          <w:b/>
        </w:rPr>
        <w:tab/>
      </w:r>
      <w:r w:rsidR="000052E9" w:rsidRPr="00C359E9">
        <w:rPr>
          <w:b/>
        </w:rPr>
        <w:t>COMPOSIZIONE QUALITATIVA E QUANTITATIVA</w:t>
      </w:r>
    </w:p>
    <w:p w14:paraId="72E733E7" w14:textId="77777777" w:rsidR="00812D16" w:rsidRPr="00C359E9" w:rsidRDefault="00812D16" w:rsidP="00204AAB">
      <w:pPr>
        <w:rPr>
          <w:iCs/>
        </w:rPr>
      </w:pPr>
    </w:p>
    <w:p w14:paraId="2ABF13F7" w14:textId="77777777" w:rsidR="002E30C0" w:rsidRPr="00C359E9" w:rsidRDefault="002E30C0" w:rsidP="00FD376F">
      <w:pPr>
        <w:rPr>
          <w:u w:val="single"/>
        </w:rPr>
      </w:pPr>
      <w:r w:rsidRPr="00C359E9">
        <w:rPr>
          <w:u w:val="single"/>
        </w:rPr>
        <w:t xml:space="preserve">Phesgo 600 mg/600 mg soluzione </w:t>
      </w:r>
      <w:r w:rsidR="002A11FF" w:rsidRPr="00C359E9">
        <w:rPr>
          <w:u w:val="single"/>
        </w:rPr>
        <w:t>iniettabile</w:t>
      </w:r>
    </w:p>
    <w:p w14:paraId="7F6DA5B2" w14:textId="77777777" w:rsidR="002E30C0" w:rsidRPr="00C359E9" w:rsidRDefault="002E30C0" w:rsidP="00FD376F">
      <w:pPr>
        <w:rPr>
          <w:u w:val="single"/>
        </w:rPr>
      </w:pPr>
    </w:p>
    <w:p w14:paraId="2C7A9BFF" w14:textId="77777777" w:rsidR="002E30C0" w:rsidRPr="00C359E9" w:rsidRDefault="002E30C0" w:rsidP="002E30C0">
      <w:r w:rsidRPr="00C359E9">
        <w:t>Un flaconcino di soluzione da 10 mL contiene 600 mg di pertuzumab e 600 mg di trastuzumab.</w:t>
      </w:r>
    </w:p>
    <w:p w14:paraId="76BF42B3" w14:textId="77777777" w:rsidR="002E30C0" w:rsidRPr="00C359E9" w:rsidRDefault="002E30C0" w:rsidP="002E30C0">
      <w:r w:rsidRPr="00C359E9">
        <w:t>Ogni mL di soluzione contiene 60 mg di pertuzumab e 60 mg di trastuzumab.</w:t>
      </w:r>
    </w:p>
    <w:p w14:paraId="226ECEA8" w14:textId="77777777" w:rsidR="002E30C0" w:rsidRPr="00C359E9" w:rsidRDefault="002E30C0" w:rsidP="00FD376F">
      <w:pPr>
        <w:rPr>
          <w:u w:val="single"/>
        </w:rPr>
      </w:pPr>
    </w:p>
    <w:p w14:paraId="0FFABFCD" w14:textId="5C8CFE24" w:rsidR="00FD376F" w:rsidRPr="00C359E9" w:rsidRDefault="002E30C0" w:rsidP="00FD376F">
      <w:pPr>
        <w:rPr>
          <w:u w:val="single"/>
        </w:rPr>
      </w:pPr>
      <w:r w:rsidRPr="00C359E9">
        <w:rPr>
          <w:color w:val="000000" w:themeColor="text1"/>
          <w:u w:val="single"/>
        </w:rPr>
        <w:t>Phesgo</w:t>
      </w:r>
      <w:r w:rsidR="009E49C9" w:rsidRPr="00C359E9">
        <w:rPr>
          <w:u w:val="single"/>
        </w:rPr>
        <w:t xml:space="preserve"> 1</w:t>
      </w:r>
      <w:ins w:id="18" w:author="Author">
        <w:r w:rsidR="00980E64">
          <w:rPr>
            <w:noProof/>
            <w:color w:val="000000" w:themeColor="text1"/>
            <w:szCs w:val="22"/>
            <w:u w:val="single"/>
          </w:rPr>
          <w:t xml:space="preserve"> </w:t>
        </w:r>
      </w:ins>
      <w:r w:rsidR="009E49C9" w:rsidRPr="00C359E9">
        <w:rPr>
          <w:u w:val="single"/>
        </w:rPr>
        <w:t>200</w:t>
      </w:r>
      <w:r w:rsidR="00C065A2" w:rsidRPr="00C359E9">
        <w:rPr>
          <w:u w:val="single"/>
        </w:rPr>
        <w:t> </w:t>
      </w:r>
      <w:r w:rsidR="009E49C9" w:rsidRPr="00C359E9">
        <w:rPr>
          <w:u w:val="single"/>
        </w:rPr>
        <w:t>mg/600</w:t>
      </w:r>
      <w:r w:rsidR="00C065A2" w:rsidRPr="00C359E9">
        <w:rPr>
          <w:u w:val="single"/>
        </w:rPr>
        <w:t> </w:t>
      </w:r>
      <w:r w:rsidR="009E49C9" w:rsidRPr="00C359E9">
        <w:rPr>
          <w:u w:val="single"/>
        </w:rPr>
        <w:t xml:space="preserve">mg </w:t>
      </w:r>
      <w:r w:rsidR="000052E9" w:rsidRPr="00C359E9">
        <w:rPr>
          <w:u w:val="single"/>
        </w:rPr>
        <w:t xml:space="preserve">soluzione </w:t>
      </w:r>
      <w:r w:rsidR="002A11FF" w:rsidRPr="00C359E9">
        <w:rPr>
          <w:u w:val="single"/>
        </w:rPr>
        <w:t>iniettabile</w:t>
      </w:r>
    </w:p>
    <w:p w14:paraId="219CDADD" w14:textId="77777777" w:rsidR="00FD376F" w:rsidRPr="00C359E9" w:rsidRDefault="00FD376F" w:rsidP="00FD376F"/>
    <w:p w14:paraId="19851D64" w14:textId="2BB2C88D" w:rsidR="005F2005" w:rsidRPr="00C359E9" w:rsidRDefault="000052E9" w:rsidP="00FD376F">
      <w:r w:rsidRPr="00C359E9">
        <w:t xml:space="preserve">Un flaconcino di soluzione da </w:t>
      </w:r>
      <w:r w:rsidR="009E49C9" w:rsidRPr="00C359E9">
        <w:t>15</w:t>
      </w:r>
      <w:r w:rsidRPr="00C359E9">
        <w:t xml:space="preserve"> </w:t>
      </w:r>
      <w:r w:rsidR="009E49C9" w:rsidRPr="00C359E9">
        <w:t xml:space="preserve">mL </w:t>
      </w:r>
      <w:r w:rsidRPr="00C359E9">
        <w:t xml:space="preserve">contiene </w:t>
      </w:r>
      <w:r w:rsidR="009E49C9" w:rsidRPr="00C359E9">
        <w:t>1</w:t>
      </w:r>
      <w:ins w:id="19" w:author="Author">
        <w:r w:rsidR="00980E64">
          <w:rPr>
            <w:noProof/>
            <w:color w:val="000000" w:themeColor="text1"/>
            <w:szCs w:val="22"/>
            <w:u w:val="single"/>
          </w:rPr>
          <w:t xml:space="preserve"> </w:t>
        </w:r>
      </w:ins>
      <w:r w:rsidR="009E49C9" w:rsidRPr="00C359E9">
        <w:t>200</w:t>
      </w:r>
      <w:r w:rsidR="00C065A2" w:rsidRPr="00C359E9">
        <w:t> </w:t>
      </w:r>
      <w:r w:rsidR="009E49C9" w:rsidRPr="00C359E9">
        <w:t xml:space="preserve">mg </w:t>
      </w:r>
      <w:r w:rsidRPr="00C359E9">
        <w:t xml:space="preserve">di </w:t>
      </w:r>
      <w:r w:rsidR="009E49C9" w:rsidRPr="00C359E9">
        <w:t xml:space="preserve">pertuzumab </w:t>
      </w:r>
      <w:r w:rsidRPr="00C359E9">
        <w:t>e</w:t>
      </w:r>
      <w:r w:rsidR="009E49C9" w:rsidRPr="00C359E9">
        <w:t xml:space="preserve"> 600</w:t>
      </w:r>
      <w:r w:rsidR="00C065A2" w:rsidRPr="00C359E9">
        <w:t> </w:t>
      </w:r>
      <w:r w:rsidR="009E49C9" w:rsidRPr="00C359E9">
        <w:t xml:space="preserve">mg </w:t>
      </w:r>
      <w:r w:rsidRPr="00C359E9">
        <w:t>di</w:t>
      </w:r>
      <w:r w:rsidR="009E49C9" w:rsidRPr="00C359E9">
        <w:t xml:space="preserve"> trastuzumab.</w:t>
      </w:r>
    </w:p>
    <w:p w14:paraId="22C53549" w14:textId="77777777" w:rsidR="005F2005" w:rsidRPr="00C359E9" w:rsidRDefault="000052E9" w:rsidP="00FD376F">
      <w:r w:rsidRPr="00C359E9">
        <w:t xml:space="preserve">Ogni </w:t>
      </w:r>
      <w:r w:rsidR="009E49C9" w:rsidRPr="00C359E9">
        <w:t>mL</w:t>
      </w:r>
      <w:r w:rsidR="002E30C0" w:rsidRPr="00C359E9">
        <w:t xml:space="preserve"> di soluzione</w:t>
      </w:r>
      <w:r w:rsidR="009E49C9" w:rsidRPr="00C359E9">
        <w:t xml:space="preserve"> </w:t>
      </w:r>
      <w:r w:rsidRPr="00C359E9">
        <w:t>contiene</w:t>
      </w:r>
      <w:r w:rsidR="009E49C9" w:rsidRPr="00C359E9">
        <w:t xml:space="preserve"> 80 mg </w:t>
      </w:r>
      <w:r w:rsidRPr="00C359E9">
        <w:t>di</w:t>
      </w:r>
      <w:r w:rsidR="009E49C9" w:rsidRPr="00C359E9">
        <w:t xml:space="preserve"> pertuzumab </w:t>
      </w:r>
      <w:r w:rsidRPr="00C359E9">
        <w:t>e</w:t>
      </w:r>
      <w:r w:rsidR="009E49C9" w:rsidRPr="00C359E9">
        <w:t xml:space="preserve"> 40 mg </w:t>
      </w:r>
      <w:r w:rsidRPr="00C359E9">
        <w:t>di</w:t>
      </w:r>
      <w:r w:rsidR="009E49C9" w:rsidRPr="00C359E9">
        <w:t xml:space="preserve"> trastuzumab</w:t>
      </w:r>
      <w:r w:rsidRPr="00C359E9">
        <w:t>.</w:t>
      </w:r>
    </w:p>
    <w:p w14:paraId="0299EE97" w14:textId="77777777" w:rsidR="00FD376F" w:rsidRPr="00C359E9" w:rsidRDefault="00FD376F" w:rsidP="00FD376F"/>
    <w:p w14:paraId="6662CBC1" w14:textId="689DFD6A" w:rsidR="00FD376F" w:rsidRDefault="009E49C9" w:rsidP="00FD376F">
      <w:r w:rsidRPr="00C359E9">
        <w:t xml:space="preserve">Pertuzumab </w:t>
      </w:r>
      <w:r w:rsidR="00475F49" w:rsidRPr="00C359E9">
        <w:t>e</w:t>
      </w:r>
      <w:r w:rsidRPr="00C359E9">
        <w:t xml:space="preserve"> trastuzumab </w:t>
      </w:r>
      <w:r w:rsidR="00475F49" w:rsidRPr="00C359E9">
        <w:t>sono anticorpi monoclonali umanizzati</w:t>
      </w:r>
      <w:r w:rsidR="00D72C7A" w:rsidRPr="00C359E9">
        <w:t xml:space="preserve"> immunoglobulinici (Ig)G1</w:t>
      </w:r>
      <w:r w:rsidR="00475F49" w:rsidRPr="00C359E9">
        <w:t>, prodotti nelle cellule di mammifero</w:t>
      </w:r>
      <w:r w:rsidRPr="00C359E9">
        <w:t xml:space="preserve"> (</w:t>
      </w:r>
      <w:r w:rsidR="00475F49" w:rsidRPr="00C359E9">
        <w:t>cellule ovariche di criceto cinese</w:t>
      </w:r>
      <w:r w:rsidRPr="00C359E9">
        <w:t xml:space="preserve">) </w:t>
      </w:r>
      <w:r w:rsidR="00475F49" w:rsidRPr="00C359E9">
        <w:t>mediante tecnologia</w:t>
      </w:r>
      <w:r w:rsidR="004B6587" w:rsidRPr="00C359E9">
        <w:t xml:space="preserve"> del </w:t>
      </w:r>
      <w:r w:rsidR="004B6587" w:rsidRPr="007A55FB">
        <w:t>DNA</w:t>
      </w:r>
      <w:r w:rsidR="00132ACD" w:rsidRPr="007A55FB">
        <w:t xml:space="preserve"> ricombinante (acido deossiribonucleico).</w:t>
      </w:r>
    </w:p>
    <w:p w14:paraId="3472CF70" w14:textId="77777777" w:rsidR="00230D1B" w:rsidRDefault="00230D1B" w:rsidP="00FD376F"/>
    <w:p w14:paraId="4C2FF63D" w14:textId="20CE2522" w:rsidR="00230D1B" w:rsidRPr="00CD7979" w:rsidRDefault="00230D1B" w:rsidP="00FD376F">
      <w:pPr>
        <w:rPr>
          <w:u w:val="single"/>
        </w:rPr>
      </w:pPr>
      <w:r w:rsidRPr="00CD7979">
        <w:rPr>
          <w:u w:val="single"/>
        </w:rPr>
        <w:t>Eccipienti con effetti noti</w:t>
      </w:r>
    </w:p>
    <w:p w14:paraId="4D5174C8" w14:textId="36BB8D96" w:rsidR="00793D8D" w:rsidRDefault="00793D8D" w:rsidP="00FD376F">
      <w:r>
        <w:t>Ogni flaconcino da 15 mL di Phesgo contiene 6,0 mg di polisorbato 20.</w:t>
      </w:r>
    </w:p>
    <w:p w14:paraId="6E56FB27" w14:textId="5D8A2AF5" w:rsidR="00793D8D" w:rsidRPr="00C359E9" w:rsidRDefault="00793D8D" w:rsidP="00FD376F">
      <w:r>
        <w:t>Ogni flaconcino da 10 mL di Phesgo contiene 4,0 mg di polisorbato 20.</w:t>
      </w:r>
    </w:p>
    <w:p w14:paraId="772F8E18" w14:textId="77777777" w:rsidR="00FD376F" w:rsidRPr="00C359E9" w:rsidRDefault="00FD376F" w:rsidP="00FD376F"/>
    <w:p w14:paraId="766B1D89" w14:textId="77777777" w:rsidR="00FD376F" w:rsidRPr="00C359E9" w:rsidRDefault="00475F49" w:rsidP="00FD376F">
      <w:pPr>
        <w:outlineLvl w:val="0"/>
      </w:pPr>
      <w:r w:rsidRPr="00C359E9">
        <w:t>Per l’elenco completo degli eccipienti</w:t>
      </w:r>
      <w:r w:rsidR="009E49C9" w:rsidRPr="00C359E9">
        <w:t xml:space="preserve">, </w:t>
      </w:r>
      <w:r w:rsidRPr="00C359E9">
        <w:t>vedere paragrafo</w:t>
      </w:r>
      <w:r w:rsidR="009E49C9" w:rsidRPr="00C359E9">
        <w:t xml:space="preserve"> 6.1.</w:t>
      </w:r>
    </w:p>
    <w:p w14:paraId="0659037D" w14:textId="77777777" w:rsidR="009B7227" w:rsidRPr="00C359E9" w:rsidRDefault="009B7227" w:rsidP="00FD376F">
      <w:pPr>
        <w:outlineLvl w:val="0"/>
      </w:pPr>
    </w:p>
    <w:p w14:paraId="1FE7897C" w14:textId="77777777" w:rsidR="00812D16" w:rsidRPr="00C359E9" w:rsidRDefault="00812D16" w:rsidP="00204AAB"/>
    <w:p w14:paraId="109220EF" w14:textId="77777777" w:rsidR="00812D16" w:rsidRPr="00C359E9" w:rsidRDefault="009E49C9" w:rsidP="00204AAB">
      <w:pPr>
        <w:suppressAutoHyphens/>
        <w:ind w:left="567" w:hanging="567"/>
        <w:rPr>
          <w:caps/>
        </w:rPr>
      </w:pPr>
      <w:r w:rsidRPr="00C359E9">
        <w:rPr>
          <w:b/>
        </w:rPr>
        <w:t>3.</w:t>
      </w:r>
      <w:r w:rsidRPr="00C359E9">
        <w:rPr>
          <w:b/>
        </w:rPr>
        <w:tab/>
      </w:r>
      <w:r w:rsidR="00475F49" w:rsidRPr="00C359E9">
        <w:rPr>
          <w:b/>
        </w:rPr>
        <w:t>F</w:t>
      </w:r>
      <w:r w:rsidR="00841A94" w:rsidRPr="00C359E9">
        <w:rPr>
          <w:b/>
        </w:rPr>
        <w:t>OR</w:t>
      </w:r>
      <w:r w:rsidR="00475F49" w:rsidRPr="00C359E9">
        <w:rPr>
          <w:b/>
        </w:rPr>
        <w:t>MA FARMACEUTICA</w:t>
      </w:r>
    </w:p>
    <w:p w14:paraId="51061DDB" w14:textId="77777777" w:rsidR="00812D16" w:rsidRPr="00C359E9" w:rsidRDefault="00812D16" w:rsidP="00204AAB"/>
    <w:p w14:paraId="72B43AC4" w14:textId="77777777" w:rsidR="00FD376F" w:rsidRPr="00C359E9" w:rsidRDefault="00475F49" w:rsidP="00FD376F">
      <w:r w:rsidRPr="00C359E9">
        <w:t xml:space="preserve">Soluzione </w:t>
      </w:r>
      <w:r w:rsidR="002A11FF" w:rsidRPr="00C359E9">
        <w:t>iniettabile</w:t>
      </w:r>
      <w:r w:rsidRPr="00C359E9">
        <w:t>.</w:t>
      </w:r>
    </w:p>
    <w:p w14:paraId="073F53BD" w14:textId="77777777" w:rsidR="00FD376F" w:rsidRPr="00C359E9" w:rsidRDefault="00FD376F" w:rsidP="00FD376F"/>
    <w:p w14:paraId="237C27BE" w14:textId="592780EB" w:rsidR="00FD376F" w:rsidRPr="00C359E9" w:rsidRDefault="00475F49" w:rsidP="00FD376F">
      <w:r w:rsidRPr="00C359E9">
        <w:t xml:space="preserve">Soluzione da </w:t>
      </w:r>
      <w:r w:rsidR="004716F6" w:rsidRPr="00C359E9">
        <w:t xml:space="preserve">limpida </w:t>
      </w:r>
      <w:r w:rsidRPr="00C359E9">
        <w:t>a</w:t>
      </w:r>
      <w:r w:rsidR="009E49C9" w:rsidRPr="00C359E9">
        <w:t xml:space="preserve"> opalescent</w:t>
      </w:r>
      <w:r w:rsidRPr="00C359E9">
        <w:t>e</w:t>
      </w:r>
      <w:r w:rsidR="009E49C9" w:rsidRPr="00C359E9">
        <w:t xml:space="preserve">, </w:t>
      </w:r>
      <w:r w:rsidRPr="00C359E9">
        <w:t>da incolore a marroncino</w:t>
      </w:r>
      <w:r w:rsidR="001B1130" w:rsidRPr="00C359E9">
        <w:rPr>
          <w:color w:val="000000" w:themeColor="text1"/>
        </w:rPr>
        <w:t>, con pH compreso tra 5,2 e 5,8 e osmolalità di 270-370 mOsmol/kg per la soluzione 1</w:t>
      </w:r>
      <w:ins w:id="20" w:author="Author">
        <w:r w:rsidR="00980E64">
          <w:rPr>
            <w:noProof/>
            <w:color w:val="000000" w:themeColor="text1"/>
            <w:szCs w:val="22"/>
            <w:u w:val="single"/>
          </w:rPr>
          <w:t xml:space="preserve"> </w:t>
        </w:r>
      </w:ins>
      <w:r w:rsidR="001B1130" w:rsidRPr="00C359E9">
        <w:rPr>
          <w:color w:val="000000" w:themeColor="text1"/>
        </w:rPr>
        <w:t>200 mg/600 mg e di 275-375 mOsmol/kg per la soluzione 600 mg/600 mg</w:t>
      </w:r>
      <w:r w:rsidRPr="00C359E9">
        <w:t>.</w:t>
      </w:r>
    </w:p>
    <w:p w14:paraId="6D0D72B2" w14:textId="77777777" w:rsidR="009B7227" w:rsidRPr="00C359E9" w:rsidRDefault="009B7227" w:rsidP="00FD376F"/>
    <w:p w14:paraId="37F60C3A" w14:textId="77777777" w:rsidR="00812D16" w:rsidRPr="00C359E9" w:rsidRDefault="00812D16" w:rsidP="00204AAB"/>
    <w:p w14:paraId="753FE6C2" w14:textId="77777777" w:rsidR="00812D16" w:rsidRPr="00C359E9" w:rsidRDefault="009E49C9" w:rsidP="00204AAB">
      <w:pPr>
        <w:suppressAutoHyphens/>
        <w:ind w:left="567" w:hanging="567"/>
        <w:rPr>
          <w:caps/>
        </w:rPr>
      </w:pPr>
      <w:r w:rsidRPr="00C359E9">
        <w:rPr>
          <w:b/>
          <w:caps/>
        </w:rPr>
        <w:t>4.</w:t>
      </w:r>
      <w:r w:rsidRPr="00C359E9">
        <w:rPr>
          <w:b/>
          <w:caps/>
        </w:rPr>
        <w:tab/>
      </w:r>
      <w:r w:rsidR="00475F49" w:rsidRPr="00C359E9">
        <w:rPr>
          <w:b/>
        </w:rPr>
        <w:t>INFORMAZIONI CLINICHE</w:t>
      </w:r>
    </w:p>
    <w:p w14:paraId="2F848A94" w14:textId="77777777" w:rsidR="00812D16" w:rsidRPr="00C359E9" w:rsidRDefault="00812D16" w:rsidP="00204AAB"/>
    <w:p w14:paraId="0AC50B0A" w14:textId="77777777" w:rsidR="00812D16" w:rsidRPr="00C359E9" w:rsidRDefault="009E49C9" w:rsidP="00204AAB">
      <w:pPr>
        <w:ind w:left="567" w:hanging="567"/>
        <w:outlineLvl w:val="0"/>
      </w:pPr>
      <w:r w:rsidRPr="00C359E9">
        <w:rPr>
          <w:b/>
        </w:rPr>
        <w:t>4.1</w:t>
      </w:r>
      <w:r w:rsidRPr="00C359E9">
        <w:rPr>
          <w:b/>
        </w:rPr>
        <w:tab/>
      </w:r>
      <w:r w:rsidR="00475F49" w:rsidRPr="00C359E9">
        <w:rPr>
          <w:b/>
        </w:rPr>
        <w:t>Indicazioni terapeutiche</w:t>
      </w:r>
    </w:p>
    <w:p w14:paraId="444525BF" w14:textId="77777777" w:rsidR="00812D16" w:rsidRPr="00C359E9" w:rsidRDefault="00812D16" w:rsidP="00204AAB"/>
    <w:p w14:paraId="2BC5E32F" w14:textId="77777777" w:rsidR="00FD376F" w:rsidRPr="00C359E9" w:rsidRDefault="000A66C7" w:rsidP="00CB2EC5">
      <w:pPr>
        <w:jc w:val="both"/>
        <w:rPr>
          <w:u w:val="single"/>
        </w:rPr>
      </w:pPr>
      <w:r w:rsidRPr="00C359E9">
        <w:rPr>
          <w:u w:val="single"/>
        </w:rPr>
        <w:t>Carcinoma mammario in fase iniziale</w:t>
      </w:r>
    </w:p>
    <w:p w14:paraId="61A950E6" w14:textId="77777777" w:rsidR="00FD376F" w:rsidRPr="00C359E9" w:rsidRDefault="00FD376F" w:rsidP="00CB2EC5">
      <w:pPr>
        <w:jc w:val="both"/>
      </w:pPr>
    </w:p>
    <w:p w14:paraId="379164B1" w14:textId="77777777" w:rsidR="00FD376F" w:rsidRPr="00C359E9" w:rsidRDefault="002E30C0" w:rsidP="00CB2EC5">
      <w:pPr>
        <w:jc w:val="both"/>
      </w:pPr>
      <w:r w:rsidRPr="00C359E9">
        <w:t>Phesgo</w:t>
      </w:r>
      <w:r w:rsidR="009E49C9" w:rsidRPr="00C359E9">
        <w:t xml:space="preserve"> </w:t>
      </w:r>
      <w:r w:rsidR="000A66C7" w:rsidRPr="00C359E9">
        <w:t>è indicato per l’uso in associazione con</w:t>
      </w:r>
      <w:r w:rsidR="009E49C9" w:rsidRPr="00C359E9">
        <w:t xml:space="preserve"> chem</w:t>
      </w:r>
      <w:r w:rsidR="000A66C7" w:rsidRPr="00C359E9">
        <w:t>i</w:t>
      </w:r>
      <w:r w:rsidR="009E49C9" w:rsidRPr="00C359E9">
        <w:t>oterap</w:t>
      </w:r>
      <w:r w:rsidR="000A66C7" w:rsidRPr="00C359E9">
        <w:t>ia</w:t>
      </w:r>
      <w:r w:rsidR="009E49C9" w:rsidRPr="00C359E9">
        <w:t xml:space="preserve"> n</w:t>
      </w:r>
      <w:r w:rsidR="000A66C7" w:rsidRPr="00C359E9">
        <w:t>el</w:t>
      </w:r>
      <w:r w:rsidR="009E49C9" w:rsidRPr="00C359E9">
        <w:t>:</w:t>
      </w:r>
    </w:p>
    <w:p w14:paraId="5FD0ABAC" w14:textId="288588CC" w:rsidR="00FD376F" w:rsidRPr="00C359E9" w:rsidRDefault="002A0F3B" w:rsidP="00A10879">
      <w:pPr>
        <w:pStyle w:val="ListParagraph"/>
        <w:ind w:left="567" w:hanging="567"/>
        <w:jc w:val="both"/>
      </w:pPr>
      <w:r w:rsidRPr="00C359E9">
        <w:sym w:font="Symbol" w:char="F0B7"/>
      </w:r>
      <w:r w:rsidRPr="00C359E9">
        <w:tab/>
      </w:r>
      <w:r w:rsidR="000A66C7" w:rsidRPr="00C359E9">
        <w:t>trattamento neoadiuvante di pazienti adulti con carcinoma mammario HER2</w:t>
      </w:r>
      <w:ins w:id="21" w:author="Author">
        <w:r w:rsidR="00980E64">
          <w:t>-</w:t>
        </w:r>
      </w:ins>
      <w:r w:rsidR="000A66C7" w:rsidRPr="00C359E9">
        <w:t xml:space="preserve"> positivo, localmente avanzato, infiammatorio o allo stadio iniziale ad alto rischio di recidiva (vedere paragrafo 5.1)</w:t>
      </w:r>
      <w:r w:rsidR="00841A94" w:rsidRPr="00C359E9">
        <w:t>;</w:t>
      </w:r>
    </w:p>
    <w:p w14:paraId="6356C95D" w14:textId="428FB738" w:rsidR="00FD376F" w:rsidRPr="00C359E9" w:rsidRDefault="002A0F3B" w:rsidP="00A10879">
      <w:pPr>
        <w:pStyle w:val="ListParagraph"/>
        <w:ind w:left="567" w:hanging="567"/>
        <w:jc w:val="both"/>
      </w:pPr>
      <w:r w:rsidRPr="00C359E9">
        <w:sym w:font="Symbol" w:char="F0B7"/>
      </w:r>
      <w:r w:rsidRPr="00C359E9">
        <w:tab/>
      </w:r>
      <w:r w:rsidR="000A66C7" w:rsidRPr="00C359E9">
        <w:t>trattamento adiuvante di pazienti adulti con carcinoma mammario HER2</w:t>
      </w:r>
      <w:ins w:id="22" w:author="Author">
        <w:r w:rsidR="00980E64">
          <w:t>-</w:t>
        </w:r>
      </w:ins>
      <w:r w:rsidR="000A66C7" w:rsidRPr="00C359E9">
        <w:t xml:space="preserve"> positivo allo stadio iniziale ad alto rischio di recidiva (vedere paragrafo 5.1).</w:t>
      </w:r>
    </w:p>
    <w:p w14:paraId="1377D37F" w14:textId="77777777" w:rsidR="00FD376F" w:rsidRPr="00C359E9" w:rsidRDefault="00FD376F" w:rsidP="00CB2EC5">
      <w:pPr>
        <w:jc w:val="both"/>
      </w:pPr>
    </w:p>
    <w:p w14:paraId="76F97963" w14:textId="77777777" w:rsidR="00CB2EC5" w:rsidRPr="00C359E9" w:rsidRDefault="000A66C7" w:rsidP="00CD7979">
      <w:pPr>
        <w:keepNext/>
        <w:keepLines/>
        <w:jc w:val="both"/>
        <w:rPr>
          <w:u w:val="single"/>
        </w:rPr>
      </w:pPr>
      <w:r w:rsidRPr="00C359E9">
        <w:rPr>
          <w:u w:val="single"/>
        </w:rPr>
        <w:lastRenderedPageBreak/>
        <w:t>Carcinoma mammario metastatico</w:t>
      </w:r>
    </w:p>
    <w:p w14:paraId="5BB2CB64" w14:textId="77777777" w:rsidR="00CB2EC5" w:rsidRPr="00C359E9" w:rsidRDefault="00CB2EC5" w:rsidP="00CD7979">
      <w:pPr>
        <w:keepNext/>
        <w:keepLines/>
        <w:jc w:val="both"/>
        <w:rPr>
          <w:u w:val="single"/>
        </w:rPr>
      </w:pPr>
    </w:p>
    <w:p w14:paraId="7531A20D" w14:textId="4AAB81E8" w:rsidR="00812D16" w:rsidRPr="00C359E9" w:rsidRDefault="002E30C0" w:rsidP="00CD7979">
      <w:pPr>
        <w:keepNext/>
        <w:keepLines/>
        <w:jc w:val="both"/>
        <w:rPr>
          <w:u w:val="single"/>
        </w:rPr>
      </w:pPr>
      <w:r w:rsidRPr="00C359E9">
        <w:t>Phesgo</w:t>
      </w:r>
      <w:r w:rsidR="009E49C9" w:rsidRPr="00C359E9">
        <w:t xml:space="preserve"> </w:t>
      </w:r>
      <w:r w:rsidR="000A66C7" w:rsidRPr="00C359E9">
        <w:t>è indicato per l’uso in associazione con docetaxel in pazienti adulti con carcinoma mammario HER2</w:t>
      </w:r>
      <w:ins w:id="23" w:author="Author">
        <w:r w:rsidR="00980E64">
          <w:t>-</w:t>
        </w:r>
      </w:ins>
      <w:r w:rsidR="000A66C7" w:rsidRPr="00C359E9">
        <w:t xml:space="preserve"> positivo, metastatico o localmente recidivato non operabile, non trattati in precedenza con terapia anti-</w:t>
      </w:r>
      <w:ins w:id="24" w:author="Author">
        <w:r w:rsidR="00980E64">
          <w:t xml:space="preserve"> </w:t>
        </w:r>
      </w:ins>
      <w:r w:rsidR="000A66C7" w:rsidRPr="00C359E9">
        <w:t>HER2 o chemioterapia per la malattia metastatica</w:t>
      </w:r>
      <w:r w:rsidR="009E49C9" w:rsidRPr="00C359E9">
        <w:t>.</w:t>
      </w:r>
    </w:p>
    <w:p w14:paraId="0C22CE0D" w14:textId="77777777" w:rsidR="004B774D" w:rsidRPr="00C359E9" w:rsidRDefault="004B774D" w:rsidP="00204AAB"/>
    <w:p w14:paraId="2E478FFB" w14:textId="77777777" w:rsidR="00812D16" w:rsidRPr="00C359E9" w:rsidRDefault="009E49C9" w:rsidP="003F2644">
      <w:pPr>
        <w:keepNext/>
        <w:ind w:left="567" w:hanging="567"/>
        <w:outlineLvl w:val="0"/>
        <w:rPr>
          <w:b/>
        </w:rPr>
      </w:pPr>
      <w:r w:rsidRPr="00C359E9">
        <w:rPr>
          <w:b/>
        </w:rPr>
        <w:t>4.2</w:t>
      </w:r>
      <w:r w:rsidRPr="00C359E9">
        <w:rPr>
          <w:b/>
        </w:rPr>
        <w:tab/>
        <w:t>Posolog</w:t>
      </w:r>
      <w:r w:rsidR="000A66C7" w:rsidRPr="00C359E9">
        <w:rPr>
          <w:b/>
        </w:rPr>
        <w:t>ia e modo di somministrazione</w:t>
      </w:r>
    </w:p>
    <w:p w14:paraId="0A6B6010" w14:textId="77777777" w:rsidR="00812D16" w:rsidRPr="00C359E9" w:rsidRDefault="00812D16" w:rsidP="00204AAB"/>
    <w:p w14:paraId="344478B1" w14:textId="77777777" w:rsidR="003E71BB" w:rsidRDefault="002E30C0" w:rsidP="00CB2EC5">
      <w:pPr>
        <w:jc w:val="both"/>
      </w:pPr>
      <w:r w:rsidRPr="00C359E9">
        <w:t>Phesgo</w:t>
      </w:r>
      <w:r w:rsidR="009E49C9" w:rsidRPr="00C359E9">
        <w:t xml:space="preserve"> </w:t>
      </w:r>
      <w:r w:rsidR="00DF32EA" w:rsidRPr="00C359E9">
        <w:t>deve essere iniziato solo sotto la supervisione di un medico esperto</w:t>
      </w:r>
      <w:r w:rsidR="009E49C9" w:rsidRPr="00C359E9">
        <w:t xml:space="preserve"> </w:t>
      </w:r>
      <w:r w:rsidR="00DF32EA" w:rsidRPr="00C359E9">
        <w:t>nella somministrazione di farmaci antitumorali</w:t>
      </w:r>
      <w:r w:rsidR="0052768E" w:rsidRPr="00C359E9">
        <w:t>. Phesgo deve essere somministrato da un operatore sanitario esperto nella gestione dell’anafilassi e in un ambiente con immediata disponibilità di apparecchiature per la rianimazione</w:t>
      </w:r>
      <w:r w:rsidR="003E71BB">
        <w:t>.</w:t>
      </w:r>
    </w:p>
    <w:p w14:paraId="5450EB0D" w14:textId="628F180D" w:rsidR="00584026" w:rsidRPr="00C359E9" w:rsidRDefault="003E71BB" w:rsidP="00CB2EC5">
      <w:pPr>
        <w:jc w:val="both"/>
      </w:pPr>
      <w:r w:rsidRPr="003E71BB">
        <w:t xml:space="preserve">Una volta </w:t>
      </w:r>
      <w:r w:rsidR="00E226E6">
        <w:t xml:space="preserve">che </w:t>
      </w:r>
      <w:r w:rsidRPr="003E71BB">
        <w:t>la terapia a base di pertuzumab</w:t>
      </w:r>
      <w:r w:rsidR="00E226E6">
        <w:t xml:space="preserve"> è </w:t>
      </w:r>
      <w:r w:rsidR="001D0E1D">
        <w:t xml:space="preserve">stata ritenuta </w:t>
      </w:r>
      <w:r w:rsidR="00E226E6">
        <w:t>sicura</w:t>
      </w:r>
      <w:r w:rsidRPr="003E71BB">
        <w:t>, il medico può determinare l'idoneità della somministrazione di Phesgo al di fuori dell'ambiente clinico (ad es</w:t>
      </w:r>
      <w:r w:rsidR="008A6CFE">
        <w:t>.</w:t>
      </w:r>
      <w:r w:rsidRPr="003E71BB">
        <w:t xml:space="preserve"> a casa) da parte di un </w:t>
      </w:r>
      <w:r w:rsidR="001D0E1D">
        <w:t>operatore</w:t>
      </w:r>
      <w:r w:rsidRPr="003E71BB">
        <w:t xml:space="preserve"> sanitario</w:t>
      </w:r>
      <w:r w:rsidR="009E49C9" w:rsidRPr="00C359E9">
        <w:t xml:space="preserve"> </w:t>
      </w:r>
      <w:r w:rsidR="00E57CE0" w:rsidRPr="00C359E9">
        <w:t>(</w:t>
      </w:r>
      <w:r w:rsidR="00DF32EA" w:rsidRPr="00C359E9">
        <w:t>vedere paragrafo</w:t>
      </w:r>
      <w:r w:rsidR="00E57CE0" w:rsidRPr="00C359E9">
        <w:t xml:space="preserve"> 4.4)</w:t>
      </w:r>
      <w:r w:rsidR="009E49C9" w:rsidRPr="00C359E9">
        <w:t xml:space="preserve">. </w:t>
      </w:r>
    </w:p>
    <w:p w14:paraId="3F563620" w14:textId="77777777" w:rsidR="00584026" w:rsidRPr="00C359E9" w:rsidRDefault="00584026" w:rsidP="00CB2EC5">
      <w:pPr>
        <w:jc w:val="both"/>
      </w:pPr>
    </w:p>
    <w:p w14:paraId="696752BF" w14:textId="77777777" w:rsidR="002470A2" w:rsidRPr="00C359E9" w:rsidRDefault="00DF32EA" w:rsidP="00CB2EC5">
      <w:pPr>
        <w:jc w:val="both"/>
        <w:rPr>
          <w:rFonts w:cs="Arial"/>
        </w:rPr>
      </w:pPr>
      <w:r w:rsidRPr="00C359E9">
        <w:rPr>
          <w:rFonts w:cs="Arial"/>
        </w:rPr>
        <w:t xml:space="preserve">Al fine di evitare errori terapeutici è importante verificare l’etichetta del flaconcino per assicurarsi che il </w:t>
      </w:r>
      <w:r w:rsidR="002E30C0" w:rsidRPr="00C359E9">
        <w:rPr>
          <w:rFonts w:cs="Arial"/>
        </w:rPr>
        <w:t>medicinale</w:t>
      </w:r>
      <w:r w:rsidRPr="00C359E9">
        <w:rPr>
          <w:rFonts w:cs="Arial"/>
        </w:rPr>
        <w:t xml:space="preserve"> che si sta preparando e somministrando sia </w:t>
      </w:r>
      <w:r w:rsidR="002E30C0" w:rsidRPr="00C359E9">
        <w:rPr>
          <w:rFonts w:cs="Arial"/>
        </w:rPr>
        <w:t>Phesgo</w:t>
      </w:r>
      <w:r w:rsidR="009E49C9" w:rsidRPr="00C359E9">
        <w:rPr>
          <w:rFonts w:cs="Arial"/>
        </w:rPr>
        <w:t>.</w:t>
      </w:r>
      <w:r w:rsidR="00635A0E" w:rsidRPr="00C359E9">
        <w:rPr>
          <w:rFonts w:cs="Arial"/>
        </w:rPr>
        <w:t xml:space="preserve"> </w:t>
      </w:r>
    </w:p>
    <w:p w14:paraId="3BDE6385" w14:textId="77777777" w:rsidR="00AE7A0C" w:rsidRPr="00C359E9" w:rsidRDefault="00AE7A0C" w:rsidP="00AE7A0C">
      <w:pPr>
        <w:jc w:val="both"/>
        <w:rPr>
          <w:rFonts w:cs="Arial"/>
        </w:rPr>
      </w:pPr>
    </w:p>
    <w:p w14:paraId="03CEA879" w14:textId="166046DE" w:rsidR="00853E93" w:rsidRPr="00C359E9" w:rsidRDefault="00AE7A0C" w:rsidP="00AE7A0C">
      <w:pPr>
        <w:jc w:val="both"/>
        <w:rPr>
          <w:rFonts w:cs="Arial"/>
        </w:rPr>
      </w:pPr>
      <w:r w:rsidRPr="00C359E9">
        <w:rPr>
          <w:rFonts w:cs="Arial"/>
        </w:rPr>
        <w:t>I pazienti attualmente in trattamento con pertuzumab e trastuzumab per via endovenosa possono passare a Phesgo.</w:t>
      </w:r>
    </w:p>
    <w:p w14:paraId="61CB6E49" w14:textId="77777777" w:rsidR="00AE7A0C" w:rsidRPr="00C359E9" w:rsidRDefault="00AE7A0C" w:rsidP="00AE7A0C">
      <w:pPr>
        <w:jc w:val="both"/>
        <w:rPr>
          <w:rFonts w:cs="Arial"/>
        </w:rPr>
      </w:pPr>
      <w:r w:rsidRPr="00C359E9">
        <w:rPr>
          <w:rFonts w:cs="Arial"/>
        </w:rPr>
        <w:t>Il passaggio dal trattamento con pertuzumab e trastuzumab per via endovenosa a Phesgo (o viceversa) è stato esaminato nello studio MO40628 (vedere paragraf</w:t>
      </w:r>
      <w:r w:rsidR="00313B8E" w:rsidRPr="00C359E9">
        <w:rPr>
          <w:rFonts w:cs="Arial"/>
        </w:rPr>
        <w:t>i</w:t>
      </w:r>
      <w:r w:rsidRPr="00C359E9">
        <w:rPr>
          <w:rFonts w:cs="Arial"/>
        </w:rPr>
        <w:t xml:space="preserve"> 4.8</w:t>
      </w:r>
      <w:r w:rsidR="00313B8E" w:rsidRPr="00C359E9">
        <w:rPr>
          <w:rFonts w:cs="Arial"/>
        </w:rPr>
        <w:t xml:space="preserve"> e 5.1</w:t>
      </w:r>
      <w:r w:rsidRPr="00C359E9">
        <w:rPr>
          <w:rFonts w:cs="Arial"/>
        </w:rPr>
        <w:t>).</w:t>
      </w:r>
    </w:p>
    <w:p w14:paraId="5452E320" w14:textId="77777777" w:rsidR="00E57CE0" w:rsidRPr="00C359E9" w:rsidRDefault="00E57CE0" w:rsidP="00CB2EC5">
      <w:pPr>
        <w:jc w:val="both"/>
        <w:rPr>
          <w:u w:val="single"/>
        </w:rPr>
      </w:pPr>
    </w:p>
    <w:p w14:paraId="0AE01F17" w14:textId="77777777" w:rsidR="00812D16" w:rsidRPr="00C359E9" w:rsidRDefault="009E49C9" w:rsidP="00CB2EC5">
      <w:pPr>
        <w:jc w:val="both"/>
        <w:rPr>
          <w:u w:val="single"/>
        </w:rPr>
      </w:pPr>
      <w:r w:rsidRPr="00C359E9">
        <w:rPr>
          <w:u w:val="single"/>
        </w:rPr>
        <w:t>Posolog</w:t>
      </w:r>
      <w:r w:rsidR="000F1B22" w:rsidRPr="00C359E9">
        <w:rPr>
          <w:u w:val="single"/>
        </w:rPr>
        <w:t>ia</w:t>
      </w:r>
    </w:p>
    <w:p w14:paraId="53156E60" w14:textId="77777777" w:rsidR="00812D16" w:rsidRPr="00C359E9" w:rsidRDefault="00812D16" w:rsidP="00CB2EC5">
      <w:pPr>
        <w:jc w:val="both"/>
      </w:pPr>
    </w:p>
    <w:p w14:paraId="78383B7A" w14:textId="272FC90C" w:rsidR="00E57CE0" w:rsidRPr="00C359E9" w:rsidRDefault="000F1B22" w:rsidP="00CB2EC5">
      <w:pPr>
        <w:jc w:val="both"/>
      </w:pPr>
      <w:r w:rsidRPr="00C359E9">
        <w:t xml:space="preserve">I pazienti trattati con </w:t>
      </w:r>
      <w:r w:rsidR="002E30C0" w:rsidRPr="00C359E9">
        <w:t>Phesgo</w:t>
      </w:r>
      <w:r w:rsidRPr="00C359E9">
        <w:t xml:space="preserve"> devono presentare uno stato di tumore HER2</w:t>
      </w:r>
      <w:ins w:id="25" w:author="Author">
        <w:r w:rsidR="00980E64">
          <w:t>-</w:t>
        </w:r>
      </w:ins>
      <w:r w:rsidRPr="00C359E9">
        <w:t xml:space="preserve"> positivo, </w:t>
      </w:r>
      <w:bookmarkStart w:id="26" w:name="_Hlk35718941"/>
      <w:r w:rsidRPr="00C359E9">
        <w:t>definito da un punteggio all’immunoistochimica (IHC) di 3+ e/o un rapporto ≥ 2,0 secondo la valutazione mediante ibridazione in situ (ISH) eseguita con un test convalidato</w:t>
      </w:r>
      <w:bookmarkEnd w:id="26"/>
      <w:r w:rsidRPr="00C359E9">
        <w:t>.</w:t>
      </w:r>
    </w:p>
    <w:p w14:paraId="204EB906" w14:textId="77777777" w:rsidR="00E57CE0" w:rsidRPr="00C359E9" w:rsidRDefault="00E57CE0" w:rsidP="00CB2EC5">
      <w:pPr>
        <w:jc w:val="both"/>
      </w:pPr>
    </w:p>
    <w:p w14:paraId="071CDED8" w14:textId="77777777" w:rsidR="00E57CE0" w:rsidRPr="00C359E9" w:rsidRDefault="000F1B22" w:rsidP="00CB2EC5">
      <w:pPr>
        <w:jc w:val="both"/>
      </w:pPr>
      <w:r w:rsidRPr="00C359E9">
        <w:t>Per garantire il raggiungimento di risultati accurati e riproducibili, i test devono essere eseguiti in un laboratorio specializzato, che può assicurare la validazione delle procedure d’analisi. Per le istruzioni complete sull’esecuzione e interpretazione dei test</w:t>
      </w:r>
      <w:r w:rsidR="00E42C57" w:rsidRPr="00C359E9">
        <w:t>,</w:t>
      </w:r>
      <w:r w:rsidRPr="00C359E9">
        <w:t xml:space="preserve"> fare riferimento al foglio illustrativo dei test HER2 validati.</w:t>
      </w:r>
    </w:p>
    <w:p w14:paraId="799DB8C4" w14:textId="77777777" w:rsidR="00E57CE0" w:rsidRPr="00C359E9" w:rsidRDefault="00E57CE0" w:rsidP="00CB2EC5">
      <w:pPr>
        <w:jc w:val="both"/>
      </w:pPr>
    </w:p>
    <w:p w14:paraId="32C62F2A" w14:textId="77777777" w:rsidR="000F333B" w:rsidRPr="00C359E9" w:rsidRDefault="00801A76" w:rsidP="00CB2EC5">
      <w:pPr>
        <w:autoSpaceDE w:val="0"/>
        <w:autoSpaceDN w:val="0"/>
        <w:adjustRightInd w:val="0"/>
        <w:jc w:val="both"/>
        <w:rPr>
          <w:color w:val="000000"/>
        </w:rPr>
      </w:pPr>
      <w:r w:rsidRPr="00C359E9">
        <w:rPr>
          <w:color w:val="000000"/>
        </w:rPr>
        <w:t>Per le raccomandazioni relative alla dose di</w:t>
      </w:r>
      <w:r w:rsidR="007E7720" w:rsidRPr="00C359E9">
        <w:rPr>
          <w:color w:val="000000"/>
        </w:rPr>
        <w:t xml:space="preserve"> </w:t>
      </w:r>
      <w:r w:rsidR="002E30C0" w:rsidRPr="00C359E9">
        <w:rPr>
          <w:color w:val="000000"/>
        </w:rPr>
        <w:t>Phesgo</w:t>
      </w:r>
      <w:r w:rsidR="009E49C9" w:rsidRPr="00C359E9">
        <w:rPr>
          <w:color w:val="000000"/>
        </w:rPr>
        <w:t xml:space="preserve"> </w:t>
      </w:r>
      <w:r w:rsidRPr="00C359E9">
        <w:rPr>
          <w:color w:val="000000"/>
        </w:rPr>
        <w:t>nel carcinoma mammario in fase iniziale e metastatico, fare riferimento alla Tabella</w:t>
      </w:r>
      <w:r w:rsidR="009E49C9" w:rsidRPr="00C359E9">
        <w:rPr>
          <w:color w:val="000000"/>
        </w:rPr>
        <w:t xml:space="preserve"> 1.</w:t>
      </w:r>
    </w:p>
    <w:p w14:paraId="780C30C0" w14:textId="77777777" w:rsidR="00AF516C" w:rsidRPr="00C359E9" w:rsidRDefault="00AF516C" w:rsidP="00CB2EC5">
      <w:pPr>
        <w:autoSpaceDE w:val="0"/>
        <w:autoSpaceDN w:val="0"/>
        <w:adjustRightInd w:val="0"/>
        <w:jc w:val="both"/>
        <w:rPr>
          <w:color w:val="000000"/>
        </w:rPr>
      </w:pPr>
    </w:p>
    <w:p w14:paraId="06B7356E" w14:textId="13875C98" w:rsidR="00AF516C" w:rsidRPr="00C359E9" w:rsidRDefault="009E49C9" w:rsidP="003F2644">
      <w:pPr>
        <w:pStyle w:val="Paragraph"/>
        <w:tabs>
          <w:tab w:val="left" w:pos="1134"/>
        </w:tabs>
        <w:spacing w:after="0"/>
        <w:jc w:val="both"/>
        <w:rPr>
          <w:rFonts w:ascii="Times New Roman" w:eastAsia="Times New Roman" w:hAnsi="Times New Roman"/>
          <w:b/>
          <w:bCs/>
          <w:color w:val="000000"/>
          <w:szCs w:val="22"/>
          <w:lang w:eastAsia="en-US"/>
        </w:rPr>
      </w:pPr>
      <w:r w:rsidRPr="00C359E9">
        <w:rPr>
          <w:rFonts w:ascii="Times New Roman" w:eastAsia="Times New Roman" w:hAnsi="Times New Roman"/>
          <w:b/>
          <w:bCs/>
          <w:color w:val="000000"/>
          <w:szCs w:val="22"/>
          <w:lang w:eastAsia="en-US"/>
        </w:rPr>
        <w:t>Tabe</w:t>
      </w:r>
      <w:r w:rsidR="00965915" w:rsidRPr="00C359E9">
        <w:rPr>
          <w:rFonts w:ascii="Times New Roman" w:eastAsia="Times New Roman" w:hAnsi="Times New Roman"/>
          <w:b/>
          <w:bCs/>
          <w:color w:val="000000"/>
          <w:szCs w:val="22"/>
          <w:lang w:eastAsia="en-US"/>
        </w:rPr>
        <w:t>lla</w:t>
      </w:r>
      <w:r w:rsidRPr="00C359E9">
        <w:rPr>
          <w:rFonts w:ascii="Times New Roman" w:eastAsia="Times New Roman" w:hAnsi="Times New Roman"/>
          <w:b/>
          <w:bCs/>
          <w:color w:val="000000"/>
          <w:szCs w:val="22"/>
          <w:lang w:eastAsia="en-US"/>
        </w:rPr>
        <w:t xml:space="preserve"> 1</w:t>
      </w:r>
      <w:r w:rsidR="00626418" w:rsidRPr="00C359E9">
        <w:rPr>
          <w:rFonts w:ascii="Times New Roman" w:eastAsia="Times New Roman" w:hAnsi="Times New Roman"/>
          <w:b/>
          <w:bCs/>
          <w:color w:val="000000"/>
          <w:szCs w:val="22"/>
          <w:lang w:eastAsia="en-US"/>
        </w:rPr>
        <w:tab/>
      </w:r>
      <w:r w:rsidR="00965915" w:rsidRPr="00C359E9">
        <w:rPr>
          <w:rFonts w:ascii="Times New Roman" w:eastAsia="Times New Roman" w:hAnsi="Times New Roman"/>
          <w:b/>
          <w:bCs/>
          <w:color w:val="000000"/>
          <w:szCs w:val="22"/>
          <w:lang w:eastAsia="en-US"/>
        </w:rPr>
        <w:t xml:space="preserve">Raccomandazioni relative alla posologia e alla somministrazione di </w:t>
      </w:r>
      <w:r w:rsidR="002E30C0" w:rsidRPr="00C359E9">
        <w:rPr>
          <w:rFonts w:ascii="Times New Roman" w:eastAsia="Times New Roman" w:hAnsi="Times New Roman"/>
          <w:b/>
          <w:bCs/>
          <w:color w:val="000000"/>
          <w:szCs w:val="22"/>
          <w:lang w:eastAsia="en-US"/>
        </w:rPr>
        <w:t>Phesgo</w:t>
      </w:r>
    </w:p>
    <w:p w14:paraId="4AF7F5FB" w14:textId="77777777" w:rsidR="00853E93" w:rsidRPr="00C359E9" w:rsidRDefault="00853E93" w:rsidP="003F2644">
      <w:pPr>
        <w:pStyle w:val="Paragraph"/>
        <w:tabs>
          <w:tab w:val="left" w:pos="1134"/>
        </w:tabs>
        <w:spacing w:after="0"/>
        <w:jc w:val="both"/>
        <w:rPr>
          <w:rFonts w:ascii="Times New Roman" w:eastAsia="Times New Roman" w:hAnsi="Times New Roman"/>
          <w:color w:val="000000"/>
          <w:szCs w:val="22"/>
          <w:lang w:eastAsia="en-US"/>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2448"/>
        <w:gridCol w:w="2790"/>
        <w:gridCol w:w="1908"/>
      </w:tblGrid>
      <w:tr w:rsidR="00127272" w:rsidRPr="00C359E9" w14:paraId="45A4438D" w14:textId="77777777" w:rsidTr="00F74972">
        <w:tc>
          <w:tcPr>
            <w:tcW w:w="1872" w:type="dxa"/>
            <w:shd w:val="clear" w:color="auto" w:fill="auto"/>
          </w:tcPr>
          <w:p w14:paraId="3D898438" w14:textId="77777777" w:rsidR="00B6601B" w:rsidRPr="00C359E9" w:rsidRDefault="00B6601B" w:rsidP="002470A2">
            <w:pPr>
              <w:pStyle w:val="Paragraph"/>
              <w:jc w:val="both"/>
              <w:rPr>
                <w:rFonts w:ascii="Times New Roman" w:eastAsia="Times New Roman" w:hAnsi="Times New Roman"/>
                <w:color w:val="000000"/>
                <w:szCs w:val="22"/>
                <w:lang w:eastAsia="en-US"/>
              </w:rPr>
            </w:pPr>
          </w:p>
        </w:tc>
        <w:tc>
          <w:tcPr>
            <w:tcW w:w="2448" w:type="dxa"/>
            <w:shd w:val="clear" w:color="auto" w:fill="auto"/>
          </w:tcPr>
          <w:p w14:paraId="5FA22837" w14:textId="77777777" w:rsidR="00B6601B" w:rsidRPr="00C359E9" w:rsidRDefault="009E49C9" w:rsidP="00965915">
            <w:pPr>
              <w:pStyle w:val="Paragraph"/>
              <w:rPr>
                <w:rFonts w:ascii="Times New Roman" w:eastAsia="Times New Roman" w:hAnsi="Times New Roman"/>
                <w:b/>
                <w:bCs/>
                <w:color w:val="000000"/>
                <w:szCs w:val="22"/>
                <w:lang w:eastAsia="en-US"/>
              </w:rPr>
            </w:pPr>
            <w:r w:rsidRPr="00C359E9">
              <w:rPr>
                <w:rFonts w:ascii="Times New Roman" w:eastAsia="Times New Roman" w:hAnsi="Times New Roman"/>
                <w:b/>
                <w:bCs/>
                <w:color w:val="000000"/>
                <w:szCs w:val="22"/>
                <w:lang w:eastAsia="en-US"/>
              </w:rPr>
              <w:t>Dose (</w:t>
            </w:r>
            <w:r w:rsidR="005C15C8" w:rsidRPr="00C359E9">
              <w:rPr>
                <w:rFonts w:ascii="Times New Roman" w:eastAsia="Times New Roman" w:hAnsi="Times New Roman"/>
                <w:b/>
                <w:bCs/>
                <w:color w:val="000000"/>
                <w:szCs w:val="22"/>
                <w:lang w:eastAsia="en-US"/>
              </w:rPr>
              <w:t>indipendentemente dal peso corporeo</w:t>
            </w:r>
            <w:r w:rsidRPr="00C359E9">
              <w:rPr>
                <w:rFonts w:ascii="Times New Roman" w:eastAsia="Times New Roman" w:hAnsi="Times New Roman"/>
                <w:b/>
                <w:bCs/>
                <w:color w:val="000000"/>
                <w:szCs w:val="22"/>
                <w:lang w:eastAsia="en-US"/>
              </w:rPr>
              <w:t xml:space="preserve">) </w:t>
            </w:r>
          </w:p>
        </w:tc>
        <w:tc>
          <w:tcPr>
            <w:tcW w:w="2790" w:type="dxa"/>
            <w:shd w:val="clear" w:color="auto" w:fill="auto"/>
          </w:tcPr>
          <w:p w14:paraId="6AEDB7F2" w14:textId="77777777" w:rsidR="00B6601B" w:rsidRPr="00C359E9" w:rsidRDefault="00965915" w:rsidP="00965915">
            <w:pPr>
              <w:pStyle w:val="Paragraph"/>
              <w:rPr>
                <w:rFonts w:ascii="Times New Roman" w:eastAsia="Times New Roman" w:hAnsi="Times New Roman"/>
                <w:b/>
                <w:bCs/>
                <w:color w:val="000000"/>
                <w:szCs w:val="22"/>
                <w:lang w:eastAsia="en-US"/>
              </w:rPr>
            </w:pPr>
            <w:r w:rsidRPr="00C359E9">
              <w:rPr>
                <w:rFonts w:ascii="Times New Roman" w:eastAsia="Times New Roman" w:hAnsi="Times New Roman"/>
                <w:b/>
                <w:bCs/>
                <w:color w:val="000000"/>
                <w:szCs w:val="22"/>
                <w:lang w:eastAsia="en-US"/>
              </w:rPr>
              <w:t xml:space="preserve">Durata </w:t>
            </w:r>
            <w:r w:rsidR="005C15C8" w:rsidRPr="00C359E9">
              <w:rPr>
                <w:rFonts w:ascii="Times New Roman" w:eastAsia="Times New Roman" w:hAnsi="Times New Roman"/>
                <w:b/>
                <w:bCs/>
                <w:color w:val="000000"/>
                <w:szCs w:val="22"/>
                <w:lang w:eastAsia="en-US"/>
              </w:rPr>
              <w:t>indicativa</w:t>
            </w:r>
            <w:r w:rsidRPr="00C359E9">
              <w:rPr>
                <w:rFonts w:ascii="Times New Roman" w:eastAsia="Times New Roman" w:hAnsi="Times New Roman"/>
                <w:b/>
                <w:bCs/>
                <w:color w:val="000000"/>
                <w:szCs w:val="22"/>
                <w:lang w:eastAsia="en-US"/>
              </w:rPr>
              <w:t xml:space="preserve"> dell’iniezione sottocutanea</w:t>
            </w:r>
          </w:p>
        </w:tc>
        <w:tc>
          <w:tcPr>
            <w:tcW w:w="1908" w:type="dxa"/>
          </w:tcPr>
          <w:p w14:paraId="3CB6A352" w14:textId="77777777" w:rsidR="00B6601B" w:rsidRPr="00C359E9" w:rsidRDefault="00965915" w:rsidP="00965915">
            <w:pPr>
              <w:pStyle w:val="Paragraph"/>
              <w:rPr>
                <w:rFonts w:ascii="Times New Roman" w:eastAsia="Times New Roman" w:hAnsi="Times New Roman"/>
                <w:b/>
                <w:bCs/>
                <w:color w:val="000000"/>
                <w:szCs w:val="22"/>
                <w:lang w:eastAsia="en-US"/>
              </w:rPr>
            </w:pPr>
            <w:r w:rsidRPr="00C359E9">
              <w:rPr>
                <w:rFonts w:ascii="Times New Roman" w:eastAsia="Times New Roman" w:hAnsi="Times New Roman"/>
                <w:b/>
                <w:bCs/>
                <w:color w:val="000000"/>
                <w:szCs w:val="22"/>
                <w:lang w:eastAsia="en-US"/>
              </w:rPr>
              <w:t>Tempo di osservazione</w:t>
            </w:r>
            <w:r w:rsidR="009E49C9" w:rsidRPr="00C359E9">
              <w:rPr>
                <w:rFonts w:ascii="Times New Roman" w:eastAsia="Times New Roman" w:hAnsi="Times New Roman"/>
                <w:b/>
                <w:bCs/>
                <w:color w:val="000000"/>
                <w:szCs w:val="22"/>
                <w:lang w:eastAsia="en-US"/>
              </w:rPr>
              <w:t xml:space="preserve"> </w:t>
            </w:r>
            <w:r w:rsidR="009E49C9" w:rsidRPr="00C359E9">
              <w:rPr>
                <w:rFonts w:ascii="Times New Roman" w:eastAsia="Times New Roman" w:hAnsi="Times New Roman"/>
                <w:b/>
                <w:bCs/>
                <w:color w:val="000000"/>
                <w:szCs w:val="22"/>
                <w:vertAlign w:val="superscript"/>
                <w:lang w:eastAsia="en-US"/>
              </w:rPr>
              <w:t>ab</w:t>
            </w:r>
          </w:p>
        </w:tc>
      </w:tr>
      <w:tr w:rsidR="00127272" w:rsidRPr="00C359E9" w14:paraId="687798DF" w14:textId="77777777" w:rsidTr="00F74972">
        <w:tc>
          <w:tcPr>
            <w:tcW w:w="1872" w:type="dxa"/>
            <w:shd w:val="clear" w:color="auto" w:fill="auto"/>
          </w:tcPr>
          <w:p w14:paraId="49C04BFE" w14:textId="77777777" w:rsidR="00B6601B" w:rsidRPr="00C359E9" w:rsidRDefault="005C15C8" w:rsidP="005C15C8">
            <w:pPr>
              <w:pStyle w:val="Paragraph"/>
              <w:rPr>
                <w:rFonts w:ascii="Times New Roman" w:eastAsia="Times New Roman" w:hAnsi="Times New Roman"/>
                <w:b/>
                <w:bCs/>
                <w:color w:val="000000"/>
                <w:szCs w:val="22"/>
                <w:lang w:eastAsia="en-US"/>
              </w:rPr>
            </w:pPr>
            <w:r w:rsidRPr="00C359E9">
              <w:rPr>
                <w:rFonts w:ascii="Times New Roman" w:eastAsia="Times New Roman" w:hAnsi="Times New Roman"/>
                <w:b/>
                <w:bCs/>
                <w:color w:val="000000"/>
                <w:szCs w:val="22"/>
                <w:lang w:eastAsia="en-US"/>
              </w:rPr>
              <w:t>Dose di carico</w:t>
            </w:r>
          </w:p>
        </w:tc>
        <w:tc>
          <w:tcPr>
            <w:tcW w:w="2448" w:type="dxa"/>
            <w:shd w:val="clear" w:color="auto" w:fill="auto"/>
          </w:tcPr>
          <w:p w14:paraId="71302BF5" w14:textId="71FB5674" w:rsidR="00B6601B" w:rsidRPr="00C359E9" w:rsidRDefault="009E49C9" w:rsidP="00930B1E">
            <w:pPr>
              <w:pStyle w:val="Paragraph"/>
              <w:rPr>
                <w:rFonts w:ascii="Times New Roman" w:eastAsia="Times New Roman" w:hAnsi="Times New Roman"/>
                <w:color w:val="000000"/>
                <w:szCs w:val="22"/>
                <w:lang w:eastAsia="en-US"/>
              </w:rPr>
            </w:pPr>
            <w:r w:rsidRPr="00C359E9">
              <w:rPr>
                <w:rFonts w:ascii="Times New Roman" w:eastAsia="Times New Roman" w:hAnsi="Times New Roman"/>
                <w:color w:val="000000"/>
                <w:szCs w:val="22"/>
                <w:lang w:eastAsia="en-US"/>
              </w:rPr>
              <w:t>1</w:t>
            </w:r>
            <w:ins w:id="27" w:author="Author">
              <w:r w:rsidR="00980E64">
                <w:rPr>
                  <w:noProof/>
                  <w:color w:val="000000" w:themeColor="text1"/>
                  <w:szCs w:val="22"/>
                  <w:u w:val="single"/>
                </w:rPr>
                <w:t xml:space="preserve"> </w:t>
              </w:r>
            </w:ins>
            <w:r w:rsidRPr="00C359E9">
              <w:rPr>
                <w:rFonts w:ascii="Times New Roman" w:eastAsia="Times New Roman" w:hAnsi="Times New Roman"/>
                <w:color w:val="000000"/>
                <w:szCs w:val="22"/>
                <w:lang w:eastAsia="en-US"/>
              </w:rPr>
              <w:t>200</w:t>
            </w:r>
            <w:r w:rsidR="00930B1E" w:rsidRPr="00C359E9">
              <w:rPr>
                <w:rFonts w:ascii="Times New Roman" w:eastAsia="Times New Roman" w:hAnsi="Times New Roman"/>
                <w:color w:val="000000"/>
                <w:szCs w:val="22"/>
                <w:lang w:eastAsia="en-US"/>
              </w:rPr>
              <w:t> </w:t>
            </w:r>
            <w:r w:rsidRPr="00C359E9">
              <w:rPr>
                <w:rFonts w:ascii="Times New Roman" w:eastAsia="Times New Roman" w:hAnsi="Times New Roman"/>
                <w:color w:val="000000"/>
                <w:szCs w:val="22"/>
                <w:lang w:eastAsia="en-US"/>
              </w:rPr>
              <w:t>mg pertuzumab/ 600</w:t>
            </w:r>
            <w:r w:rsidR="00C065A2" w:rsidRPr="00C359E9">
              <w:rPr>
                <w:rFonts w:ascii="Times New Roman" w:eastAsia="Times New Roman" w:hAnsi="Times New Roman"/>
                <w:color w:val="000000"/>
                <w:szCs w:val="22"/>
                <w:lang w:eastAsia="en-US"/>
              </w:rPr>
              <w:t> </w:t>
            </w:r>
            <w:r w:rsidRPr="00C359E9">
              <w:rPr>
                <w:rFonts w:ascii="Times New Roman" w:eastAsia="Times New Roman" w:hAnsi="Times New Roman"/>
                <w:color w:val="000000"/>
                <w:szCs w:val="22"/>
                <w:lang w:eastAsia="en-US"/>
              </w:rPr>
              <w:t xml:space="preserve">mg trastuzumab </w:t>
            </w:r>
          </w:p>
        </w:tc>
        <w:tc>
          <w:tcPr>
            <w:tcW w:w="2790" w:type="dxa"/>
            <w:shd w:val="clear" w:color="auto" w:fill="auto"/>
          </w:tcPr>
          <w:p w14:paraId="60134A4A" w14:textId="77777777" w:rsidR="00B6601B" w:rsidRPr="00C359E9" w:rsidRDefault="00930B1E" w:rsidP="00A00A17">
            <w:pPr>
              <w:pStyle w:val="Paragraph"/>
              <w:jc w:val="both"/>
              <w:rPr>
                <w:rFonts w:ascii="Times New Roman" w:eastAsia="Times New Roman" w:hAnsi="Times New Roman"/>
                <w:color w:val="000000"/>
                <w:szCs w:val="22"/>
                <w:lang w:eastAsia="en-US"/>
              </w:rPr>
            </w:pPr>
            <w:r w:rsidRPr="00C359E9">
              <w:rPr>
                <w:rFonts w:ascii="Times New Roman" w:eastAsia="Times New Roman" w:hAnsi="Times New Roman"/>
                <w:color w:val="000000"/>
                <w:szCs w:val="22"/>
                <w:lang w:eastAsia="en-US"/>
              </w:rPr>
              <w:t>8</w:t>
            </w:r>
            <w:r w:rsidR="00A00A17" w:rsidRPr="00C359E9">
              <w:rPr>
                <w:rFonts w:ascii="Times New Roman" w:eastAsia="Times New Roman" w:hAnsi="Times New Roman"/>
                <w:color w:val="000000"/>
                <w:szCs w:val="22"/>
                <w:lang w:eastAsia="en-US"/>
              </w:rPr>
              <w:t> </w:t>
            </w:r>
            <w:r w:rsidR="007E7720" w:rsidRPr="00C359E9">
              <w:rPr>
                <w:rFonts w:ascii="Times New Roman" w:eastAsia="Times New Roman" w:hAnsi="Times New Roman"/>
                <w:color w:val="000000"/>
                <w:szCs w:val="22"/>
                <w:lang w:eastAsia="en-US"/>
              </w:rPr>
              <w:t>minut</w:t>
            </w:r>
            <w:r w:rsidR="00965915" w:rsidRPr="00C359E9">
              <w:rPr>
                <w:rFonts w:ascii="Times New Roman" w:eastAsia="Times New Roman" w:hAnsi="Times New Roman"/>
                <w:color w:val="000000"/>
                <w:szCs w:val="22"/>
                <w:lang w:eastAsia="en-US"/>
              </w:rPr>
              <w:t>i</w:t>
            </w:r>
          </w:p>
        </w:tc>
        <w:tc>
          <w:tcPr>
            <w:tcW w:w="1908" w:type="dxa"/>
          </w:tcPr>
          <w:p w14:paraId="5F15F57D" w14:textId="77777777" w:rsidR="00B6601B" w:rsidRPr="00C359E9" w:rsidRDefault="009E49C9" w:rsidP="00930B1E">
            <w:pPr>
              <w:pStyle w:val="Paragraph"/>
              <w:jc w:val="both"/>
              <w:rPr>
                <w:rFonts w:ascii="Times New Roman" w:eastAsia="Times New Roman" w:hAnsi="Times New Roman"/>
                <w:color w:val="000000"/>
                <w:szCs w:val="22"/>
                <w:lang w:eastAsia="en-US"/>
              </w:rPr>
            </w:pPr>
            <w:r w:rsidRPr="00C359E9">
              <w:rPr>
                <w:rFonts w:ascii="Times New Roman" w:eastAsia="Times New Roman" w:hAnsi="Times New Roman"/>
                <w:color w:val="000000"/>
                <w:szCs w:val="22"/>
                <w:lang w:eastAsia="en-US"/>
              </w:rPr>
              <w:t>30</w:t>
            </w:r>
            <w:r w:rsidR="00A00A17" w:rsidRPr="00C359E9">
              <w:rPr>
                <w:rFonts w:ascii="Times New Roman" w:eastAsia="Times New Roman" w:hAnsi="Times New Roman"/>
                <w:color w:val="000000"/>
                <w:szCs w:val="22"/>
                <w:lang w:eastAsia="en-US"/>
              </w:rPr>
              <w:t> </w:t>
            </w:r>
            <w:r w:rsidR="007E7720" w:rsidRPr="00C359E9">
              <w:rPr>
                <w:rFonts w:ascii="Times New Roman" w:eastAsia="Times New Roman" w:hAnsi="Times New Roman"/>
                <w:color w:val="000000"/>
                <w:szCs w:val="22"/>
                <w:lang w:eastAsia="en-US"/>
              </w:rPr>
              <w:t>minut</w:t>
            </w:r>
            <w:r w:rsidR="00965915" w:rsidRPr="00C359E9">
              <w:rPr>
                <w:rFonts w:ascii="Times New Roman" w:eastAsia="Times New Roman" w:hAnsi="Times New Roman"/>
                <w:color w:val="000000"/>
                <w:szCs w:val="22"/>
                <w:lang w:eastAsia="en-US"/>
              </w:rPr>
              <w:t>i</w:t>
            </w:r>
          </w:p>
        </w:tc>
      </w:tr>
      <w:tr w:rsidR="00127272" w:rsidRPr="00C359E9" w14:paraId="2BE433FB" w14:textId="77777777" w:rsidTr="00F74972">
        <w:tc>
          <w:tcPr>
            <w:tcW w:w="1872" w:type="dxa"/>
            <w:shd w:val="clear" w:color="auto" w:fill="auto"/>
          </w:tcPr>
          <w:p w14:paraId="4F308265" w14:textId="77777777" w:rsidR="00B6601B" w:rsidRPr="00C359E9" w:rsidRDefault="005C15C8" w:rsidP="005C15C8">
            <w:pPr>
              <w:pStyle w:val="Paragraph"/>
              <w:rPr>
                <w:rFonts w:ascii="Times New Roman" w:eastAsia="Times New Roman" w:hAnsi="Times New Roman"/>
                <w:b/>
                <w:bCs/>
                <w:color w:val="000000"/>
                <w:szCs w:val="22"/>
                <w:lang w:eastAsia="en-US"/>
              </w:rPr>
            </w:pPr>
            <w:r w:rsidRPr="00C359E9">
              <w:rPr>
                <w:rFonts w:ascii="Times New Roman" w:eastAsia="Times New Roman" w:hAnsi="Times New Roman"/>
                <w:b/>
                <w:bCs/>
                <w:color w:val="000000"/>
                <w:szCs w:val="22"/>
                <w:lang w:eastAsia="en-US"/>
              </w:rPr>
              <w:t>D</w:t>
            </w:r>
            <w:r w:rsidR="009E49C9" w:rsidRPr="00C359E9">
              <w:rPr>
                <w:rFonts w:ascii="Times New Roman" w:eastAsia="Times New Roman" w:hAnsi="Times New Roman"/>
                <w:b/>
                <w:bCs/>
                <w:color w:val="000000"/>
                <w:szCs w:val="22"/>
                <w:lang w:eastAsia="en-US"/>
              </w:rPr>
              <w:t xml:space="preserve">ose </w:t>
            </w:r>
            <w:r w:rsidRPr="00C359E9">
              <w:rPr>
                <w:rFonts w:ascii="Times New Roman" w:eastAsia="Times New Roman" w:hAnsi="Times New Roman"/>
                <w:b/>
                <w:bCs/>
                <w:color w:val="000000"/>
                <w:szCs w:val="22"/>
                <w:lang w:eastAsia="en-US"/>
              </w:rPr>
              <w:t xml:space="preserve">di mantenimento </w:t>
            </w:r>
            <w:r w:rsidR="009E49C9" w:rsidRPr="00C359E9">
              <w:rPr>
                <w:rFonts w:ascii="Times New Roman" w:eastAsia="Times New Roman" w:hAnsi="Times New Roman"/>
                <w:b/>
                <w:bCs/>
                <w:color w:val="000000"/>
                <w:szCs w:val="22"/>
                <w:lang w:eastAsia="en-US"/>
              </w:rPr>
              <w:t>(</w:t>
            </w:r>
            <w:r w:rsidRPr="00C359E9">
              <w:rPr>
                <w:rFonts w:ascii="Times New Roman" w:eastAsia="Times New Roman" w:hAnsi="Times New Roman"/>
                <w:b/>
                <w:bCs/>
                <w:color w:val="000000"/>
                <w:szCs w:val="22"/>
                <w:lang w:eastAsia="en-US"/>
              </w:rPr>
              <w:t>ogni</w:t>
            </w:r>
            <w:r w:rsidR="009E49C9" w:rsidRPr="00C359E9">
              <w:rPr>
                <w:rFonts w:ascii="Times New Roman" w:eastAsia="Times New Roman" w:hAnsi="Times New Roman"/>
                <w:b/>
                <w:bCs/>
                <w:color w:val="000000"/>
                <w:szCs w:val="22"/>
                <w:lang w:eastAsia="en-US"/>
              </w:rPr>
              <w:t xml:space="preserve"> 3 </w:t>
            </w:r>
            <w:r w:rsidRPr="00C359E9">
              <w:rPr>
                <w:rFonts w:ascii="Times New Roman" w:eastAsia="Times New Roman" w:hAnsi="Times New Roman"/>
                <w:b/>
                <w:bCs/>
                <w:color w:val="000000"/>
                <w:szCs w:val="22"/>
                <w:lang w:eastAsia="en-US"/>
              </w:rPr>
              <w:t>settimane</w:t>
            </w:r>
            <w:r w:rsidR="009E49C9" w:rsidRPr="00C359E9">
              <w:rPr>
                <w:rFonts w:ascii="Times New Roman" w:eastAsia="Times New Roman" w:hAnsi="Times New Roman"/>
                <w:b/>
                <w:bCs/>
                <w:color w:val="000000"/>
                <w:szCs w:val="22"/>
                <w:lang w:eastAsia="en-US"/>
              </w:rPr>
              <w:t xml:space="preserve">) </w:t>
            </w:r>
          </w:p>
        </w:tc>
        <w:tc>
          <w:tcPr>
            <w:tcW w:w="2448" w:type="dxa"/>
            <w:shd w:val="clear" w:color="auto" w:fill="auto"/>
          </w:tcPr>
          <w:p w14:paraId="13073F4D" w14:textId="77777777" w:rsidR="00B6601B" w:rsidRPr="00C359E9" w:rsidRDefault="009E49C9" w:rsidP="00C67388">
            <w:pPr>
              <w:pStyle w:val="Paragraph"/>
              <w:rPr>
                <w:rFonts w:ascii="Times New Roman" w:eastAsia="Times New Roman" w:hAnsi="Times New Roman"/>
                <w:color w:val="000000"/>
                <w:szCs w:val="22"/>
                <w:lang w:eastAsia="en-US"/>
              </w:rPr>
            </w:pPr>
            <w:r w:rsidRPr="00C359E9">
              <w:rPr>
                <w:rFonts w:ascii="Times New Roman" w:eastAsia="Times New Roman" w:hAnsi="Times New Roman"/>
                <w:color w:val="000000"/>
                <w:szCs w:val="22"/>
                <w:lang w:eastAsia="en-US"/>
              </w:rPr>
              <w:t>600</w:t>
            </w:r>
            <w:r w:rsidR="00C065A2" w:rsidRPr="00C359E9">
              <w:rPr>
                <w:rFonts w:ascii="Times New Roman" w:eastAsia="Times New Roman" w:hAnsi="Times New Roman"/>
                <w:color w:val="000000"/>
                <w:szCs w:val="22"/>
                <w:lang w:eastAsia="en-US"/>
              </w:rPr>
              <w:t> </w:t>
            </w:r>
            <w:r w:rsidRPr="00C359E9">
              <w:rPr>
                <w:rFonts w:ascii="Times New Roman" w:eastAsia="Times New Roman" w:hAnsi="Times New Roman"/>
                <w:color w:val="000000"/>
                <w:szCs w:val="22"/>
                <w:lang w:eastAsia="en-US"/>
              </w:rPr>
              <w:t>mg pertuzumab/ 600</w:t>
            </w:r>
            <w:r w:rsidR="00C065A2" w:rsidRPr="00C359E9">
              <w:rPr>
                <w:rFonts w:ascii="Times New Roman" w:eastAsia="Times New Roman" w:hAnsi="Times New Roman"/>
                <w:color w:val="000000"/>
                <w:szCs w:val="22"/>
                <w:lang w:eastAsia="en-US"/>
              </w:rPr>
              <w:t> </w:t>
            </w:r>
            <w:r w:rsidRPr="00C359E9">
              <w:rPr>
                <w:rFonts w:ascii="Times New Roman" w:eastAsia="Times New Roman" w:hAnsi="Times New Roman"/>
                <w:color w:val="000000"/>
                <w:szCs w:val="22"/>
                <w:lang w:eastAsia="en-US"/>
              </w:rPr>
              <w:t>mg trastuzumab</w:t>
            </w:r>
          </w:p>
        </w:tc>
        <w:tc>
          <w:tcPr>
            <w:tcW w:w="2790" w:type="dxa"/>
            <w:shd w:val="clear" w:color="auto" w:fill="auto"/>
          </w:tcPr>
          <w:p w14:paraId="181421F3" w14:textId="77777777" w:rsidR="00B6601B" w:rsidRPr="00C359E9" w:rsidRDefault="00A00A17" w:rsidP="002470A2">
            <w:pPr>
              <w:pStyle w:val="Paragraph"/>
              <w:jc w:val="both"/>
              <w:rPr>
                <w:rFonts w:ascii="Times New Roman" w:eastAsia="Times New Roman" w:hAnsi="Times New Roman"/>
                <w:color w:val="000000"/>
                <w:szCs w:val="22"/>
                <w:lang w:eastAsia="en-US"/>
              </w:rPr>
            </w:pPr>
            <w:r w:rsidRPr="00C359E9">
              <w:rPr>
                <w:rFonts w:ascii="Times New Roman" w:eastAsia="Times New Roman" w:hAnsi="Times New Roman"/>
                <w:color w:val="000000"/>
                <w:szCs w:val="22"/>
                <w:lang w:eastAsia="en-US"/>
              </w:rPr>
              <w:t>5 </w:t>
            </w:r>
            <w:r w:rsidR="007E7720" w:rsidRPr="00C359E9">
              <w:rPr>
                <w:rFonts w:ascii="Times New Roman" w:eastAsia="Times New Roman" w:hAnsi="Times New Roman"/>
                <w:color w:val="000000"/>
                <w:szCs w:val="22"/>
                <w:lang w:eastAsia="en-US"/>
              </w:rPr>
              <w:t>minut</w:t>
            </w:r>
            <w:r w:rsidR="00965915" w:rsidRPr="00C359E9">
              <w:rPr>
                <w:rFonts w:ascii="Times New Roman" w:eastAsia="Times New Roman" w:hAnsi="Times New Roman"/>
                <w:color w:val="000000"/>
                <w:szCs w:val="22"/>
                <w:lang w:eastAsia="en-US"/>
              </w:rPr>
              <w:t>i</w:t>
            </w:r>
          </w:p>
        </w:tc>
        <w:tc>
          <w:tcPr>
            <w:tcW w:w="1908" w:type="dxa"/>
          </w:tcPr>
          <w:p w14:paraId="57672ADD" w14:textId="77777777" w:rsidR="00B6601B" w:rsidRPr="00C359E9" w:rsidRDefault="009E49C9" w:rsidP="002470A2">
            <w:pPr>
              <w:pStyle w:val="Paragraph"/>
              <w:jc w:val="both"/>
              <w:rPr>
                <w:rFonts w:ascii="Times New Roman" w:eastAsia="Times New Roman" w:hAnsi="Times New Roman"/>
                <w:color w:val="000000"/>
                <w:szCs w:val="22"/>
                <w:lang w:eastAsia="en-US"/>
              </w:rPr>
            </w:pPr>
            <w:r w:rsidRPr="00C359E9">
              <w:rPr>
                <w:rFonts w:ascii="Times New Roman" w:eastAsia="Times New Roman" w:hAnsi="Times New Roman"/>
                <w:color w:val="000000"/>
                <w:szCs w:val="22"/>
                <w:lang w:eastAsia="en-US"/>
              </w:rPr>
              <w:t>15</w:t>
            </w:r>
            <w:r w:rsidR="00A00A17" w:rsidRPr="00C359E9">
              <w:rPr>
                <w:rFonts w:ascii="Times New Roman" w:eastAsia="Times New Roman" w:hAnsi="Times New Roman"/>
                <w:color w:val="000000"/>
                <w:szCs w:val="22"/>
                <w:lang w:eastAsia="en-US"/>
              </w:rPr>
              <w:t> </w:t>
            </w:r>
            <w:r w:rsidR="007E7720" w:rsidRPr="00C359E9">
              <w:rPr>
                <w:rFonts w:ascii="Times New Roman" w:eastAsia="Times New Roman" w:hAnsi="Times New Roman"/>
                <w:color w:val="000000"/>
                <w:szCs w:val="22"/>
                <w:lang w:eastAsia="en-US"/>
              </w:rPr>
              <w:t>minut</w:t>
            </w:r>
            <w:r w:rsidR="00965915" w:rsidRPr="00C359E9">
              <w:rPr>
                <w:rFonts w:ascii="Times New Roman" w:eastAsia="Times New Roman" w:hAnsi="Times New Roman"/>
                <w:color w:val="000000"/>
                <w:szCs w:val="22"/>
                <w:lang w:eastAsia="en-US"/>
              </w:rPr>
              <w:t>i</w:t>
            </w:r>
          </w:p>
        </w:tc>
      </w:tr>
    </w:tbl>
    <w:p w14:paraId="6CAAF9E6" w14:textId="77777777" w:rsidR="008F54BF" w:rsidRPr="00C359E9" w:rsidRDefault="009E49C9" w:rsidP="00CB2EC5">
      <w:pPr>
        <w:pStyle w:val="Paragraph"/>
        <w:spacing w:after="0"/>
        <w:jc w:val="both"/>
        <w:rPr>
          <w:rFonts w:ascii="Times New Roman" w:eastAsia="Times New Roman" w:hAnsi="Times New Roman"/>
          <w:color w:val="000000"/>
          <w:szCs w:val="22"/>
          <w:lang w:eastAsia="en-US"/>
        </w:rPr>
      </w:pPr>
      <w:r w:rsidRPr="00C359E9">
        <w:rPr>
          <w:rFonts w:ascii="Times New Roman" w:eastAsia="Times New Roman" w:hAnsi="Times New Roman"/>
          <w:color w:val="000000"/>
          <w:szCs w:val="22"/>
          <w:vertAlign w:val="superscript"/>
          <w:lang w:eastAsia="en-US"/>
        </w:rPr>
        <w:t>a</w:t>
      </w:r>
      <w:r w:rsidR="00DA3A3C" w:rsidRPr="00C359E9">
        <w:rPr>
          <w:rFonts w:ascii="Times New Roman" w:eastAsia="Times New Roman" w:hAnsi="Times New Roman"/>
          <w:color w:val="000000"/>
          <w:szCs w:val="22"/>
          <w:vertAlign w:val="superscript"/>
          <w:lang w:eastAsia="en-US"/>
        </w:rPr>
        <w:t xml:space="preserve"> </w:t>
      </w:r>
      <w:r w:rsidR="00DA3A3C" w:rsidRPr="00C359E9">
        <w:rPr>
          <w:rFonts w:ascii="Times New Roman" w:eastAsia="Times New Roman" w:hAnsi="Times New Roman"/>
          <w:color w:val="000000"/>
          <w:szCs w:val="22"/>
          <w:lang w:eastAsia="en-US"/>
        </w:rPr>
        <w:t>I pazienti devono essere tenuti sotto osservazione</w:t>
      </w:r>
      <w:r w:rsidRPr="00C359E9">
        <w:rPr>
          <w:rFonts w:ascii="Times New Roman" w:eastAsia="Times New Roman" w:hAnsi="Times New Roman"/>
          <w:color w:val="000000"/>
          <w:szCs w:val="22"/>
          <w:lang w:eastAsia="en-US"/>
        </w:rPr>
        <w:t xml:space="preserve"> </w:t>
      </w:r>
      <w:r w:rsidR="00DA3A3C" w:rsidRPr="00C359E9">
        <w:rPr>
          <w:rFonts w:ascii="Times New Roman" w:eastAsia="Times New Roman" w:hAnsi="Times New Roman"/>
          <w:color w:val="000000"/>
          <w:szCs w:val="22"/>
          <w:lang w:eastAsia="en-US"/>
        </w:rPr>
        <w:t>per</w:t>
      </w:r>
      <w:r w:rsidR="00E42C57" w:rsidRPr="00C359E9">
        <w:rPr>
          <w:rFonts w:ascii="Times New Roman" w:eastAsia="Times New Roman" w:hAnsi="Times New Roman"/>
          <w:color w:val="000000"/>
          <w:szCs w:val="22"/>
          <w:lang w:eastAsia="en-US"/>
        </w:rPr>
        <w:t xml:space="preserve"> verificare</w:t>
      </w:r>
      <w:r w:rsidR="00DA3A3C" w:rsidRPr="00C359E9">
        <w:rPr>
          <w:rFonts w:ascii="Times New Roman" w:eastAsia="Times New Roman" w:hAnsi="Times New Roman"/>
          <w:color w:val="000000"/>
          <w:szCs w:val="22"/>
          <w:lang w:eastAsia="en-US"/>
        </w:rPr>
        <w:t xml:space="preserve"> la comparsa di reazioni all’iniezione</w:t>
      </w:r>
      <w:r w:rsidRPr="00C359E9">
        <w:rPr>
          <w:rFonts w:ascii="Times New Roman" w:eastAsia="Times New Roman" w:hAnsi="Times New Roman"/>
          <w:color w:val="000000"/>
          <w:szCs w:val="22"/>
          <w:lang w:eastAsia="en-US"/>
        </w:rPr>
        <w:t xml:space="preserve"> </w:t>
      </w:r>
      <w:r w:rsidR="00DA3A3C" w:rsidRPr="00C359E9">
        <w:rPr>
          <w:rFonts w:ascii="Times New Roman" w:eastAsia="Times New Roman" w:hAnsi="Times New Roman"/>
          <w:color w:val="000000"/>
          <w:szCs w:val="22"/>
          <w:lang w:eastAsia="en-US"/>
        </w:rPr>
        <w:t xml:space="preserve">e </w:t>
      </w:r>
      <w:r w:rsidR="00E42C57" w:rsidRPr="00C359E9">
        <w:rPr>
          <w:rFonts w:ascii="Times New Roman" w:eastAsia="Times New Roman" w:hAnsi="Times New Roman"/>
          <w:color w:val="000000"/>
          <w:szCs w:val="22"/>
          <w:lang w:eastAsia="en-US"/>
        </w:rPr>
        <w:t xml:space="preserve">di reazioni </w:t>
      </w:r>
      <w:r w:rsidR="00DA3A3C" w:rsidRPr="00C359E9">
        <w:rPr>
          <w:rFonts w:ascii="Times New Roman" w:eastAsia="Times New Roman" w:hAnsi="Times New Roman"/>
          <w:color w:val="000000"/>
          <w:szCs w:val="22"/>
          <w:lang w:eastAsia="en-US"/>
        </w:rPr>
        <w:t>di ipersensibilità.</w:t>
      </w:r>
    </w:p>
    <w:p w14:paraId="7641E4F6" w14:textId="77777777" w:rsidR="00B6601B" w:rsidRPr="00C359E9" w:rsidRDefault="009E49C9" w:rsidP="00CB2EC5">
      <w:pPr>
        <w:pStyle w:val="Paragraph"/>
        <w:spacing w:after="0"/>
        <w:jc w:val="both"/>
        <w:rPr>
          <w:rFonts w:ascii="Times New Roman" w:eastAsia="Times New Roman" w:hAnsi="Times New Roman"/>
          <w:color w:val="000000"/>
          <w:szCs w:val="22"/>
          <w:lang w:eastAsia="en-US"/>
        </w:rPr>
      </w:pPr>
      <w:r w:rsidRPr="00C359E9">
        <w:rPr>
          <w:rFonts w:ascii="Times New Roman" w:eastAsia="Times New Roman" w:hAnsi="Times New Roman"/>
          <w:color w:val="000000"/>
          <w:szCs w:val="22"/>
          <w:vertAlign w:val="superscript"/>
          <w:lang w:eastAsia="en-US"/>
        </w:rPr>
        <w:lastRenderedPageBreak/>
        <w:t>b</w:t>
      </w:r>
      <w:r w:rsidR="00DA3A3C" w:rsidRPr="00C359E9">
        <w:rPr>
          <w:rFonts w:ascii="Times New Roman" w:eastAsia="Times New Roman" w:hAnsi="Times New Roman"/>
          <w:color w:val="000000"/>
          <w:szCs w:val="22"/>
          <w:vertAlign w:val="superscript"/>
          <w:lang w:eastAsia="en-US"/>
        </w:rPr>
        <w:t xml:space="preserve"> </w:t>
      </w:r>
      <w:r w:rsidR="00DA3A3C" w:rsidRPr="00C359E9">
        <w:rPr>
          <w:rFonts w:ascii="Times New Roman" w:eastAsia="Times New Roman" w:hAnsi="Times New Roman"/>
          <w:color w:val="000000"/>
          <w:szCs w:val="22"/>
          <w:lang w:eastAsia="en-US"/>
        </w:rPr>
        <w:t>Il periodo di osservazione deve iniziare</w:t>
      </w:r>
      <w:r w:rsidR="007B228F" w:rsidRPr="00C359E9">
        <w:rPr>
          <w:rFonts w:ascii="Times New Roman" w:eastAsia="Times New Roman" w:hAnsi="Times New Roman"/>
          <w:color w:val="000000"/>
          <w:szCs w:val="22"/>
          <w:lang w:eastAsia="en-US"/>
        </w:rPr>
        <w:t xml:space="preserve"> </w:t>
      </w:r>
      <w:r w:rsidR="00DA3A3C" w:rsidRPr="00C359E9">
        <w:rPr>
          <w:rFonts w:ascii="Times New Roman" w:eastAsia="Times New Roman" w:hAnsi="Times New Roman"/>
          <w:color w:val="000000"/>
          <w:szCs w:val="22"/>
          <w:lang w:eastAsia="en-US"/>
        </w:rPr>
        <w:t>dopo la somministrazione di</w:t>
      </w:r>
      <w:r w:rsidR="007B228F" w:rsidRPr="00C359E9">
        <w:rPr>
          <w:rFonts w:ascii="Times New Roman" w:eastAsia="Times New Roman" w:hAnsi="Times New Roman"/>
          <w:color w:val="000000"/>
          <w:szCs w:val="22"/>
          <w:lang w:eastAsia="en-US"/>
        </w:rPr>
        <w:t xml:space="preserve"> </w:t>
      </w:r>
      <w:r w:rsidR="002E30C0" w:rsidRPr="00C359E9">
        <w:rPr>
          <w:rFonts w:ascii="Times New Roman" w:eastAsia="Times New Roman" w:hAnsi="Times New Roman"/>
          <w:color w:val="000000"/>
          <w:szCs w:val="22"/>
          <w:lang w:eastAsia="en-US"/>
        </w:rPr>
        <w:t>Phesgo</w:t>
      </w:r>
      <w:r w:rsidR="007B228F" w:rsidRPr="00C359E9">
        <w:rPr>
          <w:rFonts w:ascii="Times New Roman" w:eastAsia="Times New Roman" w:hAnsi="Times New Roman"/>
          <w:color w:val="000000"/>
          <w:szCs w:val="22"/>
          <w:lang w:eastAsia="en-US"/>
        </w:rPr>
        <w:t xml:space="preserve"> </w:t>
      </w:r>
      <w:r w:rsidR="00E931EC" w:rsidRPr="00C359E9">
        <w:rPr>
          <w:rFonts w:ascii="Times New Roman" w:eastAsia="Times New Roman" w:hAnsi="Times New Roman"/>
          <w:color w:val="000000"/>
          <w:szCs w:val="22"/>
          <w:lang w:eastAsia="en-US"/>
        </w:rPr>
        <w:t>e venire</w:t>
      </w:r>
      <w:r w:rsidR="00DA3A3C" w:rsidRPr="00C359E9">
        <w:rPr>
          <w:rFonts w:ascii="Times New Roman" w:eastAsia="Times New Roman" w:hAnsi="Times New Roman"/>
          <w:color w:val="000000"/>
          <w:szCs w:val="22"/>
          <w:lang w:eastAsia="en-US"/>
        </w:rPr>
        <w:t xml:space="preserve"> completato</w:t>
      </w:r>
      <w:r w:rsidRPr="00C359E9">
        <w:rPr>
          <w:rFonts w:ascii="Times New Roman" w:eastAsia="Times New Roman" w:hAnsi="Times New Roman"/>
          <w:color w:val="000000"/>
          <w:szCs w:val="22"/>
          <w:lang w:eastAsia="en-US"/>
        </w:rPr>
        <w:t xml:space="preserve"> </w:t>
      </w:r>
      <w:r w:rsidR="00DA3A3C" w:rsidRPr="00C359E9">
        <w:rPr>
          <w:rFonts w:ascii="Times New Roman" w:eastAsia="Times New Roman" w:hAnsi="Times New Roman"/>
          <w:color w:val="000000"/>
          <w:szCs w:val="22"/>
          <w:lang w:eastAsia="en-US"/>
        </w:rPr>
        <w:t>prima dell</w:t>
      </w:r>
      <w:r w:rsidR="00E931EC" w:rsidRPr="00C359E9">
        <w:rPr>
          <w:rFonts w:ascii="Times New Roman" w:eastAsia="Times New Roman" w:hAnsi="Times New Roman"/>
          <w:color w:val="000000"/>
          <w:szCs w:val="22"/>
          <w:lang w:eastAsia="en-US"/>
        </w:rPr>
        <w:t>a</w:t>
      </w:r>
      <w:r w:rsidR="00DA3A3C" w:rsidRPr="00C359E9">
        <w:rPr>
          <w:rFonts w:ascii="Times New Roman" w:eastAsia="Times New Roman" w:hAnsi="Times New Roman"/>
          <w:color w:val="000000"/>
          <w:szCs w:val="22"/>
          <w:lang w:eastAsia="en-US"/>
        </w:rPr>
        <w:t xml:space="preserve"> </w:t>
      </w:r>
      <w:r w:rsidR="00E931EC" w:rsidRPr="00C359E9">
        <w:rPr>
          <w:rFonts w:ascii="Times New Roman" w:eastAsia="Times New Roman" w:hAnsi="Times New Roman"/>
          <w:color w:val="000000"/>
          <w:szCs w:val="22"/>
          <w:lang w:eastAsia="en-US"/>
        </w:rPr>
        <w:t xml:space="preserve">successiva </w:t>
      </w:r>
      <w:r w:rsidR="00DA3A3C" w:rsidRPr="00C359E9">
        <w:rPr>
          <w:rFonts w:ascii="Times New Roman" w:eastAsia="Times New Roman" w:hAnsi="Times New Roman"/>
          <w:color w:val="000000"/>
          <w:szCs w:val="22"/>
          <w:lang w:eastAsia="en-US"/>
        </w:rPr>
        <w:t>somministrazione</w:t>
      </w:r>
      <w:r w:rsidRPr="00C359E9">
        <w:rPr>
          <w:rFonts w:ascii="Times New Roman" w:eastAsia="Times New Roman" w:hAnsi="Times New Roman"/>
          <w:color w:val="000000"/>
          <w:szCs w:val="22"/>
          <w:lang w:eastAsia="en-US"/>
        </w:rPr>
        <w:t xml:space="preserve"> </w:t>
      </w:r>
      <w:r w:rsidR="00E931EC" w:rsidRPr="00C359E9">
        <w:rPr>
          <w:rFonts w:ascii="Times New Roman" w:eastAsia="Times New Roman" w:hAnsi="Times New Roman"/>
          <w:color w:val="000000"/>
          <w:szCs w:val="22"/>
          <w:lang w:eastAsia="en-US"/>
        </w:rPr>
        <w:t>della chemioterapia.</w:t>
      </w:r>
    </w:p>
    <w:p w14:paraId="58F9ADAC" w14:textId="77777777" w:rsidR="00F74972" w:rsidRPr="00C359E9" w:rsidRDefault="00F74972" w:rsidP="00CB2EC5">
      <w:pPr>
        <w:jc w:val="both"/>
      </w:pPr>
    </w:p>
    <w:p w14:paraId="7D888682" w14:textId="77777777" w:rsidR="008F54BF" w:rsidRPr="00C359E9" w:rsidRDefault="00A15CCF" w:rsidP="00CB2EC5">
      <w:pPr>
        <w:jc w:val="both"/>
      </w:pPr>
      <w:r w:rsidRPr="00C359E9">
        <w:t>Nei pazienti in terapia con un</w:t>
      </w:r>
      <w:r w:rsidR="009E49C9" w:rsidRPr="00C359E9">
        <w:t xml:space="preserve"> taxan</w:t>
      </w:r>
      <w:r w:rsidRPr="00C359E9">
        <w:t>o</w:t>
      </w:r>
      <w:r w:rsidR="009E49C9" w:rsidRPr="00C359E9">
        <w:t xml:space="preserve">, </w:t>
      </w:r>
      <w:r w:rsidRPr="00C359E9">
        <w:t xml:space="preserve">la somministrazione di quest’ultimo deve essere successiva a quella di </w:t>
      </w:r>
      <w:r w:rsidR="002E30C0" w:rsidRPr="00C359E9">
        <w:t>Phesgo</w:t>
      </w:r>
      <w:r w:rsidR="009E49C9" w:rsidRPr="00C359E9">
        <w:t>.</w:t>
      </w:r>
    </w:p>
    <w:p w14:paraId="799D200F" w14:textId="77777777" w:rsidR="008F54BF" w:rsidRPr="00C359E9" w:rsidRDefault="008F54BF" w:rsidP="00CB2EC5">
      <w:pPr>
        <w:jc w:val="both"/>
      </w:pPr>
    </w:p>
    <w:p w14:paraId="1BE3E2F3" w14:textId="77777777" w:rsidR="00E57CE0" w:rsidRPr="00C359E9" w:rsidRDefault="00AA40DD" w:rsidP="00CB2EC5">
      <w:pPr>
        <w:jc w:val="both"/>
      </w:pPr>
      <w:r w:rsidRPr="00C359E9">
        <w:t>Quando viene somministrato con</w:t>
      </w:r>
      <w:r w:rsidR="009E49C9" w:rsidRPr="00C359E9">
        <w:t xml:space="preserve"> </w:t>
      </w:r>
      <w:r w:rsidR="002E30C0" w:rsidRPr="00C359E9">
        <w:t>Phesgo</w:t>
      </w:r>
      <w:r w:rsidR="009E49C9" w:rsidRPr="00C359E9">
        <w:t xml:space="preserve">, </w:t>
      </w:r>
      <w:r w:rsidR="00A15CCF" w:rsidRPr="00C359E9">
        <w:t>la</w:t>
      </w:r>
      <w:r w:rsidR="009E49C9" w:rsidRPr="00C359E9">
        <w:t xml:space="preserve"> dose </w:t>
      </w:r>
      <w:r w:rsidR="00A15CCF" w:rsidRPr="00C359E9">
        <w:t>iniziale raccomandata di</w:t>
      </w:r>
      <w:r w:rsidR="009E49C9" w:rsidRPr="00C359E9">
        <w:t xml:space="preserve"> docetaxel </w:t>
      </w:r>
      <w:r w:rsidR="00A15CCF" w:rsidRPr="00C359E9">
        <w:t>è</w:t>
      </w:r>
      <w:r w:rsidR="009E49C9" w:rsidRPr="00C359E9">
        <w:t xml:space="preserve"> </w:t>
      </w:r>
      <w:r w:rsidR="00E42C57" w:rsidRPr="00C359E9">
        <w:t xml:space="preserve">di </w:t>
      </w:r>
      <w:r w:rsidR="009E49C9" w:rsidRPr="00C359E9">
        <w:t>75</w:t>
      </w:r>
      <w:r w:rsidR="00C065A2" w:rsidRPr="00C359E9">
        <w:t> </w:t>
      </w:r>
      <w:r w:rsidR="009E49C9" w:rsidRPr="00C359E9">
        <w:t>mg/m</w:t>
      </w:r>
      <w:r w:rsidR="009E49C9" w:rsidRPr="00C359E9">
        <w:rPr>
          <w:vertAlign w:val="superscript"/>
        </w:rPr>
        <w:t>2</w:t>
      </w:r>
      <w:r w:rsidR="009E49C9" w:rsidRPr="00C359E9">
        <w:t xml:space="preserve"> </w:t>
      </w:r>
      <w:r w:rsidRPr="00C359E9">
        <w:t>e successivamente può essere aumentata fino</w:t>
      </w:r>
      <w:r w:rsidR="00E42C57" w:rsidRPr="00C359E9">
        <w:t xml:space="preserve"> a</w:t>
      </w:r>
      <w:r w:rsidR="009E49C9" w:rsidRPr="00C359E9">
        <w:t xml:space="preserve"> 100</w:t>
      </w:r>
      <w:r w:rsidR="00C065A2" w:rsidRPr="00C359E9">
        <w:t> </w:t>
      </w:r>
      <w:r w:rsidR="009E49C9" w:rsidRPr="00C359E9">
        <w:t>mg/m</w:t>
      </w:r>
      <w:r w:rsidR="009E49C9" w:rsidRPr="00C359E9">
        <w:rPr>
          <w:vertAlign w:val="superscript"/>
        </w:rPr>
        <w:t>2</w:t>
      </w:r>
      <w:r w:rsidR="009E49C9" w:rsidRPr="00C359E9">
        <w:t xml:space="preserve"> </w:t>
      </w:r>
      <w:r w:rsidRPr="00C359E9">
        <w:t>sulla base del regime scelto e della tollerabilità della dose</w:t>
      </w:r>
      <w:r w:rsidR="009E49C9" w:rsidRPr="00C359E9">
        <w:t xml:space="preserve"> </w:t>
      </w:r>
      <w:r w:rsidRPr="00C359E9">
        <w:t>iniziale</w:t>
      </w:r>
      <w:r w:rsidR="009E49C9" w:rsidRPr="00C359E9">
        <w:t xml:space="preserve">. </w:t>
      </w:r>
      <w:r w:rsidRPr="00C359E9">
        <w:t>In alternativa</w:t>
      </w:r>
      <w:r w:rsidR="002F3AAE" w:rsidRPr="00C359E9">
        <w:t>,</w:t>
      </w:r>
      <w:r w:rsidR="009E49C9" w:rsidRPr="00C359E9">
        <w:t xml:space="preserve"> docetaxel </w:t>
      </w:r>
      <w:r w:rsidRPr="00C359E9">
        <w:t>può essere somministrato dall’inizio</w:t>
      </w:r>
      <w:r w:rsidR="009E49C9" w:rsidRPr="00C359E9">
        <w:t xml:space="preserve"> </w:t>
      </w:r>
      <w:r w:rsidRPr="00C359E9">
        <w:t>a una dose di</w:t>
      </w:r>
      <w:r w:rsidR="009E49C9" w:rsidRPr="00C359E9">
        <w:t xml:space="preserve"> 100</w:t>
      </w:r>
      <w:r w:rsidR="00C065A2" w:rsidRPr="00C359E9">
        <w:t> </w:t>
      </w:r>
      <w:r w:rsidR="009E49C9" w:rsidRPr="00C359E9">
        <w:t>mg/m</w:t>
      </w:r>
      <w:r w:rsidR="009E49C9" w:rsidRPr="00C359E9">
        <w:rPr>
          <w:vertAlign w:val="superscript"/>
        </w:rPr>
        <w:t>2</w:t>
      </w:r>
      <w:r w:rsidR="009E49C9" w:rsidRPr="00C359E9">
        <w:t xml:space="preserve"> </w:t>
      </w:r>
      <w:r w:rsidRPr="00C359E9">
        <w:t>con una cadenza di</w:t>
      </w:r>
      <w:r w:rsidR="009E49C9" w:rsidRPr="00C359E9">
        <w:t xml:space="preserve"> 3</w:t>
      </w:r>
      <w:r w:rsidRPr="00C359E9">
        <w:t xml:space="preserve"> settimane</w:t>
      </w:r>
      <w:r w:rsidR="009E49C9" w:rsidRPr="00C359E9">
        <w:t xml:space="preserve">, </w:t>
      </w:r>
      <w:r w:rsidRPr="00C359E9">
        <w:t>sempre sulla base del regime scelto</w:t>
      </w:r>
      <w:r w:rsidR="009E49C9" w:rsidRPr="00C359E9">
        <w:t xml:space="preserve">. </w:t>
      </w:r>
      <w:r w:rsidRPr="00C359E9">
        <w:t>Se si utilizza un regime a base di carboplatino, la dose raccomandata per docetaxel è di 75 mg/m</w:t>
      </w:r>
      <w:r w:rsidRPr="00C359E9">
        <w:rPr>
          <w:vertAlign w:val="superscript"/>
        </w:rPr>
        <w:t>2</w:t>
      </w:r>
      <w:r w:rsidRPr="00C359E9">
        <w:t xml:space="preserve"> per tutto il trattamento (senza aumento della dose). Quando viene somministrato con </w:t>
      </w:r>
      <w:r w:rsidR="002E30C0" w:rsidRPr="00C359E9">
        <w:t>Phesgo</w:t>
      </w:r>
      <w:r w:rsidRPr="00C359E9">
        <w:t xml:space="preserve"> nel setting adiuvante, la dose raccomandata di paclitaxel è </w:t>
      </w:r>
      <w:r w:rsidR="00E42C57" w:rsidRPr="00C359E9">
        <w:t xml:space="preserve">di </w:t>
      </w:r>
      <w:r w:rsidRPr="00C359E9">
        <w:t>80 mg/m</w:t>
      </w:r>
      <w:r w:rsidRPr="00C359E9">
        <w:rPr>
          <w:vertAlign w:val="superscript"/>
        </w:rPr>
        <w:t>2</w:t>
      </w:r>
      <w:r w:rsidRPr="00C359E9">
        <w:t xml:space="preserve"> una volta alla settimana per 12 cicli settimanali.</w:t>
      </w:r>
    </w:p>
    <w:p w14:paraId="108655BA" w14:textId="77777777" w:rsidR="00E57CE0" w:rsidRPr="00C359E9" w:rsidRDefault="00E57CE0" w:rsidP="00CB2EC5">
      <w:pPr>
        <w:jc w:val="both"/>
      </w:pPr>
    </w:p>
    <w:p w14:paraId="0C93850F" w14:textId="77777777" w:rsidR="00E57CE0" w:rsidRPr="00C359E9" w:rsidRDefault="00D17FA2" w:rsidP="00CB2EC5">
      <w:pPr>
        <w:jc w:val="both"/>
      </w:pPr>
      <w:r w:rsidRPr="00C359E9">
        <w:t xml:space="preserve">Nei pazienti trattati con un regime a base di antracicline, </w:t>
      </w:r>
      <w:r w:rsidR="002E30C0" w:rsidRPr="00C359E9">
        <w:t>Phesgo</w:t>
      </w:r>
      <w:r w:rsidRPr="00C359E9">
        <w:t xml:space="preserve"> deve essere somministrato dopo il completamento dell’intero regime a base di antracicline (vedere paragrafo 4.4).</w:t>
      </w:r>
    </w:p>
    <w:p w14:paraId="126444AD" w14:textId="77777777" w:rsidR="00CC2279" w:rsidRPr="00C359E9" w:rsidRDefault="00CC2279" w:rsidP="00CB2EC5">
      <w:pPr>
        <w:jc w:val="both"/>
      </w:pPr>
    </w:p>
    <w:p w14:paraId="2BAB6B7A" w14:textId="77777777" w:rsidR="000940D5" w:rsidRPr="00C359E9" w:rsidRDefault="002A5251" w:rsidP="00CB2EC5">
      <w:pPr>
        <w:shd w:val="clear" w:color="auto" w:fill="FFFFFF"/>
        <w:autoSpaceDE w:val="0"/>
        <w:autoSpaceDN w:val="0"/>
        <w:adjustRightInd w:val="0"/>
        <w:jc w:val="both"/>
        <w:rPr>
          <w:rFonts w:cs="Arial"/>
          <w:i/>
          <w:color w:val="000000"/>
          <w:u w:val="single"/>
          <w:lang w:eastAsia="en-GB"/>
        </w:rPr>
      </w:pPr>
      <w:r w:rsidRPr="00C359E9">
        <w:rPr>
          <w:rFonts w:cs="Arial"/>
          <w:i/>
          <w:color w:val="000000"/>
          <w:u w:val="single"/>
          <w:lang w:eastAsia="en-GB"/>
        </w:rPr>
        <w:t>Carcinoma mammario metastatico</w:t>
      </w:r>
    </w:p>
    <w:p w14:paraId="6A46FDDC" w14:textId="77777777" w:rsidR="000940D5" w:rsidRPr="00C359E9" w:rsidRDefault="000940D5" w:rsidP="00CB2EC5">
      <w:pPr>
        <w:shd w:val="clear" w:color="auto" w:fill="FFFFFF"/>
        <w:autoSpaceDE w:val="0"/>
        <w:autoSpaceDN w:val="0"/>
        <w:adjustRightInd w:val="0"/>
        <w:jc w:val="both"/>
        <w:rPr>
          <w:rFonts w:cs="Arial"/>
          <w:lang w:eastAsia="en-GB"/>
        </w:rPr>
      </w:pPr>
    </w:p>
    <w:p w14:paraId="4085D942" w14:textId="77777777" w:rsidR="000940D5" w:rsidRPr="00C359E9" w:rsidRDefault="002E30C0" w:rsidP="00CB2EC5">
      <w:pPr>
        <w:shd w:val="clear" w:color="auto" w:fill="FFFFFF"/>
        <w:autoSpaceDE w:val="0"/>
        <w:autoSpaceDN w:val="0"/>
        <w:adjustRightInd w:val="0"/>
        <w:jc w:val="both"/>
        <w:rPr>
          <w:rFonts w:cs="Arial"/>
          <w:lang w:eastAsia="en-GB"/>
        </w:rPr>
      </w:pPr>
      <w:r w:rsidRPr="00C359E9">
        <w:rPr>
          <w:rFonts w:cs="Arial"/>
          <w:lang w:eastAsia="en-GB"/>
        </w:rPr>
        <w:t>Phesgo</w:t>
      </w:r>
      <w:r w:rsidR="009E49C9" w:rsidRPr="00C359E9">
        <w:rPr>
          <w:rFonts w:cs="Arial"/>
          <w:lang w:eastAsia="en-GB"/>
        </w:rPr>
        <w:t xml:space="preserve"> </w:t>
      </w:r>
      <w:r w:rsidR="00D17FA2" w:rsidRPr="00C359E9">
        <w:rPr>
          <w:rFonts w:cs="Arial"/>
          <w:lang w:eastAsia="en-GB"/>
        </w:rPr>
        <w:t xml:space="preserve">deve essere somministrato in </w:t>
      </w:r>
      <w:r w:rsidR="002F3AAE" w:rsidRPr="00C359E9">
        <w:rPr>
          <w:rFonts w:cs="Arial"/>
          <w:lang w:eastAsia="en-GB"/>
        </w:rPr>
        <w:t>associazione</w:t>
      </w:r>
      <w:r w:rsidR="00D17FA2" w:rsidRPr="00C359E9">
        <w:rPr>
          <w:rFonts w:cs="Arial"/>
          <w:lang w:eastAsia="en-GB"/>
        </w:rPr>
        <w:t xml:space="preserve"> con docetaxel. Il trattamento con </w:t>
      </w:r>
      <w:r w:rsidRPr="00C359E9">
        <w:rPr>
          <w:rFonts w:cs="Arial"/>
          <w:lang w:eastAsia="en-GB"/>
        </w:rPr>
        <w:t>Phesgo</w:t>
      </w:r>
      <w:r w:rsidR="0014003E" w:rsidRPr="00C359E9">
        <w:rPr>
          <w:rFonts w:cs="Arial"/>
          <w:lang w:eastAsia="en-GB"/>
        </w:rPr>
        <w:t xml:space="preserve"> </w:t>
      </w:r>
      <w:r w:rsidR="00D17FA2" w:rsidRPr="00C359E9">
        <w:rPr>
          <w:rFonts w:cs="Arial"/>
          <w:lang w:eastAsia="en-GB"/>
        </w:rPr>
        <w:t>può essere continuato fino alla progressione della malattia o allo sviluppo di tossicità non gestibile anche nel caso in cui la terapia con docetaxel venga interrotta</w:t>
      </w:r>
      <w:r w:rsidR="00A278F5" w:rsidRPr="00C359E9">
        <w:rPr>
          <w:rFonts w:cs="Arial"/>
          <w:lang w:eastAsia="en-GB"/>
        </w:rPr>
        <w:t xml:space="preserve"> (vedere paragrafo 4.4)</w:t>
      </w:r>
      <w:r w:rsidR="009E49C9" w:rsidRPr="00C359E9">
        <w:rPr>
          <w:rFonts w:cs="Arial"/>
          <w:lang w:eastAsia="en-GB"/>
        </w:rPr>
        <w:t>.</w:t>
      </w:r>
    </w:p>
    <w:p w14:paraId="69EC87E0" w14:textId="77777777" w:rsidR="000940D5" w:rsidRPr="00C359E9" w:rsidRDefault="000940D5" w:rsidP="00CB2EC5">
      <w:pPr>
        <w:shd w:val="clear" w:color="auto" w:fill="FFFFFF"/>
        <w:autoSpaceDE w:val="0"/>
        <w:autoSpaceDN w:val="0"/>
        <w:adjustRightInd w:val="0"/>
        <w:jc w:val="both"/>
        <w:rPr>
          <w:rFonts w:cs="Arial"/>
          <w:lang w:eastAsia="en-GB"/>
        </w:rPr>
      </w:pPr>
    </w:p>
    <w:p w14:paraId="3225807B" w14:textId="77777777" w:rsidR="000940D5" w:rsidRPr="00C359E9" w:rsidRDefault="002A5251" w:rsidP="00CB2EC5">
      <w:pPr>
        <w:shd w:val="clear" w:color="auto" w:fill="FFFFFF"/>
        <w:autoSpaceDE w:val="0"/>
        <w:autoSpaceDN w:val="0"/>
        <w:adjustRightInd w:val="0"/>
        <w:jc w:val="both"/>
        <w:rPr>
          <w:rFonts w:cs="Arial"/>
          <w:i/>
          <w:color w:val="000000"/>
          <w:u w:val="single"/>
          <w:lang w:eastAsia="en-GB"/>
        </w:rPr>
      </w:pPr>
      <w:r w:rsidRPr="00C359E9">
        <w:rPr>
          <w:rFonts w:cs="Arial"/>
          <w:i/>
          <w:color w:val="000000"/>
          <w:u w:val="single"/>
          <w:lang w:eastAsia="en-GB"/>
        </w:rPr>
        <w:t>Carcinoma mammario in fase iniziale</w:t>
      </w:r>
    </w:p>
    <w:p w14:paraId="63BEBBEF" w14:textId="77777777" w:rsidR="000940D5" w:rsidRPr="00C359E9" w:rsidRDefault="000940D5" w:rsidP="00CB2EC5">
      <w:pPr>
        <w:shd w:val="clear" w:color="auto" w:fill="FFFFFF"/>
        <w:autoSpaceDE w:val="0"/>
        <w:autoSpaceDN w:val="0"/>
        <w:adjustRightInd w:val="0"/>
        <w:jc w:val="both"/>
        <w:rPr>
          <w:rFonts w:cs="Arial"/>
          <w:lang w:eastAsia="en-GB"/>
        </w:rPr>
      </w:pPr>
    </w:p>
    <w:p w14:paraId="273CA415" w14:textId="77777777" w:rsidR="000940D5" w:rsidRPr="00C359E9" w:rsidRDefault="00FB5915" w:rsidP="00CB2EC5">
      <w:pPr>
        <w:shd w:val="clear" w:color="auto" w:fill="FFFFFF"/>
        <w:autoSpaceDE w:val="0"/>
        <w:autoSpaceDN w:val="0"/>
        <w:adjustRightInd w:val="0"/>
        <w:jc w:val="both"/>
        <w:rPr>
          <w:rFonts w:cs="Arial"/>
          <w:lang w:eastAsia="en-GB"/>
        </w:rPr>
      </w:pPr>
      <w:r w:rsidRPr="00C359E9">
        <w:rPr>
          <w:rFonts w:cs="Arial"/>
          <w:lang w:eastAsia="en-GB"/>
        </w:rPr>
        <w:t>Nel setting neoadiuva</w:t>
      </w:r>
      <w:r w:rsidRPr="007A55FB">
        <w:rPr>
          <w:rFonts w:cs="Arial"/>
          <w:lang w:eastAsia="en-GB"/>
        </w:rPr>
        <w:t>nte</w:t>
      </w:r>
      <w:r w:rsidR="00961144" w:rsidRPr="007A55FB">
        <w:rPr>
          <w:rFonts w:cs="Arial"/>
          <w:lang w:eastAsia="en-GB"/>
        </w:rPr>
        <w:t>,</w:t>
      </w:r>
      <w:r w:rsidRPr="007A55FB">
        <w:rPr>
          <w:rFonts w:cs="Arial"/>
          <w:lang w:eastAsia="en-GB"/>
        </w:rPr>
        <w:t xml:space="preserve"> </w:t>
      </w:r>
      <w:r w:rsidR="002E30C0" w:rsidRPr="007A55FB">
        <w:rPr>
          <w:rFonts w:cs="Arial"/>
          <w:lang w:eastAsia="en-GB"/>
        </w:rPr>
        <w:t>Phesgo</w:t>
      </w:r>
      <w:r w:rsidRPr="00C359E9">
        <w:rPr>
          <w:rFonts w:cs="Arial"/>
          <w:lang w:eastAsia="en-GB"/>
        </w:rPr>
        <w:t xml:space="preserve"> deve essere somministrato da 3 a 6 cicli in associazione con chemioterapia nell’ambito di un regime completo per il trattamento del carcinoma mammario in fase iniziale (vedere paragrafo 5.1).</w:t>
      </w:r>
    </w:p>
    <w:p w14:paraId="5C6F6E74" w14:textId="77777777" w:rsidR="000940D5" w:rsidRPr="00C359E9" w:rsidRDefault="000940D5" w:rsidP="00CB2EC5">
      <w:pPr>
        <w:shd w:val="clear" w:color="auto" w:fill="FFFFFF"/>
        <w:autoSpaceDE w:val="0"/>
        <w:autoSpaceDN w:val="0"/>
        <w:adjustRightInd w:val="0"/>
        <w:jc w:val="both"/>
        <w:rPr>
          <w:rFonts w:cs="Arial"/>
          <w:lang w:eastAsia="en-GB"/>
        </w:rPr>
      </w:pPr>
    </w:p>
    <w:p w14:paraId="39ED3427" w14:textId="5F4C861C" w:rsidR="000940D5" w:rsidRPr="00C359E9" w:rsidRDefault="00B23C35" w:rsidP="00CB2EC5">
      <w:pPr>
        <w:shd w:val="clear" w:color="auto" w:fill="FFFFFF"/>
        <w:autoSpaceDE w:val="0"/>
        <w:autoSpaceDN w:val="0"/>
        <w:adjustRightInd w:val="0"/>
        <w:jc w:val="both"/>
        <w:rPr>
          <w:rFonts w:cs="Arial"/>
          <w:lang w:eastAsia="en-GB"/>
        </w:rPr>
      </w:pPr>
      <w:r w:rsidRPr="00C359E9">
        <w:rPr>
          <w:rFonts w:cs="Arial"/>
          <w:lang w:eastAsia="en-GB"/>
        </w:rPr>
        <w:t xml:space="preserve">Nel setting adiuvante </w:t>
      </w:r>
      <w:r w:rsidR="002E30C0" w:rsidRPr="00C359E9">
        <w:rPr>
          <w:rFonts w:cs="Arial"/>
          <w:lang w:eastAsia="en-GB"/>
        </w:rPr>
        <w:t>Phesgo</w:t>
      </w:r>
      <w:r w:rsidRPr="00C359E9">
        <w:rPr>
          <w:rFonts w:cs="Arial"/>
          <w:lang w:eastAsia="en-GB"/>
        </w:rPr>
        <w:t xml:space="preserve"> deve essere somministrato per un anno in totale (per un massimo di 18 cicli oppure fino a recidiva della malattia o allo sviluppo di tossicità non gestibile, a seconda di quale evento si verifichi per primo) nell’ambito di un regime completo per il trattamento del carcinoma mammario in fase iniziale e indipendentemente dal timing dell’intervento chirurgico. Il trattamento deve comprendere chemioterapia standard a base di antracicline e/o taxani. La somministrazione del trattamento con </w:t>
      </w:r>
      <w:r w:rsidR="002E30C0" w:rsidRPr="00C359E9">
        <w:rPr>
          <w:rFonts w:cs="Arial"/>
          <w:lang w:eastAsia="en-GB"/>
        </w:rPr>
        <w:t>Phesgo</w:t>
      </w:r>
      <w:r w:rsidRPr="00C359E9">
        <w:rPr>
          <w:rFonts w:cs="Arial"/>
          <w:lang w:eastAsia="en-GB"/>
        </w:rPr>
        <w:t xml:space="preserve"> deve essere iniziata il Giorno 1 del primo ciclo di trattamento contenente taxani e deve essere continuata anche nel caso in cui la chemioterapia venga interrotta.</w:t>
      </w:r>
    </w:p>
    <w:p w14:paraId="5BF6981B" w14:textId="77777777" w:rsidR="00E57CE0" w:rsidRPr="00C359E9" w:rsidRDefault="00E57CE0" w:rsidP="00CB2EC5">
      <w:pPr>
        <w:jc w:val="both"/>
      </w:pPr>
    </w:p>
    <w:p w14:paraId="1E3618C8" w14:textId="77777777" w:rsidR="002470A2" w:rsidRPr="00C359E9" w:rsidRDefault="007E23D5" w:rsidP="00CB2EC5">
      <w:pPr>
        <w:jc w:val="both"/>
        <w:rPr>
          <w:bCs/>
          <w:i/>
          <w:iCs/>
          <w:u w:val="single"/>
        </w:rPr>
      </w:pPr>
      <w:r w:rsidRPr="00C359E9">
        <w:rPr>
          <w:bCs/>
          <w:i/>
          <w:iCs/>
          <w:u w:val="single"/>
        </w:rPr>
        <w:t>Dosi ritardate od omesse</w:t>
      </w:r>
    </w:p>
    <w:p w14:paraId="1C616363" w14:textId="77777777" w:rsidR="002470A2" w:rsidRPr="00C359E9" w:rsidRDefault="002470A2" w:rsidP="00CB2EC5">
      <w:pPr>
        <w:jc w:val="both"/>
        <w:rPr>
          <w:bCs/>
          <w:i/>
          <w:iCs/>
        </w:rPr>
      </w:pPr>
    </w:p>
    <w:p w14:paraId="5F2E7F51" w14:textId="77777777" w:rsidR="00E3728E" w:rsidRPr="00C359E9" w:rsidRDefault="007E23D5" w:rsidP="00CB2EC5">
      <w:pPr>
        <w:jc w:val="both"/>
        <w:rPr>
          <w:bCs/>
          <w:iCs/>
        </w:rPr>
      </w:pPr>
      <w:r w:rsidRPr="00C359E9">
        <w:rPr>
          <w:bCs/>
          <w:iCs/>
        </w:rPr>
        <w:t>Se il tempo trascorso tra due</w:t>
      </w:r>
      <w:r w:rsidR="009E49C9" w:rsidRPr="00C359E9">
        <w:rPr>
          <w:bCs/>
          <w:iCs/>
        </w:rPr>
        <w:t xml:space="preserve"> </w:t>
      </w:r>
      <w:r w:rsidRPr="00C359E9">
        <w:rPr>
          <w:bCs/>
          <w:iCs/>
        </w:rPr>
        <w:t>iniezioni successive è</w:t>
      </w:r>
      <w:r w:rsidR="009E49C9" w:rsidRPr="00C359E9">
        <w:rPr>
          <w:bCs/>
          <w:iCs/>
        </w:rPr>
        <w:t>:</w:t>
      </w:r>
    </w:p>
    <w:p w14:paraId="79599E3C" w14:textId="69C8A041" w:rsidR="00E3728E" w:rsidRPr="007A55FB" w:rsidRDefault="00686DB7" w:rsidP="00470A4E">
      <w:pPr>
        <w:pStyle w:val="ListParagraph"/>
        <w:ind w:left="567" w:hanging="567"/>
        <w:jc w:val="both"/>
        <w:rPr>
          <w:bCs/>
          <w:iCs/>
        </w:rPr>
      </w:pPr>
      <w:r w:rsidRPr="00C359E9">
        <w:sym w:font="Symbol" w:char="F0B7"/>
      </w:r>
      <w:r>
        <w:tab/>
      </w:r>
      <w:r w:rsidR="007E23D5" w:rsidRPr="007A55FB">
        <w:rPr>
          <w:bCs/>
          <w:iCs/>
        </w:rPr>
        <w:t>inferiore a</w:t>
      </w:r>
      <w:r w:rsidR="002470A2" w:rsidRPr="007A55FB">
        <w:rPr>
          <w:bCs/>
          <w:iCs/>
        </w:rPr>
        <w:t xml:space="preserve"> 6 </w:t>
      </w:r>
      <w:r w:rsidR="007E23D5" w:rsidRPr="007A55FB">
        <w:rPr>
          <w:bCs/>
          <w:iCs/>
        </w:rPr>
        <w:t>settimane</w:t>
      </w:r>
      <w:r w:rsidR="002470A2" w:rsidRPr="007A55FB">
        <w:rPr>
          <w:bCs/>
          <w:iCs/>
        </w:rPr>
        <w:t>,</w:t>
      </w:r>
      <w:r w:rsidR="000F333B" w:rsidRPr="007A55FB">
        <w:rPr>
          <w:bCs/>
          <w:iCs/>
        </w:rPr>
        <w:t xml:space="preserve"> </w:t>
      </w:r>
      <w:r w:rsidR="002E30C0" w:rsidRPr="007A55FB">
        <w:rPr>
          <w:bCs/>
          <w:iCs/>
        </w:rPr>
        <w:t>l</w:t>
      </w:r>
      <w:r w:rsidR="007E23D5" w:rsidRPr="007A55FB">
        <w:rPr>
          <w:bCs/>
          <w:iCs/>
        </w:rPr>
        <w:t>a</w:t>
      </w:r>
      <w:r w:rsidR="002470A2" w:rsidRPr="007A55FB">
        <w:rPr>
          <w:bCs/>
          <w:iCs/>
        </w:rPr>
        <w:t xml:space="preserve"> dose </w:t>
      </w:r>
      <w:r w:rsidR="007E23D5" w:rsidRPr="007A55FB">
        <w:rPr>
          <w:bCs/>
          <w:iCs/>
        </w:rPr>
        <w:t xml:space="preserve">di mantenimento </w:t>
      </w:r>
      <w:r w:rsidR="005D48EC" w:rsidRPr="007A55FB">
        <w:rPr>
          <w:bCs/>
          <w:iCs/>
        </w:rPr>
        <w:t xml:space="preserve">da 600 mg/600 mg </w:t>
      </w:r>
      <w:r w:rsidR="007E23D5" w:rsidRPr="007A55FB">
        <w:rPr>
          <w:bCs/>
          <w:iCs/>
        </w:rPr>
        <w:t xml:space="preserve">di </w:t>
      </w:r>
      <w:r w:rsidR="002E30C0" w:rsidRPr="007A55FB">
        <w:rPr>
          <w:bCs/>
          <w:iCs/>
        </w:rPr>
        <w:t>Phesgo</w:t>
      </w:r>
      <w:r w:rsidR="00315121" w:rsidRPr="007A55FB">
        <w:rPr>
          <w:bCs/>
          <w:iCs/>
        </w:rPr>
        <w:t xml:space="preserve"> </w:t>
      </w:r>
      <w:r w:rsidR="007E23D5" w:rsidRPr="007A55FB">
        <w:rPr>
          <w:bCs/>
          <w:iCs/>
        </w:rPr>
        <w:t>deve essere somministrata non appena possibile</w:t>
      </w:r>
      <w:r w:rsidR="002470A2" w:rsidRPr="007A55FB">
        <w:rPr>
          <w:bCs/>
          <w:iCs/>
        </w:rPr>
        <w:t xml:space="preserve">. </w:t>
      </w:r>
      <w:r w:rsidR="005D48EC" w:rsidRPr="007A55FB">
        <w:rPr>
          <w:bCs/>
          <w:iCs/>
        </w:rPr>
        <w:t>Successivamente</w:t>
      </w:r>
      <w:r w:rsidR="009E49C9" w:rsidRPr="007A55FB">
        <w:rPr>
          <w:bCs/>
          <w:iCs/>
        </w:rPr>
        <w:t xml:space="preserve">, </w:t>
      </w:r>
      <w:r w:rsidR="00F57B78" w:rsidRPr="007A55FB">
        <w:rPr>
          <w:bCs/>
          <w:iCs/>
        </w:rPr>
        <w:t>continu</w:t>
      </w:r>
      <w:r w:rsidR="005D48EC" w:rsidRPr="007A55FB">
        <w:rPr>
          <w:bCs/>
          <w:iCs/>
        </w:rPr>
        <w:t>ar</w:t>
      </w:r>
      <w:r w:rsidR="00F57B78" w:rsidRPr="007A55FB">
        <w:rPr>
          <w:bCs/>
          <w:iCs/>
        </w:rPr>
        <w:t>e</w:t>
      </w:r>
      <w:r w:rsidR="009E49C9" w:rsidRPr="007A55FB">
        <w:rPr>
          <w:bCs/>
          <w:iCs/>
        </w:rPr>
        <w:t xml:space="preserve"> </w:t>
      </w:r>
      <w:r w:rsidR="00673274" w:rsidRPr="007A55FB">
        <w:rPr>
          <w:bCs/>
          <w:iCs/>
        </w:rPr>
        <w:t>con la somministrazione ogni</w:t>
      </w:r>
      <w:r w:rsidR="009E49C9" w:rsidRPr="007A55FB">
        <w:rPr>
          <w:bCs/>
          <w:iCs/>
        </w:rPr>
        <w:t xml:space="preserve"> </w:t>
      </w:r>
      <w:r w:rsidR="00D51A03" w:rsidRPr="007A55FB">
        <w:rPr>
          <w:bCs/>
          <w:iCs/>
        </w:rPr>
        <w:t>3</w:t>
      </w:r>
      <w:r w:rsidR="00673274" w:rsidRPr="007A55FB">
        <w:rPr>
          <w:bCs/>
          <w:iCs/>
        </w:rPr>
        <w:t xml:space="preserve"> settimane</w:t>
      </w:r>
      <w:r w:rsidR="002F3AAE" w:rsidRPr="007A55FB">
        <w:rPr>
          <w:bCs/>
          <w:iCs/>
        </w:rPr>
        <w:t>;</w:t>
      </w:r>
    </w:p>
    <w:p w14:paraId="7E1852C3" w14:textId="584CE1EB" w:rsidR="00AC57EF" w:rsidRPr="00C359E9" w:rsidRDefault="00686DB7" w:rsidP="00470A4E">
      <w:pPr>
        <w:pStyle w:val="ListParagraph"/>
        <w:ind w:left="567" w:hanging="567"/>
        <w:jc w:val="both"/>
        <w:rPr>
          <w:bCs/>
          <w:iCs/>
        </w:rPr>
      </w:pPr>
      <w:r w:rsidRPr="00C359E9">
        <w:sym w:font="Symbol" w:char="F0B7"/>
      </w:r>
      <w:r>
        <w:tab/>
      </w:r>
      <w:r w:rsidR="005F1A79" w:rsidRPr="00C359E9">
        <w:rPr>
          <w:bCs/>
          <w:iCs/>
        </w:rPr>
        <w:t xml:space="preserve">pari o superiore a </w:t>
      </w:r>
      <w:r w:rsidR="002470A2" w:rsidRPr="00C359E9">
        <w:rPr>
          <w:bCs/>
          <w:iCs/>
        </w:rPr>
        <w:t xml:space="preserve">6 </w:t>
      </w:r>
      <w:r w:rsidR="005F1A79" w:rsidRPr="00C359E9">
        <w:rPr>
          <w:bCs/>
          <w:iCs/>
        </w:rPr>
        <w:t>settimane</w:t>
      </w:r>
      <w:r w:rsidR="002470A2" w:rsidRPr="00C359E9">
        <w:rPr>
          <w:bCs/>
          <w:iCs/>
        </w:rPr>
        <w:t xml:space="preserve">, </w:t>
      </w:r>
      <w:r w:rsidR="005F1A79" w:rsidRPr="00C359E9">
        <w:rPr>
          <w:bCs/>
          <w:iCs/>
        </w:rPr>
        <w:t>la dose di carico da 1</w:t>
      </w:r>
      <w:ins w:id="28" w:author="Author">
        <w:r w:rsidR="00980E64">
          <w:rPr>
            <w:noProof/>
            <w:color w:val="000000" w:themeColor="text1"/>
            <w:szCs w:val="22"/>
            <w:u w:val="single"/>
          </w:rPr>
          <w:t xml:space="preserve"> </w:t>
        </w:r>
      </w:ins>
      <w:r w:rsidR="005F1A79" w:rsidRPr="00C359E9">
        <w:rPr>
          <w:bCs/>
          <w:iCs/>
        </w:rPr>
        <w:t>200 mg/600 mg di</w:t>
      </w:r>
      <w:r w:rsidR="00315121" w:rsidRPr="00C359E9">
        <w:rPr>
          <w:bCs/>
          <w:iCs/>
        </w:rPr>
        <w:t xml:space="preserve"> </w:t>
      </w:r>
      <w:r w:rsidR="002E30C0" w:rsidRPr="00C359E9">
        <w:rPr>
          <w:bCs/>
          <w:iCs/>
        </w:rPr>
        <w:t>Phesgo</w:t>
      </w:r>
      <w:r w:rsidR="00A00A17" w:rsidRPr="00C359E9">
        <w:rPr>
          <w:bCs/>
          <w:iCs/>
        </w:rPr>
        <w:t xml:space="preserve"> </w:t>
      </w:r>
      <w:r w:rsidR="005F1A79" w:rsidRPr="00C359E9">
        <w:rPr>
          <w:bCs/>
          <w:iCs/>
        </w:rPr>
        <w:t>deve essere somministrata nuovamente</w:t>
      </w:r>
      <w:r w:rsidR="00673274" w:rsidRPr="00C359E9">
        <w:rPr>
          <w:bCs/>
          <w:iCs/>
        </w:rPr>
        <w:t>,</w:t>
      </w:r>
      <w:r w:rsidR="003E40A3" w:rsidRPr="00C359E9">
        <w:rPr>
          <w:bCs/>
          <w:iCs/>
        </w:rPr>
        <w:t xml:space="preserve"> </w:t>
      </w:r>
      <w:r w:rsidR="005F1A79" w:rsidRPr="00C359E9">
        <w:rPr>
          <w:bCs/>
          <w:iCs/>
        </w:rPr>
        <w:t xml:space="preserve">seguita </w:t>
      </w:r>
      <w:r w:rsidR="00673274" w:rsidRPr="00C359E9">
        <w:rPr>
          <w:bCs/>
          <w:iCs/>
        </w:rPr>
        <w:t xml:space="preserve">successivamente </w:t>
      </w:r>
      <w:r w:rsidR="005F1A79" w:rsidRPr="00C359E9">
        <w:rPr>
          <w:bCs/>
          <w:iCs/>
        </w:rPr>
        <w:t xml:space="preserve">dalla dose di mantenimento da 600 mg/600 mg di </w:t>
      </w:r>
      <w:r w:rsidR="002E30C0" w:rsidRPr="00C359E9">
        <w:rPr>
          <w:bCs/>
          <w:iCs/>
        </w:rPr>
        <w:t>Phesgo</w:t>
      </w:r>
      <w:r w:rsidR="000F333B" w:rsidRPr="00C359E9">
        <w:rPr>
          <w:bCs/>
          <w:iCs/>
        </w:rPr>
        <w:t xml:space="preserve"> </w:t>
      </w:r>
      <w:r w:rsidR="005F1A79" w:rsidRPr="00C359E9">
        <w:rPr>
          <w:bCs/>
          <w:iCs/>
        </w:rPr>
        <w:t>ogni 3 settimane</w:t>
      </w:r>
      <w:r w:rsidR="003E40A3" w:rsidRPr="00C359E9">
        <w:rPr>
          <w:bCs/>
          <w:iCs/>
        </w:rPr>
        <w:t>.</w:t>
      </w:r>
    </w:p>
    <w:p w14:paraId="062C037F" w14:textId="77777777" w:rsidR="00AC57EF" w:rsidRPr="00C359E9" w:rsidRDefault="00AC57EF" w:rsidP="00CB2EC5">
      <w:pPr>
        <w:jc w:val="both"/>
        <w:rPr>
          <w:bCs/>
          <w:iCs/>
        </w:rPr>
      </w:pPr>
    </w:p>
    <w:p w14:paraId="618ECDF7" w14:textId="77777777" w:rsidR="003E40A3" w:rsidRPr="00C359E9" w:rsidRDefault="00673274" w:rsidP="00CB2EC5">
      <w:pPr>
        <w:jc w:val="both"/>
        <w:rPr>
          <w:bCs/>
          <w:i/>
          <w:iCs/>
          <w:u w:val="single"/>
        </w:rPr>
      </w:pPr>
      <w:r w:rsidRPr="00C359E9">
        <w:rPr>
          <w:bCs/>
          <w:i/>
          <w:iCs/>
          <w:u w:val="single"/>
        </w:rPr>
        <w:t>Modific</w:t>
      </w:r>
      <w:r w:rsidR="008E2591" w:rsidRPr="00C359E9">
        <w:rPr>
          <w:bCs/>
          <w:i/>
          <w:iCs/>
          <w:u w:val="single"/>
        </w:rPr>
        <w:t>he</w:t>
      </w:r>
      <w:r w:rsidRPr="00C359E9">
        <w:rPr>
          <w:bCs/>
          <w:i/>
          <w:iCs/>
          <w:u w:val="single"/>
        </w:rPr>
        <w:t xml:space="preserve"> della dose</w:t>
      </w:r>
    </w:p>
    <w:p w14:paraId="3E806ABA" w14:textId="77777777" w:rsidR="003E40A3" w:rsidRPr="00C359E9" w:rsidRDefault="003E40A3" w:rsidP="00CB2EC5">
      <w:pPr>
        <w:jc w:val="both"/>
        <w:rPr>
          <w:bCs/>
          <w:iCs/>
        </w:rPr>
      </w:pPr>
    </w:p>
    <w:p w14:paraId="5F8B2DEC" w14:textId="77777777" w:rsidR="003E40A3" w:rsidRPr="00C359E9" w:rsidRDefault="00673274" w:rsidP="00CB2EC5">
      <w:pPr>
        <w:jc w:val="both"/>
        <w:rPr>
          <w:bCs/>
          <w:iCs/>
        </w:rPr>
      </w:pPr>
      <w:r w:rsidRPr="00C359E9">
        <w:rPr>
          <w:bCs/>
          <w:iCs/>
        </w:rPr>
        <w:t xml:space="preserve">Per </w:t>
      </w:r>
      <w:r w:rsidR="002E30C0" w:rsidRPr="00C359E9">
        <w:rPr>
          <w:bCs/>
          <w:iCs/>
        </w:rPr>
        <w:t>Phesgo</w:t>
      </w:r>
      <w:r w:rsidRPr="00C359E9">
        <w:rPr>
          <w:bCs/>
          <w:iCs/>
        </w:rPr>
        <w:t xml:space="preserve"> non sono raccomandate riduzioni della d</w:t>
      </w:r>
      <w:r w:rsidR="009E49C9" w:rsidRPr="00C359E9">
        <w:rPr>
          <w:bCs/>
          <w:iCs/>
        </w:rPr>
        <w:t>ose.</w:t>
      </w:r>
      <w:r w:rsidR="00DD458D" w:rsidRPr="00C359E9">
        <w:rPr>
          <w:bCs/>
          <w:iCs/>
        </w:rPr>
        <w:t xml:space="preserve"> L’eventuale necessità di interrompere il trattamento con Phesgo rimane a discrezione del medico.</w:t>
      </w:r>
    </w:p>
    <w:p w14:paraId="796D9418" w14:textId="77777777" w:rsidR="00AA1B8E" w:rsidRPr="00C359E9" w:rsidRDefault="00AA1B8E" w:rsidP="00CB2EC5">
      <w:pPr>
        <w:jc w:val="both"/>
        <w:rPr>
          <w:bCs/>
          <w:iCs/>
        </w:rPr>
      </w:pPr>
    </w:p>
    <w:p w14:paraId="7BD742FE" w14:textId="77777777" w:rsidR="00AC57EF" w:rsidRPr="00C359E9" w:rsidRDefault="00CB1547" w:rsidP="00CB2EC5">
      <w:pPr>
        <w:jc w:val="both"/>
        <w:rPr>
          <w:bCs/>
          <w:iCs/>
        </w:rPr>
      </w:pPr>
      <w:r w:rsidRPr="00C359E9">
        <w:rPr>
          <w:bCs/>
          <w:iCs/>
        </w:rPr>
        <w:t xml:space="preserve">I pazienti possono continuare la terapia durante i periodi di mielosoppressione reversibile indotta da chemioterapia ma devono essere attentamente monitorati per </w:t>
      </w:r>
      <w:r w:rsidR="00E42C57" w:rsidRPr="00C359E9">
        <w:rPr>
          <w:bCs/>
          <w:iCs/>
        </w:rPr>
        <w:t xml:space="preserve">individuare </w:t>
      </w:r>
      <w:r w:rsidRPr="00C359E9">
        <w:rPr>
          <w:bCs/>
          <w:iCs/>
        </w:rPr>
        <w:t xml:space="preserve">potenziali complicanze neutropeniche che </w:t>
      </w:r>
      <w:r w:rsidR="00E42C57" w:rsidRPr="00C359E9">
        <w:rPr>
          <w:bCs/>
          <w:iCs/>
        </w:rPr>
        <w:t xml:space="preserve">possano </w:t>
      </w:r>
      <w:r w:rsidRPr="00C359E9">
        <w:rPr>
          <w:bCs/>
          <w:iCs/>
        </w:rPr>
        <w:t xml:space="preserve">insorgere in questo lasso di tempo. </w:t>
      </w:r>
    </w:p>
    <w:p w14:paraId="0C32083B" w14:textId="77777777" w:rsidR="00AC57EF" w:rsidRPr="00C359E9" w:rsidRDefault="00AC57EF" w:rsidP="005A000E">
      <w:pPr>
        <w:jc w:val="both"/>
        <w:rPr>
          <w:bCs/>
          <w:iCs/>
        </w:rPr>
      </w:pPr>
    </w:p>
    <w:p w14:paraId="76727FF2" w14:textId="77777777" w:rsidR="00575BAE" w:rsidRPr="00C359E9" w:rsidRDefault="008E2591" w:rsidP="00EC6F40">
      <w:r w:rsidRPr="00C359E9">
        <w:lastRenderedPageBreak/>
        <w:t>Per le modifiche della dose di docetaxel e di altri chemioterapici, vedere il relativo</w:t>
      </w:r>
      <w:r w:rsidR="005A000E" w:rsidRPr="00C359E9">
        <w:t xml:space="preserve"> riassunto delle caratteristiche del prodotto</w:t>
      </w:r>
      <w:r w:rsidRPr="00C359E9">
        <w:t xml:space="preserve"> </w:t>
      </w:r>
      <w:r w:rsidR="005A000E" w:rsidRPr="00C359E9">
        <w:t>(</w:t>
      </w:r>
      <w:r w:rsidRPr="00C359E9">
        <w:t>RCP</w:t>
      </w:r>
      <w:r w:rsidR="005A000E" w:rsidRPr="00C359E9">
        <w:t>)</w:t>
      </w:r>
      <w:r w:rsidRPr="00C359E9">
        <w:t>.</w:t>
      </w:r>
    </w:p>
    <w:p w14:paraId="21A34FD1" w14:textId="77777777" w:rsidR="002E30C0" w:rsidRPr="00C359E9" w:rsidDel="004D07BE" w:rsidRDefault="002E30C0" w:rsidP="00EC6F40">
      <w:pPr>
        <w:rPr>
          <w:del w:id="29" w:author="TCS" w:date="2025-07-28T14:33:00Z" w16du:dateUtc="2025-07-28T09:03:00Z"/>
        </w:rPr>
      </w:pPr>
    </w:p>
    <w:p w14:paraId="1139C3CB" w14:textId="1E6EE416" w:rsidR="00AE7A0C" w:rsidRPr="0067744A" w:rsidDel="0033363F" w:rsidRDefault="00AE7A0C" w:rsidP="003F2644">
      <w:pPr>
        <w:keepNext/>
        <w:keepLines/>
        <w:rPr>
          <w:del w:id="30" w:author="Author"/>
          <w:i/>
          <w:u w:val="single"/>
        </w:rPr>
      </w:pPr>
      <w:del w:id="31" w:author="Author">
        <w:r w:rsidRPr="0067744A" w:rsidDel="0033363F">
          <w:rPr>
            <w:i/>
            <w:u w:val="single"/>
          </w:rPr>
          <w:delText>Passaggio dalla somministrazione di pertuzumab e trastuzumab per via endovenosa a Phesgo</w:delText>
        </w:r>
      </w:del>
    </w:p>
    <w:p w14:paraId="7019056E" w14:textId="1F30F184" w:rsidR="00AE7A0C" w:rsidRPr="00C359E9" w:rsidDel="0033363F" w:rsidRDefault="00AE7A0C" w:rsidP="003F2644">
      <w:pPr>
        <w:keepNext/>
        <w:keepLines/>
        <w:rPr>
          <w:del w:id="32" w:author="Author"/>
        </w:rPr>
      </w:pPr>
    </w:p>
    <w:p w14:paraId="0AF24021" w14:textId="349AA895" w:rsidR="00AE7A0C" w:rsidRPr="00C359E9" w:rsidDel="0033363F" w:rsidRDefault="002A0F3B" w:rsidP="003F2644">
      <w:pPr>
        <w:pStyle w:val="ListParagraph"/>
        <w:keepNext/>
        <w:keepLines/>
        <w:ind w:left="567" w:hanging="567"/>
        <w:rPr>
          <w:del w:id="33" w:author="Author"/>
        </w:rPr>
      </w:pPr>
      <w:del w:id="34" w:author="Author">
        <w:r w:rsidRPr="00C359E9" w:rsidDel="0033363F">
          <w:sym w:font="Symbol" w:char="F0B7"/>
        </w:r>
        <w:r w:rsidRPr="00C359E9" w:rsidDel="0033363F">
          <w:tab/>
        </w:r>
        <w:r w:rsidR="00AE7A0C" w:rsidRPr="00C359E9" w:rsidDel="0033363F">
          <w:delText>Nei pazienti in trattamento con pertuzumab e trastuzumab per via endovenosa nei quali siano trascorse meno di 6 settimane dalla somministrazione dell’ultima dose, Phesgo deve essere somministrato come dose di mantenimento da 600 mg di pertuzumab/600 mg di trastuzumab e ogni 3 settimane per le somministrazioni successive.</w:delText>
        </w:r>
      </w:del>
    </w:p>
    <w:p w14:paraId="0A92EC83" w14:textId="79F820E9" w:rsidR="00AE7A0C" w:rsidRPr="00C359E9" w:rsidDel="0033363F" w:rsidRDefault="002A0F3B" w:rsidP="003F2644">
      <w:pPr>
        <w:pStyle w:val="ListParagraph"/>
        <w:keepNext/>
        <w:keepLines/>
        <w:ind w:left="567" w:hanging="567"/>
        <w:rPr>
          <w:del w:id="35" w:author="Author"/>
        </w:rPr>
      </w:pPr>
      <w:del w:id="36" w:author="Author">
        <w:r w:rsidRPr="00C359E9" w:rsidDel="0033363F">
          <w:sym w:font="Symbol" w:char="F0B7"/>
        </w:r>
        <w:r w:rsidRPr="00C359E9" w:rsidDel="0033363F">
          <w:tab/>
        </w:r>
        <w:r w:rsidR="00AE7A0C" w:rsidRPr="00C359E9" w:rsidDel="0033363F">
          <w:delText>Nei pazienti in trattamento con pertuzumab e trastuzumab per via endovenosa nei quali siano trascorse 6 o più settimane dalla somministrazione dell’ultima dose, Phesgo deve essere somministrato come dose di carico da 1200 mg di pertuzumab/600 mg di trastuzumab seguita da una dose di mantenimento da 600 mg di pertuzumab/600 mg di trastuzumab ogni 3 settimane per le somministrazioni successive.</w:delText>
        </w:r>
      </w:del>
    </w:p>
    <w:p w14:paraId="41880BBF" w14:textId="77777777" w:rsidR="00AE7A0C" w:rsidRPr="00C359E9" w:rsidRDefault="00AE7A0C" w:rsidP="00AE7A0C"/>
    <w:p w14:paraId="1B377408" w14:textId="77777777" w:rsidR="00AA1B8E" w:rsidRPr="00C359E9" w:rsidRDefault="001C4916">
      <w:pPr>
        <w:keepNext/>
        <w:jc w:val="both"/>
        <w:rPr>
          <w:bCs/>
          <w:i/>
          <w:iCs/>
          <w:u w:val="single"/>
        </w:rPr>
        <w:pPrChange w:id="37" w:author="TCS" w:date="2025-07-28T11:58:00Z" w16du:dateUtc="2025-07-28T06:28:00Z">
          <w:pPr>
            <w:jc w:val="both"/>
          </w:pPr>
        </w:pPrChange>
      </w:pPr>
      <w:r w:rsidRPr="00C359E9">
        <w:rPr>
          <w:bCs/>
          <w:i/>
          <w:iCs/>
          <w:u w:val="single"/>
        </w:rPr>
        <w:t>Disfunzione del ventricolo sinistro</w:t>
      </w:r>
    </w:p>
    <w:p w14:paraId="396B21FC" w14:textId="77777777" w:rsidR="00045392" w:rsidRPr="00C359E9" w:rsidRDefault="00045392">
      <w:pPr>
        <w:keepNext/>
        <w:jc w:val="both"/>
        <w:rPr>
          <w:bCs/>
          <w:i/>
          <w:iCs/>
          <w:u w:val="single"/>
        </w:rPr>
        <w:pPrChange w:id="38" w:author="TCS" w:date="2025-07-28T11:58:00Z" w16du:dateUtc="2025-07-28T06:28:00Z">
          <w:pPr>
            <w:jc w:val="both"/>
          </w:pPr>
        </w:pPrChange>
      </w:pPr>
    </w:p>
    <w:p w14:paraId="5E039A89" w14:textId="77777777" w:rsidR="00594688" w:rsidRPr="00C359E9" w:rsidRDefault="001C4916">
      <w:pPr>
        <w:keepNext/>
        <w:jc w:val="both"/>
        <w:pPrChange w:id="39" w:author="TCS" w:date="2025-07-28T11:58:00Z" w16du:dateUtc="2025-07-28T06:28:00Z">
          <w:pPr>
            <w:jc w:val="both"/>
          </w:pPr>
        </w:pPrChange>
      </w:pPr>
      <w:r w:rsidRPr="00C359E9">
        <w:t xml:space="preserve">Il trattamento con </w:t>
      </w:r>
      <w:r w:rsidR="002E30C0" w:rsidRPr="00C359E9">
        <w:t>Phesgo</w:t>
      </w:r>
      <w:r w:rsidRPr="00C359E9">
        <w:t xml:space="preserve"> deve essere sospeso per almeno 3 settimane in caso di segni e sintomi </w:t>
      </w:r>
      <w:r w:rsidR="00E42C57" w:rsidRPr="00C359E9">
        <w:t>che suggerisc</w:t>
      </w:r>
      <w:r w:rsidR="001A64E2" w:rsidRPr="00C359E9">
        <w:t>a</w:t>
      </w:r>
      <w:r w:rsidR="00E42C57" w:rsidRPr="00C359E9">
        <w:t xml:space="preserve">no </w:t>
      </w:r>
      <w:r w:rsidRPr="00C359E9">
        <w:t xml:space="preserve">insufficienza cardiaca congestizia. Il trattamento con </w:t>
      </w:r>
      <w:r w:rsidR="002E30C0" w:rsidRPr="00C359E9">
        <w:t>Phesgo</w:t>
      </w:r>
      <w:r w:rsidRPr="00C359E9">
        <w:t xml:space="preserve"> deve essere interrotto se l’insufficienza cardiaca </w:t>
      </w:r>
      <w:r w:rsidR="00E646A1" w:rsidRPr="00C359E9">
        <w:t>sintomatica</w:t>
      </w:r>
      <w:r w:rsidRPr="00C359E9">
        <w:t xml:space="preserve"> viene confermata (per informazioni più dettagliate vedere paragrafo 4.4).</w:t>
      </w:r>
    </w:p>
    <w:p w14:paraId="4B4C5961" w14:textId="77777777" w:rsidR="00594688" w:rsidRPr="00C359E9" w:rsidRDefault="00594688" w:rsidP="00CB2EC5">
      <w:pPr>
        <w:jc w:val="both"/>
      </w:pPr>
    </w:p>
    <w:p w14:paraId="4B0DAF63" w14:textId="77777777" w:rsidR="00594688" w:rsidRPr="00C359E9" w:rsidRDefault="00E646A1" w:rsidP="00CB2EC5">
      <w:pPr>
        <w:jc w:val="both"/>
        <w:rPr>
          <w:i/>
        </w:rPr>
      </w:pPr>
      <w:r w:rsidRPr="00C359E9">
        <w:rPr>
          <w:i/>
        </w:rPr>
        <w:t>Pazienti con carcinoma mammario</w:t>
      </w:r>
      <w:r w:rsidR="009E49C9" w:rsidRPr="00C359E9">
        <w:rPr>
          <w:i/>
        </w:rPr>
        <w:t xml:space="preserve"> metastatic</w:t>
      </w:r>
      <w:r w:rsidRPr="00C359E9">
        <w:rPr>
          <w:i/>
        </w:rPr>
        <w:t>o</w:t>
      </w:r>
    </w:p>
    <w:p w14:paraId="670E37F0" w14:textId="77777777" w:rsidR="002F3AAE" w:rsidRPr="00C359E9" w:rsidRDefault="002F3AAE" w:rsidP="00CB2EC5">
      <w:pPr>
        <w:jc w:val="both"/>
      </w:pPr>
    </w:p>
    <w:p w14:paraId="2784DD43" w14:textId="77777777" w:rsidR="00594688" w:rsidRPr="00C359E9" w:rsidRDefault="00E646A1" w:rsidP="00CB2EC5">
      <w:pPr>
        <w:jc w:val="both"/>
      </w:pPr>
      <w:r w:rsidRPr="00C359E9">
        <w:t xml:space="preserve">I pazienti devono presentare un valore pre-trattamento della frazione di eiezione ventricolare sinistra (LVEF) ≥ 50%. Il trattamento con </w:t>
      </w:r>
      <w:r w:rsidR="002E30C0" w:rsidRPr="00C359E9">
        <w:t>Phesgo</w:t>
      </w:r>
      <w:r w:rsidRPr="00C359E9">
        <w:t xml:space="preserve"> deve essere sospeso per almeno 3 settimane in caso di:</w:t>
      </w:r>
    </w:p>
    <w:p w14:paraId="2F291C79" w14:textId="47B7EBD8" w:rsidR="00594688" w:rsidRPr="00C359E9" w:rsidRDefault="002A0F3B" w:rsidP="00A10879">
      <w:pPr>
        <w:pStyle w:val="ListParagraph"/>
        <w:ind w:left="567" w:hanging="567"/>
        <w:jc w:val="both"/>
      </w:pPr>
      <w:r w:rsidRPr="00C359E9">
        <w:sym w:font="Symbol" w:char="F0B7"/>
      </w:r>
      <w:r w:rsidRPr="00C359E9">
        <w:tab/>
      </w:r>
      <w:r w:rsidR="00E646A1" w:rsidRPr="00C359E9">
        <w:t>una riduzione della</w:t>
      </w:r>
      <w:r w:rsidR="009E49C9" w:rsidRPr="00C359E9">
        <w:t xml:space="preserve"> LVEF </w:t>
      </w:r>
      <w:r w:rsidR="00E646A1" w:rsidRPr="00C359E9">
        <w:t>a valori inferiori al</w:t>
      </w:r>
      <w:r w:rsidR="009E49C9" w:rsidRPr="00C359E9">
        <w:t xml:space="preserve"> 40%</w:t>
      </w:r>
    </w:p>
    <w:p w14:paraId="57360C39" w14:textId="41BF5492" w:rsidR="00594688" w:rsidRPr="00C359E9" w:rsidRDefault="002A0F3B" w:rsidP="00A10879">
      <w:pPr>
        <w:pStyle w:val="ListParagraph"/>
        <w:ind w:left="567" w:hanging="567"/>
        <w:jc w:val="both"/>
      </w:pPr>
      <w:r w:rsidRPr="00C359E9">
        <w:sym w:font="Symbol" w:char="F0B7"/>
      </w:r>
      <w:r w:rsidRPr="00C359E9">
        <w:tab/>
      </w:r>
      <w:r w:rsidR="00E646A1" w:rsidRPr="00C359E9">
        <w:t>un</w:t>
      </w:r>
      <w:r w:rsidR="009E49C9" w:rsidRPr="00C359E9">
        <w:t xml:space="preserve">a LVEF </w:t>
      </w:r>
      <w:r w:rsidR="00E646A1" w:rsidRPr="00C359E9">
        <w:t>tra</w:t>
      </w:r>
      <w:r w:rsidR="009E49C9" w:rsidRPr="00C359E9">
        <w:t xml:space="preserve"> 40%</w:t>
      </w:r>
      <w:r w:rsidR="00E646A1" w:rsidRPr="00C359E9">
        <w:t xml:space="preserve"> e </w:t>
      </w:r>
      <w:r w:rsidR="009E49C9" w:rsidRPr="00C359E9">
        <w:t>45% associat</w:t>
      </w:r>
      <w:r w:rsidR="00E646A1" w:rsidRPr="00C359E9">
        <w:t xml:space="preserve">a a una diminuzione </w:t>
      </w:r>
      <w:r w:rsidR="009E49C9" w:rsidRPr="00C359E9">
        <w:t>≥</w:t>
      </w:r>
      <w:r w:rsidR="00A00A17" w:rsidRPr="00C359E9">
        <w:t> </w:t>
      </w:r>
      <w:r w:rsidR="009E49C9" w:rsidRPr="00C359E9">
        <w:t xml:space="preserve">10% </w:t>
      </w:r>
      <w:r w:rsidR="00E646A1" w:rsidRPr="00C359E9">
        <w:t>rispetto al valore</w:t>
      </w:r>
      <w:r w:rsidR="009E49C9" w:rsidRPr="00C359E9">
        <w:t xml:space="preserve"> pre-tr</w:t>
      </w:r>
      <w:r w:rsidR="00E646A1" w:rsidRPr="00C359E9">
        <w:t>attamento</w:t>
      </w:r>
      <w:r w:rsidR="009E49C9" w:rsidRPr="00C359E9">
        <w:t>.</w:t>
      </w:r>
    </w:p>
    <w:p w14:paraId="4F7FBE5F" w14:textId="77777777" w:rsidR="00594688" w:rsidRPr="00C359E9" w:rsidRDefault="00594688" w:rsidP="00CB2EC5">
      <w:pPr>
        <w:jc w:val="both"/>
      </w:pPr>
    </w:p>
    <w:p w14:paraId="72B73047" w14:textId="77777777" w:rsidR="00AA1B8E" w:rsidRPr="00C359E9" w:rsidRDefault="00E646A1" w:rsidP="00CB2EC5">
      <w:pPr>
        <w:jc w:val="both"/>
        <w:rPr>
          <w:bCs/>
          <w:i/>
          <w:iCs/>
        </w:rPr>
      </w:pPr>
      <w:r w:rsidRPr="00C359E9">
        <w:t xml:space="preserve">La somministrazione di </w:t>
      </w:r>
      <w:r w:rsidR="002E30C0" w:rsidRPr="00C359E9">
        <w:t>Phesgo</w:t>
      </w:r>
      <w:r w:rsidR="009E49C9" w:rsidRPr="00C359E9">
        <w:t xml:space="preserve"> </w:t>
      </w:r>
      <w:r w:rsidRPr="00C359E9">
        <w:t>può essere ripresa se la LVEF è ritornata a valori &gt;45% o 40-45% associata ad una riduzione &lt; 10% rispetto ai valori pre-trattamento</w:t>
      </w:r>
      <w:r w:rsidR="009E49C9" w:rsidRPr="00C359E9">
        <w:t>.</w:t>
      </w:r>
    </w:p>
    <w:p w14:paraId="78C417F7" w14:textId="77777777" w:rsidR="00AA1B8E" w:rsidRPr="00C359E9" w:rsidRDefault="00AA1B8E" w:rsidP="00CB2EC5">
      <w:pPr>
        <w:jc w:val="both"/>
        <w:rPr>
          <w:bCs/>
          <w:i/>
          <w:iCs/>
        </w:rPr>
      </w:pPr>
    </w:p>
    <w:p w14:paraId="15D84875" w14:textId="77777777" w:rsidR="00594688" w:rsidRPr="00C359E9" w:rsidRDefault="00E646A1" w:rsidP="00CB2EC5">
      <w:pPr>
        <w:jc w:val="both"/>
        <w:rPr>
          <w:i/>
        </w:rPr>
      </w:pPr>
      <w:r w:rsidRPr="00C359E9">
        <w:rPr>
          <w:i/>
        </w:rPr>
        <w:t>Pazienti con carcinoma mammario in fase iniziale</w:t>
      </w:r>
    </w:p>
    <w:p w14:paraId="25606F5F" w14:textId="77777777" w:rsidR="002F3AAE" w:rsidRPr="00C359E9" w:rsidRDefault="002F3AAE" w:rsidP="00CB2EC5">
      <w:pPr>
        <w:jc w:val="both"/>
      </w:pPr>
    </w:p>
    <w:p w14:paraId="7F9D5232" w14:textId="77777777" w:rsidR="00B60E85" w:rsidRPr="00C359E9" w:rsidRDefault="00E646A1" w:rsidP="00CB2EC5">
      <w:pPr>
        <w:jc w:val="both"/>
      </w:pPr>
      <w:r w:rsidRPr="00C359E9">
        <w:t>I pazienti devono presentare un valore pre-trattamento della LVEF ≥</w:t>
      </w:r>
      <w:r w:rsidR="00C67263" w:rsidRPr="00C359E9">
        <w:t> </w:t>
      </w:r>
      <w:r w:rsidRPr="00C359E9">
        <w:t>55% (≥</w:t>
      </w:r>
      <w:r w:rsidR="00C67263" w:rsidRPr="00C359E9">
        <w:t> </w:t>
      </w:r>
      <w:r w:rsidRPr="00C359E9">
        <w:t xml:space="preserve">50% dopo il completamento della componente antraciclinica della chemioterapia, se somministrata). </w:t>
      </w:r>
    </w:p>
    <w:p w14:paraId="51673B54" w14:textId="77777777" w:rsidR="00B60E85" w:rsidRPr="00C359E9" w:rsidRDefault="00B60E85" w:rsidP="00CB2EC5">
      <w:pPr>
        <w:jc w:val="both"/>
      </w:pPr>
    </w:p>
    <w:p w14:paraId="005BE667" w14:textId="77777777" w:rsidR="00B60E85" w:rsidRPr="00C359E9" w:rsidRDefault="00E646A1" w:rsidP="00CB2EC5">
      <w:pPr>
        <w:jc w:val="both"/>
      </w:pPr>
      <w:r w:rsidRPr="00C359E9">
        <w:t xml:space="preserve">Il trattamento con </w:t>
      </w:r>
      <w:r w:rsidR="002E30C0" w:rsidRPr="00C359E9">
        <w:t>Phesgo</w:t>
      </w:r>
      <w:r w:rsidRPr="00C359E9">
        <w:t xml:space="preserve"> deve essere sospeso per almeno 3 settimane in caso di</w:t>
      </w:r>
      <w:r w:rsidR="00E20438" w:rsidRPr="00C359E9">
        <w:t xml:space="preserve"> </w:t>
      </w:r>
      <w:r w:rsidRPr="00C359E9">
        <w:t>una riduzione della</w:t>
      </w:r>
      <w:r w:rsidR="009E49C9" w:rsidRPr="00C359E9">
        <w:t xml:space="preserve"> LVEF </w:t>
      </w:r>
      <w:r w:rsidRPr="00C359E9">
        <w:t xml:space="preserve">a valori inferiori al </w:t>
      </w:r>
      <w:r w:rsidR="009E49C9" w:rsidRPr="00C359E9">
        <w:t>50</w:t>
      </w:r>
      <w:r w:rsidR="00A00A17" w:rsidRPr="00C359E9">
        <w:t xml:space="preserve">% </w:t>
      </w:r>
      <w:r w:rsidRPr="00C359E9">
        <w:t>associata a una diminuzione</w:t>
      </w:r>
      <w:r w:rsidR="00A00A17" w:rsidRPr="00C359E9">
        <w:t xml:space="preserve"> ≥ </w:t>
      </w:r>
      <w:r w:rsidR="009E49C9" w:rsidRPr="00C359E9">
        <w:t xml:space="preserve">10% </w:t>
      </w:r>
      <w:r w:rsidRPr="00C359E9">
        <w:t xml:space="preserve">rispetto al valore </w:t>
      </w:r>
      <w:r w:rsidR="009E49C9" w:rsidRPr="00C359E9">
        <w:t>pre-</w:t>
      </w:r>
      <w:r w:rsidRPr="00C359E9">
        <w:t>trattamento</w:t>
      </w:r>
      <w:r w:rsidR="009E49C9" w:rsidRPr="00C359E9">
        <w:t>.</w:t>
      </w:r>
    </w:p>
    <w:p w14:paraId="60A2AB92" w14:textId="77777777" w:rsidR="00B60E85" w:rsidRPr="00C359E9" w:rsidRDefault="00B60E85" w:rsidP="00CB2EC5">
      <w:pPr>
        <w:jc w:val="both"/>
      </w:pPr>
    </w:p>
    <w:p w14:paraId="5B9CFC0C" w14:textId="77777777" w:rsidR="00AA1B8E" w:rsidRPr="00C359E9" w:rsidRDefault="00E646A1" w:rsidP="00CB2EC5">
      <w:pPr>
        <w:jc w:val="both"/>
        <w:rPr>
          <w:bCs/>
          <w:i/>
          <w:iCs/>
        </w:rPr>
      </w:pPr>
      <w:r w:rsidRPr="00C359E9">
        <w:t xml:space="preserve">La somministrazione di </w:t>
      </w:r>
      <w:r w:rsidR="002E30C0" w:rsidRPr="00C359E9">
        <w:t>Phesgo</w:t>
      </w:r>
      <w:r w:rsidRPr="00C359E9">
        <w:t xml:space="preserve"> può essere ripresa se la LVEF è ritornata a valori ≥</w:t>
      </w:r>
      <w:r w:rsidR="00C67263" w:rsidRPr="00C359E9">
        <w:t> </w:t>
      </w:r>
      <w:r w:rsidRPr="00C359E9">
        <w:t>50% o ad una riduzione &lt;</w:t>
      </w:r>
      <w:r w:rsidR="00C67263" w:rsidRPr="00C359E9">
        <w:t> </w:t>
      </w:r>
      <w:r w:rsidRPr="00C359E9">
        <w:t>10% rispetto ai valori pre-trattamento.</w:t>
      </w:r>
    </w:p>
    <w:p w14:paraId="307E31D3" w14:textId="77777777" w:rsidR="001A21B1" w:rsidRPr="00C359E9" w:rsidRDefault="001A21B1" w:rsidP="00CB2EC5">
      <w:pPr>
        <w:jc w:val="both"/>
        <w:rPr>
          <w:bCs/>
          <w:i/>
          <w:iCs/>
        </w:rPr>
      </w:pPr>
    </w:p>
    <w:p w14:paraId="744A40D8" w14:textId="77777777" w:rsidR="000E0BE7" w:rsidRPr="00C359E9" w:rsidRDefault="000E0BE7" w:rsidP="00CB2EC5">
      <w:pPr>
        <w:jc w:val="both"/>
        <w:rPr>
          <w:bCs/>
          <w:i/>
          <w:iCs/>
          <w:u w:val="single"/>
        </w:rPr>
      </w:pPr>
      <w:r w:rsidRPr="00C359E9">
        <w:rPr>
          <w:bCs/>
          <w:i/>
          <w:iCs/>
          <w:u w:val="single"/>
        </w:rPr>
        <w:t>Popolazioni particolari</w:t>
      </w:r>
    </w:p>
    <w:p w14:paraId="5FA68C76" w14:textId="77777777" w:rsidR="000E0BE7" w:rsidRPr="00C359E9" w:rsidRDefault="000E0BE7" w:rsidP="00CB2EC5">
      <w:pPr>
        <w:jc w:val="both"/>
        <w:rPr>
          <w:bCs/>
          <w:i/>
          <w:iCs/>
        </w:rPr>
      </w:pPr>
    </w:p>
    <w:p w14:paraId="13677D96" w14:textId="77777777" w:rsidR="001A21B1" w:rsidRPr="0067744A" w:rsidRDefault="00E539DD" w:rsidP="00CB2EC5">
      <w:pPr>
        <w:jc w:val="both"/>
        <w:rPr>
          <w:bCs/>
          <w:i/>
          <w:iCs/>
        </w:rPr>
      </w:pPr>
      <w:r w:rsidRPr="0067744A">
        <w:rPr>
          <w:bCs/>
          <w:i/>
          <w:iCs/>
        </w:rPr>
        <w:t>Anziani</w:t>
      </w:r>
    </w:p>
    <w:p w14:paraId="04499A7E" w14:textId="77777777" w:rsidR="00230278" w:rsidRPr="00C359E9" w:rsidRDefault="00230278" w:rsidP="00CB2EC5">
      <w:pPr>
        <w:jc w:val="both"/>
        <w:rPr>
          <w:bCs/>
          <w:iCs/>
        </w:rPr>
      </w:pPr>
    </w:p>
    <w:p w14:paraId="16B893B1" w14:textId="77777777" w:rsidR="005E40E0" w:rsidRPr="00C359E9" w:rsidRDefault="004F407E" w:rsidP="00CB2EC5">
      <w:pPr>
        <w:jc w:val="both"/>
        <w:rPr>
          <w:bCs/>
          <w:iCs/>
        </w:rPr>
      </w:pPr>
      <w:r w:rsidRPr="00C359E9">
        <w:rPr>
          <w:bCs/>
          <w:iCs/>
        </w:rPr>
        <w:t xml:space="preserve">Nel complesso non sono state osservate differenze nell’efficacia di </w:t>
      </w:r>
      <w:r w:rsidR="002E30C0" w:rsidRPr="00C359E9">
        <w:rPr>
          <w:bCs/>
          <w:iCs/>
        </w:rPr>
        <w:t>Phesgo</w:t>
      </w:r>
      <w:r w:rsidRPr="00C359E9">
        <w:rPr>
          <w:bCs/>
          <w:iCs/>
        </w:rPr>
        <w:t xml:space="preserve"> tra i pazienti di età ≥</w:t>
      </w:r>
      <w:r w:rsidR="006B08D0" w:rsidRPr="00C359E9">
        <w:t> </w:t>
      </w:r>
      <w:r w:rsidRPr="00C359E9">
        <w:rPr>
          <w:bCs/>
          <w:iCs/>
        </w:rPr>
        <w:t>65 anni e i pazienti di età &lt;</w:t>
      </w:r>
      <w:r w:rsidR="006B08D0" w:rsidRPr="00C359E9">
        <w:t> </w:t>
      </w:r>
      <w:r w:rsidRPr="00C359E9">
        <w:rPr>
          <w:bCs/>
          <w:iCs/>
        </w:rPr>
        <w:t xml:space="preserve">65 anni. Non è necessario un aggiustamento della dose di </w:t>
      </w:r>
      <w:r w:rsidR="002E30C0" w:rsidRPr="00C359E9">
        <w:t>Phesgo</w:t>
      </w:r>
      <w:r w:rsidRPr="00C359E9">
        <w:t xml:space="preserve"> </w:t>
      </w:r>
      <w:r w:rsidRPr="00C359E9">
        <w:rPr>
          <w:bCs/>
          <w:iCs/>
        </w:rPr>
        <w:t>nei pazienti di età ≥</w:t>
      </w:r>
      <w:r w:rsidR="006B08D0" w:rsidRPr="00C359E9">
        <w:t> </w:t>
      </w:r>
      <w:r w:rsidRPr="00C359E9">
        <w:rPr>
          <w:bCs/>
          <w:iCs/>
        </w:rPr>
        <w:t>65 anni.</w:t>
      </w:r>
      <w:r w:rsidR="00230278" w:rsidRPr="00C359E9">
        <w:rPr>
          <w:bCs/>
          <w:iCs/>
        </w:rPr>
        <w:t xml:space="preserve"> </w:t>
      </w:r>
      <w:r w:rsidR="00EF4EF0" w:rsidRPr="00C359E9">
        <w:rPr>
          <w:bCs/>
          <w:iCs/>
        </w:rPr>
        <w:t>I dat</w:t>
      </w:r>
      <w:r w:rsidR="00230278" w:rsidRPr="00C359E9">
        <w:rPr>
          <w:bCs/>
          <w:iCs/>
        </w:rPr>
        <w:t>i nei pazienti di età &gt; 75 anni sono limitati.</w:t>
      </w:r>
    </w:p>
    <w:p w14:paraId="42069E74" w14:textId="77777777" w:rsidR="00230278" w:rsidRPr="00C359E9" w:rsidRDefault="00230278" w:rsidP="00CB2EC5">
      <w:pPr>
        <w:jc w:val="both"/>
        <w:rPr>
          <w:bCs/>
          <w:iCs/>
        </w:rPr>
      </w:pPr>
    </w:p>
    <w:p w14:paraId="12F9A7FA" w14:textId="77777777" w:rsidR="00230278" w:rsidRPr="00C359E9" w:rsidRDefault="00230278" w:rsidP="00CB2EC5">
      <w:pPr>
        <w:jc w:val="both"/>
        <w:rPr>
          <w:bCs/>
          <w:iCs/>
        </w:rPr>
      </w:pPr>
      <w:r w:rsidRPr="00C359E9">
        <w:rPr>
          <w:bCs/>
          <w:iCs/>
        </w:rPr>
        <w:t>Per la valutazione della sicurezza nei pazienti anziani, vedere paragrafo 4.8.</w:t>
      </w:r>
    </w:p>
    <w:p w14:paraId="0EADE183" w14:textId="77777777" w:rsidR="001A21B1" w:rsidRPr="00C359E9" w:rsidRDefault="001A21B1" w:rsidP="00CB2EC5">
      <w:pPr>
        <w:jc w:val="both"/>
        <w:rPr>
          <w:bCs/>
          <w:i/>
          <w:iCs/>
        </w:rPr>
      </w:pPr>
    </w:p>
    <w:p w14:paraId="3FB12134" w14:textId="77777777" w:rsidR="001A21B1" w:rsidRPr="0067744A" w:rsidRDefault="004D73CE" w:rsidP="00CD7979">
      <w:pPr>
        <w:keepNext/>
        <w:keepLines/>
        <w:jc w:val="both"/>
        <w:rPr>
          <w:bCs/>
          <w:i/>
          <w:iCs/>
        </w:rPr>
      </w:pPr>
      <w:r w:rsidRPr="0067744A">
        <w:rPr>
          <w:bCs/>
          <w:i/>
          <w:iCs/>
        </w:rPr>
        <w:t>Compromissione r</w:t>
      </w:r>
      <w:r w:rsidR="009E49C9" w:rsidRPr="0067744A">
        <w:rPr>
          <w:bCs/>
          <w:i/>
          <w:iCs/>
        </w:rPr>
        <w:t>enale</w:t>
      </w:r>
    </w:p>
    <w:p w14:paraId="09538DBA" w14:textId="77777777" w:rsidR="00131153" w:rsidRPr="00C359E9" w:rsidRDefault="00131153" w:rsidP="00CD7979">
      <w:pPr>
        <w:keepNext/>
        <w:keepLines/>
        <w:jc w:val="both"/>
        <w:rPr>
          <w:bCs/>
          <w:i/>
          <w:iCs/>
          <w:u w:val="single"/>
        </w:rPr>
      </w:pPr>
    </w:p>
    <w:p w14:paraId="6570D722" w14:textId="77777777" w:rsidR="001C50C8" w:rsidRPr="00C359E9" w:rsidRDefault="004D73CE" w:rsidP="00CD7979">
      <w:pPr>
        <w:keepNext/>
        <w:keepLines/>
        <w:jc w:val="both"/>
      </w:pPr>
      <w:r w:rsidRPr="00C359E9">
        <w:t xml:space="preserve">Non sono necessari aggiustamenti della dose di </w:t>
      </w:r>
      <w:r w:rsidR="002E30C0" w:rsidRPr="00C359E9">
        <w:t>Phesgo</w:t>
      </w:r>
      <w:r w:rsidRPr="00C359E9">
        <w:t xml:space="preserve"> in pazienti con compromissione renale lieve o moderata. Non è possibile fornire raccomandazioni per la dose in pazienti con compromissione renale severa a causa dei limitati dati farmacocinetici</w:t>
      </w:r>
      <w:r w:rsidR="00E20438" w:rsidRPr="00C359E9">
        <w:t xml:space="preserve"> (PK)</w:t>
      </w:r>
      <w:r w:rsidRPr="00C359E9">
        <w:t xml:space="preserve"> disponibili (vedere paragrafo 5.2).</w:t>
      </w:r>
    </w:p>
    <w:p w14:paraId="34FA26E4" w14:textId="77777777" w:rsidR="00B978C5" w:rsidRPr="00C359E9" w:rsidRDefault="00B978C5" w:rsidP="00CB2EC5">
      <w:pPr>
        <w:jc w:val="both"/>
        <w:rPr>
          <w:bCs/>
          <w:i/>
          <w:iCs/>
        </w:rPr>
      </w:pPr>
    </w:p>
    <w:p w14:paraId="7BB2D61C" w14:textId="77777777" w:rsidR="001A21B1" w:rsidRPr="0067744A" w:rsidRDefault="004D73CE" w:rsidP="003F2644">
      <w:pPr>
        <w:keepNext/>
        <w:keepLines/>
        <w:jc w:val="both"/>
        <w:rPr>
          <w:bCs/>
          <w:i/>
          <w:iCs/>
        </w:rPr>
      </w:pPr>
      <w:r w:rsidRPr="0067744A">
        <w:rPr>
          <w:bCs/>
          <w:i/>
          <w:iCs/>
        </w:rPr>
        <w:lastRenderedPageBreak/>
        <w:t>Compromissione epatica</w:t>
      </w:r>
    </w:p>
    <w:p w14:paraId="16CCF5D9" w14:textId="77777777" w:rsidR="00131153" w:rsidRPr="00C359E9" w:rsidRDefault="00131153" w:rsidP="003F2644">
      <w:pPr>
        <w:keepNext/>
        <w:keepLines/>
        <w:jc w:val="both"/>
        <w:rPr>
          <w:bCs/>
          <w:i/>
          <w:iCs/>
        </w:rPr>
      </w:pPr>
    </w:p>
    <w:p w14:paraId="50003B1B" w14:textId="77777777" w:rsidR="001A21B1" w:rsidRPr="00C359E9" w:rsidRDefault="003A44A3" w:rsidP="003F2644">
      <w:pPr>
        <w:keepNext/>
        <w:keepLines/>
        <w:jc w:val="both"/>
        <w:rPr>
          <w:bCs/>
          <w:i/>
          <w:iCs/>
        </w:rPr>
      </w:pPr>
      <w:r w:rsidRPr="00C359E9">
        <w:rPr>
          <w:bCs/>
          <w:iCs/>
        </w:rPr>
        <w:t xml:space="preserve">La sicurezza e l’efficacia di </w:t>
      </w:r>
      <w:r w:rsidR="002E30C0" w:rsidRPr="00C359E9">
        <w:rPr>
          <w:bCs/>
          <w:iCs/>
        </w:rPr>
        <w:t>Phesgo</w:t>
      </w:r>
      <w:r w:rsidRPr="00C359E9">
        <w:rPr>
          <w:bCs/>
          <w:iCs/>
        </w:rPr>
        <w:t xml:space="preserve"> non sono state studiate in pazienti con compromissione della funzionalità epatica. </w:t>
      </w:r>
      <w:r w:rsidR="000E0BE7" w:rsidRPr="00C359E9">
        <w:rPr>
          <w:bCs/>
          <w:iCs/>
        </w:rPr>
        <w:t xml:space="preserve">È improbabile che </w:t>
      </w:r>
      <w:r w:rsidR="00590563" w:rsidRPr="00C359E9">
        <w:rPr>
          <w:bCs/>
          <w:iCs/>
        </w:rPr>
        <w:t>ne</w:t>
      </w:r>
      <w:r w:rsidR="000E0BE7" w:rsidRPr="00C359E9">
        <w:rPr>
          <w:bCs/>
          <w:iCs/>
        </w:rPr>
        <w:t xml:space="preserve">i pazienti con compromissione della funzionalità epatica </w:t>
      </w:r>
      <w:r w:rsidR="00590563" w:rsidRPr="00C359E9">
        <w:rPr>
          <w:bCs/>
          <w:iCs/>
        </w:rPr>
        <w:t>siano necessari</w:t>
      </w:r>
      <w:r w:rsidR="000E0BE7" w:rsidRPr="00C359E9">
        <w:rPr>
          <w:bCs/>
          <w:iCs/>
        </w:rPr>
        <w:t xml:space="preserve"> aggiustamenti della dose. </w:t>
      </w:r>
      <w:r w:rsidRPr="00C359E9">
        <w:rPr>
          <w:bCs/>
          <w:iCs/>
        </w:rPr>
        <w:t xml:space="preserve">Non </w:t>
      </w:r>
      <w:r w:rsidR="00590563" w:rsidRPr="00C359E9">
        <w:rPr>
          <w:bCs/>
          <w:iCs/>
        </w:rPr>
        <w:t xml:space="preserve">sono raccomandati </w:t>
      </w:r>
      <w:r w:rsidRPr="00C359E9">
        <w:rPr>
          <w:bCs/>
          <w:iCs/>
        </w:rPr>
        <w:t>specific</w:t>
      </w:r>
      <w:r w:rsidR="000E0BE7" w:rsidRPr="00C359E9">
        <w:rPr>
          <w:bCs/>
          <w:iCs/>
        </w:rPr>
        <w:t>i</w:t>
      </w:r>
      <w:r w:rsidRPr="00C359E9">
        <w:rPr>
          <w:bCs/>
          <w:iCs/>
        </w:rPr>
        <w:t xml:space="preserve"> </w:t>
      </w:r>
      <w:r w:rsidR="000E0BE7" w:rsidRPr="00C359E9">
        <w:rPr>
          <w:bCs/>
          <w:iCs/>
        </w:rPr>
        <w:t>aggiustamenti del</w:t>
      </w:r>
      <w:r w:rsidRPr="00C359E9">
        <w:rPr>
          <w:bCs/>
          <w:iCs/>
        </w:rPr>
        <w:t>la dose</w:t>
      </w:r>
      <w:r w:rsidR="000E0BE7" w:rsidRPr="00C359E9">
        <w:rPr>
          <w:bCs/>
          <w:iCs/>
        </w:rPr>
        <w:t xml:space="preserve"> (vedere paragrafo 5.2)</w:t>
      </w:r>
      <w:r w:rsidRPr="00C359E9">
        <w:rPr>
          <w:bCs/>
          <w:iCs/>
        </w:rPr>
        <w:t>.</w:t>
      </w:r>
    </w:p>
    <w:p w14:paraId="33E85A45" w14:textId="77777777" w:rsidR="001A21B1" w:rsidRPr="00C359E9" w:rsidRDefault="001A21B1" w:rsidP="003F2644">
      <w:pPr>
        <w:keepNext/>
        <w:keepLines/>
        <w:jc w:val="both"/>
        <w:rPr>
          <w:bCs/>
          <w:i/>
          <w:iCs/>
        </w:rPr>
      </w:pPr>
    </w:p>
    <w:p w14:paraId="73DBCC46" w14:textId="77777777" w:rsidR="009921E6" w:rsidRPr="0067744A" w:rsidRDefault="003A44A3" w:rsidP="003F2644">
      <w:pPr>
        <w:keepNext/>
        <w:keepLines/>
        <w:jc w:val="both"/>
        <w:rPr>
          <w:bCs/>
          <w:i/>
          <w:iCs/>
        </w:rPr>
      </w:pPr>
      <w:r w:rsidRPr="0067744A">
        <w:rPr>
          <w:bCs/>
          <w:i/>
          <w:iCs/>
        </w:rPr>
        <w:t>Popolazione pediatrica</w:t>
      </w:r>
    </w:p>
    <w:p w14:paraId="52389702" w14:textId="77777777" w:rsidR="00131153" w:rsidRPr="00C359E9" w:rsidRDefault="00131153" w:rsidP="003F2644">
      <w:pPr>
        <w:keepNext/>
        <w:keepLines/>
        <w:jc w:val="both"/>
        <w:rPr>
          <w:bCs/>
          <w:i/>
          <w:iCs/>
        </w:rPr>
      </w:pPr>
    </w:p>
    <w:p w14:paraId="6006120C" w14:textId="77777777" w:rsidR="003A44A3" w:rsidRDefault="003A44A3" w:rsidP="00CB2EC5">
      <w:pPr>
        <w:jc w:val="both"/>
        <w:rPr>
          <w:ins w:id="40" w:author="Author"/>
        </w:rPr>
      </w:pPr>
      <w:r w:rsidRPr="00C359E9">
        <w:t xml:space="preserve">La sicurezza e l’efficacia di </w:t>
      </w:r>
      <w:r w:rsidR="002E30C0" w:rsidRPr="00C359E9">
        <w:t>Phesgo</w:t>
      </w:r>
      <w:r w:rsidRPr="00C359E9">
        <w:t xml:space="preserve"> non sono state stabilite nei bambini e negli adolescenti al di sotto dei 18 anni di età. Non vi è un impiego rilevante di </w:t>
      </w:r>
      <w:r w:rsidR="002E30C0" w:rsidRPr="00C359E9">
        <w:t>Phesgo</w:t>
      </w:r>
      <w:r w:rsidRPr="00C359E9">
        <w:t xml:space="preserve"> nella popolazione pediatrica per il trattamento del carcinoma mammario.</w:t>
      </w:r>
    </w:p>
    <w:p w14:paraId="33E92CBC" w14:textId="77777777" w:rsidR="00980E64" w:rsidRDefault="00980E64" w:rsidP="00CB2EC5">
      <w:pPr>
        <w:jc w:val="both"/>
        <w:rPr>
          <w:ins w:id="41" w:author="Author"/>
        </w:rPr>
      </w:pPr>
    </w:p>
    <w:p w14:paraId="03E1336D" w14:textId="77777777" w:rsidR="0033363F" w:rsidRPr="0067744A" w:rsidDel="0033363F" w:rsidRDefault="0033363F" w:rsidP="0033363F">
      <w:pPr>
        <w:keepNext/>
        <w:keepLines/>
        <w:rPr>
          <w:ins w:id="42" w:author="Author"/>
          <w:i/>
          <w:u w:val="single"/>
        </w:rPr>
      </w:pPr>
      <w:ins w:id="43" w:author="Author">
        <w:r w:rsidRPr="0067744A" w:rsidDel="0033363F">
          <w:rPr>
            <w:i/>
            <w:u w:val="single"/>
          </w:rPr>
          <w:t>Passaggio dalla somministrazione di pertuzumab e trastuzumab per via endovenosa a Phesgo</w:t>
        </w:r>
      </w:ins>
    </w:p>
    <w:p w14:paraId="717E8D60" w14:textId="77777777" w:rsidR="0033363F" w:rsidRPr="00C359E9" w:rsidDel="0033363F" w:rsidRDefault="0033363F" w:rsidP="0033363F">
      <w:pPr>
        <w:keepNext/>
        <w:keepLines/>
        <w:rPr>
          <w:ins w:id="44" w:author="Author"/>
        </w:rPr>
      </w:pPr>
    </w:p>
    <w:p w14:paraId="1F027F3B" w14:textId="77777777" w:rsidR="0033363F" w:rsidRPr="00C359E9" w:rsidDel="0033363F" w:rsidRDefault="0033363F" w:rsidP="0033363F">
      <w:pPr>
        <w:pStyle w:val="ListParagraph"/>
        <w:keepNext/>
        <w:keepLines/>
        <w:ind w:left="567" w:hanging="567"/>
        <w:rPr>
          <w:ins w:id="45" w:author="Author"/>
        </w:rPr>
      </w:pPr>
      <w:ins w:id="46" w:author="Author">
        <w:r w:rsidRPr="00C359E9" w:rsidDel="0033363F">
          <w:sym w:font="Symbol" w:char="F0B7"/>
        </w:r>
        <w:r w:rsidRPr="00C359E9" w:rsidDel="0033363F">
          <w:tab/>
          <w:t>Nei pazienti in trattamento con pertuzumab e trastuzumab per via endovenosa nei quali siano trascorse meno di 6 settimane dalla somministrazione dell’ultima dose, Phesgo deve essere somministrato come dose di mantenimento da 600 mg di pertuzumab/600 mg di trastuzumab e ogni 3 settimane per le somministrazioni successive.</w:t>
        </w:r>
      </w:ins>
    </w:p>
    <w:p w14:paraId="3DD7CEE1" w14:textId="77777777" w:rsidR="0033363F" w:rsidRPr="00C359E9" w:rsidDel="0033363F" w:rsidRDefault="0033363F" w:rsidP="0033363F">
      <w:pPr>
        <w:pStyle w:val="ListParagraph"/>
        <w:keepNext/>
        <w:keepLines/>
        <w:ind w:left="567" w:hanging="567"/>
        <w:rPr>
          <w:ins w:id="47" w:author="Author"/>
        </w:rPr>
      </w:pPr>
      <w:ins w:id="48" w:author="Author">
        <w:r w:rsidRPr="00C359E9" w:rsidDel="0033363F">
          <w:sym w:font="Symbol" w:char="F0B7"/>
        </w:r>
        <w:r w:rsidRPr="00C359E9" w:rsidDel="0033363F">
          <w:tab/>
          <w:t>Nei pazienti in trattamento con pertuzumab e trastuzumab per via endovenosa nei quali siano trascorse 6 o più settimane dalla somministrazione dell’ultima dose, Phesgo deve essere somministrato come dose di carico da 1200 mg di pertuzumab/600 mg di trastuzumab seguita da una dose di mantenimento da 600 mg di pertuzumab/600 mg di trastuzumab ogni 3 settimane per le somministrazioni successive.</w:t>
        </w:r>
      </w:ins>
    </w:p>
    <w:p w14:paraId="4D9258DE" w14:textId="77777777" w:rsidR="00980E64" w:rsidRPr="00C359E9" w:rsidDel="00AC2D85" w:rsidRDefault="00980E64" w:rsidP="00CB2EC5">
      <w:pPr>
        <w:jc w:val="both"/>
        <w:rPr>
          <w:del w:id="49" w:author="TCS" w:date="2025-07-28T12:00:00Z" w16du:dateUtc="2025-07-28T06:30:00Z"/>
        </w:rPr>
      </w:pPr>
    </w:p>
    <w:p w14:paraId="63EF4CE5" w14:textId="77777777" w:rsidR="001A21B1" w:rsidRPr="00C359E9" w:rsidRDefault="001A21B1" w:rsidP="00CB2EC5">
      <w:pPr>
        <w:autoSpaceDE w:val="0"/>
        <w:autoSpaceDN w:val="0"/>
        <w:adjustRightInd w:val="0"/>
        <w:jc w:val="both"/>
      </w:pPr>
    </w:p>
    <w:p w14:paraId="6E65D4AA" w14:textId="77777777" w:rsidR="00812D16" w:rsidRPr="00C359E9" w:rsidRDefault="007A094B" w:rsidP="00CB2EC5">
      <w:pPr>
        <w:jc w:val="both"/>
        <w:rPr>
          <w:u w:val="single"/>
        </w:rPr>
      </w:pPr>
      <w:r w:rsidRPr="00C359E9">
        <w:rPr>
          <w:u w:val="single"/>
        </w:rPr>
        <w:t>Modo di somministrazione</w:t>
      </w:r>
    </w:p>
    <w:p w14:paraId="539C780A" w14:textId="77777777" w:rsidR="00970CB8" w:rsidRPr="00C359E9" w:rsidRDefault="00970CB8" w:rsidP="00CB2EC5">
      <w:pPr>
        <w:jc w:val="both"/>
        <w:rPr>
          <w:u w:val="single"/>
        </w:rPr>
      </w:pPr>
    </w:p>
    <w:p w14:paraId="34B60242" w14:textId="77777777" w:rsidR="00581712" w:rsidRPr="00C359E9" w:rsidRDefault="002E30C0" w:rsidP="00CB2EC5">
      <w:pPr>
        <w:jc w:val="both"/>
      </w:pPr>
      <w:r w:rsidRPr="00C359E9">
        <w:t>Phesgo</w:t>
      </w:r>
      <w:r w:rsidR="000825EA" w:rsidRPr="00C359E9">
        <w:t xml:space="preserve"> deve essere somministrat</w:t>
      </w:r>
      <w:r w:rsidR="00430A14" w:rsidRPr="00C359E9">
        <w:t>o</w:t>
      </w:r>
      <w:r w:rsidR="000825EA" w:rsidRPr="00C359E9">
        <w:t xml:space="preserve"> unicamente mediante iniezione sottocutanea. </w:t>
      </w:r>
      <w:r w:rsidR="00AC4816" w:rsidRPr="00C359E9">
        <w:t>Phesgo non è destinato alla somministrazione endovenosa.</w:t>
      </w:r>
    </w:p>
    <w:p w14:paraId="458163A9" w14:textId="77777777" w:rsidR="00581712" w:rsidRPr="00C359E9" w:rsidRDefault="00581712" w:rsidP="00CB2EC5">
      <w:pPr>
        <w:jc w:val="both"/>
      </w:pPr>
    </w:p>
    <w:p w14:paraId="0FD92164" w14:textId="77777777" w:rsidR="000825EA" w:rsidRPr="00C359E9" w:rsidRDefault="000825EA" w:rsidP="00CB2EC5">
      <w:pPr>
        <w:jc w:val="both"/>
      </w:pPr>
      <w:r w:rsidRPr="00C359E9">
        <w:t>Il sito d</w:t>
      </w:r>
      <w:r w:rsidR="00430A14" w:rsidRPr="00C359E9">
        <w:t>’</w:t>
      </w:r>
      <w:r w:rsidRPr="00C359E9">
        <w:t xml:space="preserve">iniezione deve essere alternato </w:t>
      </w:r>
      <w:r w:rsidR="00430A14" w:rsidRPr="00C359E9">
        <w:t xml:space="preserve">soltanto </w:t>
      </w:r>
      <w:r w:rsidRPr="00C359E9">
        <w:t xml:space="preserve">tra la coscia </w:t>
      </w:r>
      <w:r w:rsidR="00430A14" w:rsidRPr="00C359E9">
        <w:t xml:space="preserve">destra </w:t>
      </w:r>
      <w:r w:rsidRPr="00C359E9">
        <w:t>e quella</w:t>
      </w:r>
      <w:r w:rsidR="00430A14" w:rsidRPr="00C359E9">
        <w:t xml:space="preserve"> sinistra</w:t>
      </w:r>
      <w:r w:rsidRPr="00C359E9">
        <w:t xml:space="preserve">. Le nuove iniezioni devono essere somministrate ad almeno 2,5 cm </w:t>
      </w:r>
      <w:r w:rsidR="001A64E2" w:rsidRPr="00C359E9">
        <w:t xml:space="preserve">di distanza </w:t>
      </w:r>
      <w:r w:rsidRPr="00C359E9">
        <w:t xml:space="preserve">dal precedente punto di iniezione e mai in zone in cui la cute è arrossata, livida, sensibile o indurita. La dose non deve essere suddivisa tra due siringhe </w:t>
      </w:r>
      <w:r w:rsidR="00E963DC" w:rsidRPr="00C359E9">
        <w:t>né</w:t>
      </w:r>
      <w:r w:rsidRPr="00C359E9">
        <w:t xml:space="preserve"> tra due punti d</w:t>
      </w:r>
      <w:r w:rsidR="00E963DC" w:rsidRPr="00C359E9">
        <w:t>’</w:t>
      </w:r>
      <w:r w:rsidRPr="00C359E9">
        <w:t xml:space="preserve">iniezione. Durante il trattamento con </w:t>
      </w:r>
      <w:r w:rsidR="002E30C0" w:rsidRPr="00C359E9">
        <w:t>Phesgo</w:t>
      </w:r>
      <w:r w:rsidRPr="00C359E9">
        <w:t xml:space="preserve"> la somministrazione per via sottocutanea di altri farmaci deve avvenire preferibilmente mediante iniezione in altri siti.</w:t>
      </w:r>
    </w:p>
    <w:p w14:paraId="17E2A863" w14:textId="77777777" w:rsidR="00131153" w:rsidRPr="00C359E9" w:rsidRDefault="00131153" w:rsidP="00CB2EC5">
      <w:pPr>
        <w:jc w:val="both"/>
      </w:pPr>
    </w:p>
    <w:p w14:paraId="6D629423" w14:textId="77777777" w:rsidR="00131153" w:rsidRPr="00C359E9" w:rsidRDefault="00131153" w:rsidP="00CB2EC5">
      <w:pPr>
        <w:jc w:val="both"/>
      </w:pPr>
      <w:r w:rsidRPr="00C359E9">
        <w:t>La dose di carico e la dose di mantenimento devono essere somministrate rispettivamente nell’arco di 8 e 5 minuti.</w:t>
      </w:r>
    </w:p>
    <w:p w14:paraId="79D9E910" w14:textId="77777777" w:rsidR="00131153" w:rsidRPr="00C359E9" w:rsidRDefault="00131153" w:rsidP="00CB2EC5">
      <w:pPr>
        <w:jc w:val="both"/>
      </w:pPr>
    </w:p>
    <w:p w14:paraId="37CF0FD0" w14:textId="77777777" w:rsidR="00003364" w:rsidRPr="00C359E9" w:rsidRDefault="001702C2" w:rsidP="00CB2EC5">
      <w:pPr>
        <w:autoSpaceDE w:val="0"/>
        <w:autoSpaceDN w:val="0"/>
        <w:adjustRightInd w:val="0"/>
        <w:jc w:val="both"/>
        <w:rPr>
          <w:rFonts w:cs="Arial"/>
        </w:rPr>
      </w:pPr>
      <w:bookmarkStart w:id="50" w:name="OLE_LINK3"/>
      <w:bookmarkStart w:id="51" w:name="OLE_LINK4"/>
      <w:r w:rsidRPr="00C359E9">
        <w:rPr>
          <w:rFonts w:eastAsia="SimSun"/>
          <w:lang w:eastAsia="zh-CN"/>
        </w:rPr>
        <w:t>Si raccomanda un periodo di osservazione di</w:t>
      </w:r>
      <w:r w:rsidR="009E49C9" w:rsidRPr="00C359E9">
        <w:rPr>
          <w:rFonts w:eastAsia="SimSun"/>
          <w:lang w:eastAsia="zh-CN"/>
        </w:rPr>
        <w:t xml:space="preserve"> </w:t>
      </w:r>
      <w:r w:rsidR="00930B1E" w:rsidRPr="00C359E9">
        <w:rPr>
          <w:rFonts w:eastAsia="SimSun"/>
          <w:lang w:eastAsia="zh-CN"/>
        </w:rPr>
        <w:t>30</w:t>
      </w:r>
      <w:r w:rsidRPr="00C359E9">
        <w:rPr>
          <w:rFonts w:eastAsia="SimSun"/>
          <w:lang w:eastAsia="zh-CN"/>
        </w:rPr>
        <w:t xml:space="preserve"> </w:t>
      </w:r>
      <w:r w:rsidR="002B322F" w:rsidRPr="00C359E9">
        <w:rPr>
          <w:rFonts w:eastAsia="SimSun"/>
          <w:lang w:eastAsia="zh-CN"/>
        </w:rPr>
        <w:t>minut</w:t>
      </w:r>
      <w:r w:rsidRPr="00C359E9">
        <w:rPr>
          <w:rFonts w:eastAsia="SimSun"/>
          <w:lang w:eastAsia="zh-CN"/>
        </w:rPr>
        <w:t>i dopo il completamento</w:t>
      </w:r>
      <w:r w:rsidR="002B322F" w:rsidRPr="00C359E9">
        <w:rPr>
          <w:rFonts w:eastAsia="SimSun"/>
          <w:lang w:eastAsia="zh-CN"/>
        </w:rPr>
        <w:t xml:space="preserve"> </w:t>
      </w:r>
      <w:r w:rsidRPr="00C359E9">
        <w:rPr>
          <w:rFonts w:eastAsia="SimSun"/>
          <w:lang w:eastAsia="zh-CN"/>
        </w:rPr>
        <w:t xml:space="preserve">della </w:t>
      </w:r>
      <w:r w:rsidR="005915AF" w:rsidRPr="00C359E9">
        <w:rPr>
          <w:rFonts w:eastAsia="SimSun"/>
          <w:lang w:eastAsia="zh-CN"/>
        </w:rPr>
        <w:t xml:space="preserve">somministrazione della </w:t>
      </w:r>
      <w:r w:rsidRPr="00C359E9">
        <w:rPr>
          <w:rFonts w:eastAsia="SimSun"/>
          <w:lang w:eastAsia="zh-CN"/>
        </w:rPr>
        <w:t>dose di carico di</w:t>
      </w:r>
      <w:r w:rsidR="00D62DBB" w:rsidRPr="00C359E9">
        <w:rPr>
          <w:rFonts w:eastAsia="SimSun"/>
          <w:lang w:eastAsia="zh-CN"/>
        </w:rPr>
        <w:t xml:space="preserve"> </w:t>
      </w:r>
      <w:r w:rsidR="002E30C0" w:rsidRPr="00C359E9">
        <w:rPr>
          <w:rFonts w:eastAsia="SimSun"/>
          <w:lang w:eastAsia="zh-CN"/>
        </w:rPr>
        <w:t>Phesgo</w:t>
      </w:r>
      <w:r w:rsidR="00930B1E" w:rsidRPr="00C359E9">
        <w:rPr>
          <w:rFonts w:eastAsia="SimSun"/>
          <w:lang w:eastAsia="zh-CN"/>
        </w:rPr>
        <w:t xml:space="preserve"> </w:t>
      </w:r>
      <w:r w:rsidRPr="00C359E9">
        <w:rPr>
          <w:rFonts w:eastAsia="SimSun"/>
          <w:lang w:eastAsia="zh-CN"/>
        </w:rPr>
        <w:t>e di</w:t>
      </w:r>
      <w:r w:rsidR="00930B1E" w:rsidRPr="00C359E9">
        <w:rPr>
          <w:rFonts w:eastAsia="SimSun"/>
          <w:lang w:eastAsia="zh-CN"/>
        </w:rPr>
        <w:t xml:space="preserve"> 15</w:t>
      </w:r>
      <w:r w:rsidRPr="00C359E9">
        <w:rPr>
          <w:rFonts w:eastAsia="SimSun"/>
          <w:lang w:eastAsia="zh-CN"/>
        </w:rPr>
        <w:t xml:space="preserve"> </w:t>
      </w:r>
      <w:r w:rsidR="002B322F" w:rsidRPr="00C359E9">
        <w:rPr>
          <w:rFonts w:eastAsia="SimSun"/>
          <w:lang w:eastAsia="zh-CN"/>
        </w:rPr>
        <w:t>minut</w:t>
      </w:r>
      <w:r w:rsidRPr="00C359E9">
        <w:rPr>
          <w:rFonts w:eastAsia="SimSun"/>
          <w:lang w:eastAsia="zh-CN"/>
        </w:rPr>
        <w:t xml:space="preserve">i dopo il completamento della </w:t>
      </w:r>
      <w:r w:rsidR="005915AF" w:rsidRPr="00C359E9">
        <w:rPr>
          <w:rFonts w:eastAsia="SimSun"/>
          <w:lang w:eastAsia="zh-CN"/>
        </w:rPr>
        <w:t xml:space="preserve">somministrazione della </w:t>
      </w:r>
      <w:r w:rsidRPr="00C359E9">
        <w:rPr>
          <w:rFonts w:eastAsia="SimSun"/>
          <w:lang w:eastAsia="zh-CN"/>
        </w:rPr>
        <w:t>dose di mantenimento</w:t>
      </w:r>
      <w:r w:rsidR="002B322F" w:rsidRPr="00C359E9">
        <w:rPr>
          <w:rFonts w:eastAsia="SimSun"/>
          <w:lang w:eastAsia="zh-CN"/>
        </w:rPr>
        <w:t xml:space="preserve"> </w:t>
      </w:r>
      <w:r w:rsidRPr="00C359E9">
        <w:rPr>
          <w:rFonts w:eastAsia="SimSun"/>
          <w:lang w:eastAsia="zh-CN"/>
        </w:rPr>
        <w:t>per rilevare l’eventuale comparsa di reazioni all’iniezione</w:t>
      </w:r>
      <w:r w:rsidR="002B322F" w:rsidRPr="00C359E9">
        <w:rPr>
          <w:rFonts w:eastAsia="SimSun"/>
          <w:lang w:eastAsia="zh-CN"/>
        </w:rPr>
        <w:t xml:space="preserve"> </w:t>
      </w:r>
      <w:r w:rsidR="002F424C" w:rsidRPr="00C359E9">
        <w:rPr>
          <w:rFonts w:cs="Arial"/>
        </w:rPr>
        <w:t>(</w:t>
      </w:r>
      <w:r w:rsidRPr="00C359E9">
        <w:rPr>
          <w:rFonts w:cs="Arial"/>
        </w:rPr>
        <w:t>vedere paragrafi</w:t>
      </w:r>
      <w:r w:rsidR="002F424C" w:rsidRPr="00C359E9">
        <w:rPr>
          <w:rFonts w:cs="Arial"/>
        </w:rPr>
        <w:t xml:space="preserve"> 4.4 </w:t>
      </w:r>
      <w:r w:rsidRPr="00C359E9">
        <w:rPr>
          <w:rFonts w:cs="Arial"/>
        </w:rPr>
        <w:t>e</w:t>
      </w:r>
      <w:r w:rsidR="002F424C" w:rsidRPr="00C359E9">
        <w:rPr>
          <w:rFonts w:cs="Arial"/>
        </w:rPr>
        <w:t xml:space="preserve"> 4.8).</w:t>
      </w:r>
      <w:bookmarkEnd w:id="50"/>
      <w:bookmarkEnd w:id="51"/>
    </w:p>
    <w:p w14:paraId="1D9E61ED" w14:textId="77777777" w:rsidR="00131153" w:rsidRPr="00C359E9" w:rsidRDefault="00131153" w:rsidP="00CB2EC5">
      <w:pPr>
        <w:autoSpaceDE w:val="0"/>
        <w:autoSpaceDN w:val="0"/>
        <w:adjustRightInd w:val="0"/>
        <w:jc w:val="both"/>
        <w:rPr>
          <w:rFonts w:cs="Arial"/>
        </w:rPr>
      </w:pPr>
    </w:p>
    <w:p w14:paraId="601F7FE3" w14:textId="72DD13A1" w:rsidR="00131153" w:rsidRPr="00C359E9" w:rsidRDefault="00131153" w:rsidP="00131153">
      <w:pPr>
        <w:jc w:val="both"/>
        <w:rPr>
          <w:bCs/>
          <w:i/>
          <w:iCs/>
          <w:u w:val="single"/>
        </w:rPr>
      </w:pPr>
      <w:r w:rsidRPr="00C359E9">
        <w:rPr>
          <w:bCs/>
          <w:i/>
          <w:iCs/>
          <w:u w:val="single"/>
        </w:rPr>
        <w:t>Reazioni all’iniezione</w:t>
      </w:r>
    </w:p>
    <w:p w14:paraId="2646EC1E" w14:textId="77777777" w:rsidR="002A0F3B" w:rsidRPr="00C359E9" w:rsidRDefault="002A0F3B" w:rsidP="00131153">
      <w:pPr>
        <w:jc w:val="both"/>
        <w:rPr>
          <w:bCs/>
          <w:i/>
          <w:iCs/>
          <w:u w:val="single"/>
        </w:rPr>
      </w:pPr>
    </w:p>
    <w:p w14:paraId="337A098C" w14:textId="77777777" w:rsidR="00131153" w:rsidRPr="00C359E9" w:rsidRDefault="00131153" w:rsidP="00131153">
      <w:pPr>
        <w:jc w:val="both"/>
        <w:rPr>
          <w:bCs/>
          <w:iCs/>
        </w:rPr>
      </w:pPr>
      <w:r w:rsidRPr="00C359E9">
        <w:rPr>
          <w:bCs/>
          <w:iCs/>
        </w:rPr>
        <w:t xml:space="preserve">Se il paziente sviluppa sintomi correlati all’iniezione, è possibile rallentare o sospendere l’iniezione (vedere paragrafi 4.4 e 4.8). </w:t>
      </w:r>
      <w:r w:rsidRPr="00C359E9">
        <w:t xml:space="preserve">Anche il trattamento con ossigeno, beta agonisti, antistaminici, somministrazione rapida di liquidi per via </w:t>
      </w:r>
      <w:r w:rsidR="005F5282" w:rsidRPr="00C359E9">
        <w:t xml:space="preserve">endovenosa </w:t>
      </w:r>
      <w:r w:rsidRPr="00C359E9">
        <w:t>e antipiretici può contribuire ad alleviare i sintomi sistemici.</w:t>
      </w:r>
    </w:p>
    <w:p w14:paraId="6BCD10C8" w14:textId="77777777" w:rsidR="00131153" w:rsidRPr="00C359E9" w:rsidRDefault="00131153" w:rsidP="00131153">
      <w:pPr>
        <w:jc w:val="both"/>
        <w:rPr>
          <w:bCs/>
          <w:iCs/>
        </w:rPr>
      </w:pPr>
    </w:p>
    <w:p w14:paraId="3509A917" w14:textId="5528034C" w:rsidR="00131153" w:rsidRPr="00C359E9" w:rsidRDefault="00131153" w:rsidP="00131153">
      <w:pPr>
        <w:jc w:val="both"/>
        <w:rPr>
          <w:bCs/>
          <w:i/>
          <w:iCs/>
          <w:u w:val="single"/>
        </w:rPr>
      </w:pPr>
      <w:r w:rsidRPr="00C359E9">
        <w:rPr>
          <w:bCs/>
          <w:i/>
          <w:iCs/>
          <w:u w:val="single"/>
        </w:rPr>
        <w:t>Reazioni di ipersensibilità/anafilassi</w:t>
      </w:r>
    </w:p>
    <w:p w14:paraId="7B13653B" w14:textId="77777777" w:rsidR="002A0F3B" w:rsidRPr="00C359E9" w:rsidRDefault="002A0F3B" w:rsidP="00131153">
      <w:pPr>
        <w:jc w:val="both"/>
        <w:rPr>
          <w:bCs/>
          <w:i/>
          <w:iCs/>
          <w:u w:val="single"/>
        </w:rPr>
      </w:pPr>
    </w:p>
    <w:p w14:paraId="4EA8A881" w14:textId="2EB36D1F" w:rsidR="00131153" w:rsidRPr="00C359E9" w:rsidRDefault="00131153" w:rsidP="00EF4EF0">
      <w:pPr>
        <w:autoSpaceDE w:val="0"/>
        <w:autoSpaceDN w:val="0"/>
        <w:adjustRightInd w:val="0"/>
        <w:jc w:val="both"/>
      </w:pPr>
      <w:r w:rsidRPr="00C359E9">
        <w:t>Se il paziente manifesta una reazione di grado 4 secondo i Criteri comuni di terminologia per gli eventi avversi del National Cancer Institute (NCI-</w:t>
      </w:r>
      <w:ins w:id="52" w:author="Author">
        <w:r w:rsidR="00980E64">
          <w:t xml:space="preserve"> </w:t>
        </w:r>
      </w:ins>
      <w:r w:rsidRPr="00C359E9">
        <w:t>CTCAE; anafilassi), broncospasmo o sindrome da distress respiratorio acuto, l’iniezione deve essere interrotta immediatamente e in via definitiva (vedere paragrafi 4.4 e 4.8).</w:t>
      </w:r>
    </w:p>
    <w:p w14:paraId="37552BD7" w14:textId="77777777" w:rsidR="00003364" w:rsidRPr="00C359E9" w:rsidRDefault="00003364" w:rsidP="00CB2EC5">
      <w:pPr>
        <w:autoSpaceDE w:val="0"/>
        <w:autoSpaceDN w:val="0"/>
        <w:adjustRightInd w:val="0"/>
        <w:jc w:val="both"/>
      </w:pPr>
    </w:p>
    <w:p w14:paraId="597F9BD0" w14:textId="77777777" w:rsidR="002F4B8C" w:rsidRPr="00C359E9" w:rsidRDefault="005915AF" w:rsidP="00CB2EC5">
      <w:pPr>
        <w:autoSpaceDE w:val="0"/>
        <w:autoSpaceDN w:val="0"/>
        <w:adjustRightInd w:val="0"/>
        <w:jc w:val="both"/>
      </w:pPr>
      <w:r w:rsidRPr="00C359E9">
        <w:lastRenderedPageBreak/>
        <w:t xml:space="preserve">Per </w:t>
      </w:r>
      <w:r w:rsidR="00FE5EA5" w:rsidRPr="00C359E9">
        <w:t xml:space="preserve">le </w:t>
      </w:r>
      <w:r w:rsidRPr="00C359E9">
        <w:t xml:space="preserve">istruzioni </w:t>
      </w:r>
      <w:r w:rsidR="00FE5EA5" w:rsidRPr="00C359E9">
        <w:t>sul</w:t>
      </w:r>
      <w:r w:rsidRPr="00C359E9">
        <w:t xml:space="preserve">l’uso e </w:t>
      </w:r>
      <w:r w:rsidR="00FE5EA5" w:rsidRPr="00C359E9">
        <w:t>sul</w:t>
      </w:r>
      <w:r w:rsidRPr="00C359E9">
        <w:t>la manipolazione del medicinale prima della somministrazione</w:t>
      </w:r>
      <w:r w:rsidR="009E49C9" w:rsidRPr="00C359E9">
        <w:t xml:space="preserve">, </w:t>
      </w:r>
      <w:r w:rsidRPr="00C359E9">
        <w:t>vedere paragrafo</w:t>
      </w:r>
      <w:r w:rsidR="009E49C9" w:rsidRPr="00C359E9">
        <w:t xml:space="preserve"> 6.6.</w:t>
      </w:r>
    </w:p>
    <w:p w14:paraId="0F896A0F" w14:textId="77777777" w:rsidR="002F4B8C" w:rsidRPr="00C359E9" w:rsidRDefault="002F4B8C" w:rsidP="00204AAB">
      <w:pPr>
        <w:autoSpaceDE w:val="0"/>
        <w:autoSpaceDN w:val="0"/>
        <w:adjustRightInd w:val="0"/>
      </w:pPr>
    </w:p>
    <w:p w14:paraId="25B67FB7" w14:textId="77777777" w:rsidR="00812D16" w:rsidRPr="00C359E9" w:rsidRDefault="009E49C9" w:rsidP="00204AAB">
      <w:pPr>
        <w:ind w:left="567" w:hanging="567"/>
      </w:pPr>
      <w:r w:rsidRPr="00C359E9">
        <w:rPr>
          <w:b/>
        </w:rPr>
        <w:t>4.3</w:t>
      </w:r>
      <w:r w:rsidRPr="00C359E9">
        <w:rPr>
          <w:b/>
        </w:rPr>
        <w:tab/>
        <w:t>Contr</w:t>
      </w:r>
      <w:r w:rsidR="00FE5EA5" w:rsidRPr="00C359E9">
        <w:rPr>
          <w:b/>
        </w:rPr>
        <w:t>o</w:t>
      </w:r>
      <w:r w:rsidRPr="00C359E9">
        <w:rPr>
          <w:b/>
        </w:rPr>
        <w:t>indica</w:t>
      </w:r>
      <w:r w:rsidR="00FE5EA5" w:rsidRPr="00C359E9">
        <w:rPr>
          <w:b/>
        </w:rPr>
        <w:t>zioni</w:t>
      </w:r>
    </w:p>
    <w:p w14:paraId="654E6725" w14:textId="77777777" w:rsidR="00812D16" w:rsidRPr="00C359E9" w:rsidRDefault="00812D16" w:rsidP="00204AAB"/>
    <w:p w14:paraId="0BD7E437" w14:textId="77777777" w:rsidR="00D428E1" w:rsidRPr="00C359E9" w:rsidRDefault="00FE5EA5" w:rsidP="00CB2EC5">
      <w:pPr>
        <w:jc w:val="both"/>
      </w:pPr>
      <w:r w:rsidRPr="00C359E9">
        <w:rPr>
          <w:lang w:bidi="it-IT"/>
        </w:rPr>
        <w:t>Ipersensibilità ai principi attivi o ad uno qualsiasi degli eccipienti elencati al paragrafo 6.1</w:t>
      </w:r>
      <w:r w:rsidR="009E49C9" w:rsidRPr="00C359E9">
        <w:t>.</w:t>
      </w:r>
    </w:p>
    <w:p w14:paraId="745AC96D" w14:textId="77777777" w:rsidR="00812D16" w:rsidRPr="00C359E9" w:rsidRDefault="00812D16" w:rsidP="00204AAB"/>
    <w:p w14:paraId="59EE4452" w14:textId="77777777" w:rsidR="00812D16" w:rsidRPr="00C359E9" w:rsidRDefault="009E49C9" w:rsidP="003F2644">
      <w:pPr>
        <w:keepNext/>
        <w:keepLines/>
        <w:ind w:left="567" w:hanging="567"/>
        <w:rPr>
          <w:b/>
        </w:rPr>
      </w:pPr>
      <w:r w:rsidRPr="00C359E9">
        <w:rPr>
          <w:b/>
        </w:rPr>
        <w:t>4.4</w:t>
      </w:r>
      <w:r w:rsidRPr="00C359E9">
        <w:rPr>
          <w:b/>
        </w:rPr>
        <w:tab/>
      </w:r>
      <w:r w:rsidR="00DB1140" w:rsidRPr="00C359E9">
        <w:rPr>
          <w:b/>
        </w:rPr>
        <w:t xml:space="preserve">Avvertenze speciali </w:t>
      </w:r>
      <w:r w:rsidRPr="00C359E9">
        <w:rPr>
          <w:b/>
        </w:rPr>
        <w:t>e</w:t>
      </w:r>
      <w:r w:rsidR="00DB1140" w:rsidRPr="00C359E9">
        <w:rPr>
          <w:b/>
        </w:rPr>
        <w:t xml:space="preserve"> precauzioni d’impiego</w:t>
      </w:r>
    </w:p>
    <w:p w14:paraId="24BFE305" w14:textId="77777777" w:rsidR="00812D16" w:rsidRPr="00C359E9" w:rsidRDefault="00812D16" w:rsidP="003F2644">
      <w:pPr>
        <w:keepNext/>
        <w:keepLines/>
        <w:ind w:left="567" w:hanging="567"/>
        <w:rPr>
          <w:b/>
        </w:rPr>
      </w:pPr>
    </w:p>
    <w:p w14:paraId="7074F980" w14:textId="31FD8BD9" w:rsidR="008C4858" w:rsidRPr="00C359E9" w:rsidRDefault="009E49C9" w:rsidP="003F2644">
      <w:pPr>
        <w:keepNext/>
        <w:keepLines/>
        <w:jc w:val="both"/>
        <w:rPr>
          <w:u w:val="single"/>
        </w:rPr>
      </w:pPr>
      <w:r w:rsidRPr="00C359E9">
        <w:rPr>
          <w:u w:val="single"/>
        </w:rPr>
        <w:t>Trac</w:t>
      </w:r>
      <w:r w:rsidR="00DB1140" w:rsidRPr="00C359E9">
        <w:rPr>
          <w:u w:val="single"/>
        </w:rPr>
        <w:t>ci</w:t>
      </w:r>
      <w:r w:rsidRPr="00C359E9">
        <w:rPr>
          <w:u w:val="single"/>
        </w:rPr>
        <w:t>abilit</w:t>
      </w:r>
      <w:r w:rsidR="00DB1140" w:rsidRPr="00C359E9">
        <w:rPr>
          <w:u w:val="single"/>
        </w:rPr>
        <w:t>à</w:t>
      </w:r>
    </w:p>
    <w:p w14:paraId="66EAC564" w14:textId="77777777" w:rsidR="002A0F3B" w:rsidRPr="00C359E9" w:rsidRDefault="002A0F3B" w:rsidP="003F2644">
      <w:pPr>
        <w:keepNext/>
        <w:keepLines/>
        <w:jc w:val="both"/>
        <w:rPr>
          <w:u w:val="single"/>
        </w:rPr>
      </w:pPr>
    </w:p>
    <w:p w14:paraId="529496AA" w14:textId="77777777" w:rsidR="008C4858" w:rsidRPr="00C359E9" w:rsidRDefault="00612B94" w:rsidP="003F2644">
      <w:pPr>
        <w:keepNext/>
        <w:keepLines/>
      </w:pPr>
      <w:r w:rsidRPr="00C359E9">
        <w:t xml:space="preserve">Al fine di </w:t>
      </w:r>
      <w:r w:rsidR="00DB1140" w:rsidRPr="00C359E9">
        <w:t xml:space="preserve">migliorare la tracciabilità dei medicinali biologici, il nome e il numero di lotto del </w:t>
      </w:r>
      <w:r w:rsidRPr="00C359E9">
        <w:t xml:space="preserve">medicinale </w:t>
      </w:r>
      <w:r w:rsidR="00DB1140" w:rsidRPr="00C359E9">
        <w:t>somministrato devono essere chiaramente</w:t>
      </w:r>
      <w:r w:rsidRPr="00C359E9">
        <w:t xml:space="preserve"> registrati</w:t>
      </w:r>
      <w:r w:rsidR="003765A5" w:rsidRPr="00C359E9">
        <w:t>.</w:t>
      </w:r>
    </w:p>
    <w:p w14:paraId="2964D8A4" w14:textId="77777777" w:rsidR="004F737D" w:rsidRPr="00C359E9" w:rsidRDefault="004F737D" w:rsidP="003F2644">
      <w:pPr>
        <w:keepNext/>
        <w:keepLines/>
      </w:pPr>
    </w:p>
    <w:p w14:paraId="1CD7E01A" w14:textId="77777777" w:rsidR="00003364" w:rsidRPr="00C359E9" w:rsidRDefault="00DB1140" w:rsidP="003F2644">
      <w:pPr>
        <w:keepNext/>
        <w:keepLines/>
        <w:jc w:val="both"/>
        <w:rPr>
          <w:u w:val="single"/>
        </w:rPr>
      </w:pPr>
      <w:r w:rsidRPr="00C359E9">
        <w:rPr>
          <w:u w:val="single"/>
        </w:rPr>
        <w:t>Disfunzione del ventricolo sinistro</w:t>
      </w:r>
      <w:r w:rsidR="009E49C9" w:rsidRPr="00C359E9">
        <w:rPr>
          <w:u w:val="single"/>
        </w:rPr>
        <w:t xml:space="preserve"> (</w:t>
      </w:r>
      <w:r w:rsidRPr="00C359E9">
        <w:rPr>
          <w:u w:val="single"/>
        </w:rPr>
        <w:t>inclusa insufficienza cardiaca congestizia</w:t>
      </w:r>
      <w:r w:rsidR="009E49C9" w:rsidRPr="00C359E9">
        <w:rPr>
          <w:u w:val="single"/>
        </w:rPr>
        <w:t>)</w:t>
      </w:r>
    </w:p>
    <w:p w14:paraId="20BCF4BA" w14:textId="77777777" w:rsidR="00003364" w:rsidRPr="00C359E9" w:rsidRDefault="00003364" w:rsidP="003F2644">
      <w:pPr>
        <w:keepNext/>
        <w:keepLines/>
        <w:jc w:val="both"/>
        <w:rPr>
          <w:u w:val="single"/>
        </w:rPr>
      </w:pPr>
    </w:p>
    <w:p w14:paraId="0C054EA7" w14:textId="77777777" w:rsidR="00F50246" w:rsidRPr="00C359E9" w:rsidRDefault="00DB1140" w:rsidP="00CB2EC5">
      <w:pPr>
        <w:jc w:val="both"/>
      </w:pPr>
      <w:r w:rsidRPr="00C359E9">
        <w:t>Sono state riferite diminuzioni della LVEF con medicinali che bloccano l</w:t>
      </w:r>
      <w:r w:rsidR="00D80264" w:rsidRPr="00C359E9">
        <w:t>’</w:t>
      </w:r>
      <w:r w:rsidRPr="00C359E9">
        <w:t>attività di HER2, compres</w:t>
      </w:r>
      <w:r w:rsidR="00D80264" w:rsidRPr="00C359E9">
        <w:t>i</w:t>
      </w:r>
      <w:r w:rsidRPr="00C359E9">
        <w:t xml:space="preserve"> </w:t>
      </w:r>
      <w:r w:rsidR="00D80264" w:rsidRPr="00C359E9">
        <w:t xml:space="preserve">pertuzumab </w:t>
      </w:r>
      <w:r w:rsidR="007E7C8C" w:rsidRPr="00C359E9">
        <w:t>e</w:t>
      </w:r>
      <w:r w:rsidR="00D80264" w:rsidRPr="00C359E9">
        <w:t xml:space="preserve"> trastuzumab</w:t>
      </w:r>
      <w:r w:rsidRPr="00C359E9">
        <w:t>. L</w:t>
      </w:r>
      <w:r w:rsidR="00D80264" w:rsidRPr="00C359E9">
        <w:t>’</w:t>
      </w:r>
      <w:r w:rsidRPr="00C359E9">
        <w:t xml:space="preserve">incidenza di disfunzione sistolica ventricolare sinistra sintomatica (LVD [insufficienza cardiaca congestizia]) è risultata superiore nei pazienti trattati con </w:t>
      </w:r>
      <w:r w:rsidR="00D80264" w:rsidRPr="00C359E9">
        <w:t xml:space="preserve">pertuzumab </w:t>
      </w:r>
      <w:r w:rsidRPr="00C359E9">
        <w:t>in associ</w:t>
      </w:r>
      <w:r w:rsidR="00D80264" w:rsidRPr="00C359E9">
        <w:t>a</w:t>
      </w:r>
      <w:r w:rsidRPr="00C359E9">
        <w:t>zione con trastuzumab e chemioterapia</w:t>
      </w:r>
      <w:r w:rsidR="00D80264" w:rsidRPr="00C359E9">
        <w:t xml:space="preserve"> rispetto a</w:t>
      </w:r>
      <w:r w:rsidR="006D497D" w:rsidRPr="00C359E9">
        <w:t xml:space="preserve"> trastuzumab e chemioterapia</w:t>
      </w:r>
      <w:r w:rsidRPr="00C359E9">
        <w:t xml:space="preserve">. </w:t>
      </w:r>
      <w:r w:rsidR="00D80264" w:rsidRPr="00C359E9">
        <w:t xml:space="preserve">I casi di insufficienza cardiaca sintomatica segnalati nel setting adiuvante sono stati riscontrati per la maggior parte in pazienti trattati con chemioterapia a base di antracicline (vedere paragrafo 4.8). In base agli studi condotti su </w:t>
      </w:r>
      <w:r w:rsidR="00ED17DA" w:rsidRPr="00C359E9">
        <w:t>pertuzumab e.v.</w:t>
      </w:r>
      <w:r w:rsidR="00D80264" w:rsidRPr="00C359E9">
        <w:t xml:space="preserve"> in associazione con trastuzumab e chemioterapia i</w:t>
      </w:r>
      <w:r w:rsidRPr="00C359E9">
        <w:t xml:space="preserve"> pazienti trattati in precedenza con antracicline o radioterapia nell’area del torace possono essere a maggior rischio di diminuzione della LVEF.</w:t>
      </w:r>
    </w:p>
    <w:p w14:paraId="42A7104B" w14:textId="77777777" w:rsidR="00131153" w:rsidRPr="00C359E9" w:rsidRDefault="00131153" w:rsidP="00CB2EC5">
      <w:pPr>
        <w:jc w:val="both"/>
      </w:pPr>
    </w:p>
    <w:p w14:paraId="31AA267C" w14:textId="13F1E0E0" w:rsidR="004C2312" w:rsidRPr="00C359E9" w:rsidRDefault="00131153" w:rsidP="00CB2EC5">
      <w:pPr>
        <w:jc w:val="both"/>
      </w:pPr>
      <w:r w:rsidRPr="00C359E9">
        <w:t xml:space="preserve">I pazienti con anamnesi </w:t>
      </w:r>
      <w:r w:rsidR="00684B0B" w:rsidRPr="00C359E9">
        <w:t>di</w:t>
      </w:r>
      <w:r w:rsidRPr="00C359E9">
        <w:t xml:space="preserve"> malattia cardiaca o condizioni mediche gravi, anamnesi </w:t>
      </w:r>
      <w:r w:rsidR="00684B0B" w:rsidRPr="00C359E9">
        <w:t>di</w:t>
      </w:r>
      <w:r w:rsidRPr="00C359E9">
        <w:t xml:space="preserve"> </w:t>
      </w:r>
      <w:r w:rsidRPr="00FE26EC">
        <w:t>disritmie</w:t>
      </w:r>
      <w:r w:rsidRPr="00C359E9">
        <w:t xml:space="preserve"> ventricolari o fattori di rischio per </w:t>
      </w:r>
      <w:r w:rsidRPr="00FE26EC">
        <w:t>disritmie</w:t>
      </w:r>
      <w:r w:rsidRPr="00C359E9">
        <w:t xml:space="preserve"> ventricolari sono stati esclusi </w:t>
      </w:r>
      <w:r w:rsidR="00684B0B" w:rsidRPr="00C359E9">
        <w:t>dallo studio registrativo FEDERICA condotto con Phesgo sul carcinoma mammario in fase iniziale nel setting (neo)adiuvante.</w:t>
      </w:r>
    </w:p>
    <w:p w14:paraId="392514BB" w14:textId="075B35B5" w:rsidR="000C0D19" w:rsidRPr="00C359E9" w:rsidRDefault="00684B0B" w:rsidP="00CB2EC5">
      <w:pPr>
        <w:jc w:val="both"/>
      </w:pPr>
      <w:r w:rsidRPr="00C359E9">
        <w:t>Phesgo</w:t>
      </w:r>
      <w:r w:rsidR="00C244F9" w:rsidRPr="00C359E9">
        <w:t xml:space="preserve"> non </w:t>
      </w:r>
      <w:r w:rsidRPr="00C359E9">
        <w:t>è</w:t>
      </w:r>
      <w:r w:rsidR="00C244F9" w:rsidRPr="00C359E9">
        <w:t xml:space="preserve"> stat</w:t>
      </w:r>
      <w:r w:rsidRPr="00C359E9">
        <w:t>o</w:t>
      </w:r>
      <w:r w:rsidR="00C244F9" w:rsidRPr="00C359E9">
        <w:t xml:space="preserve"> valutat</w:t>
      </w:r>
      <w:r w:rsidRPr="00C359E9">
        <w:t>o</w:t>
      </w:r>
      <w:r w:rsidR="00C244F9" w:rsidRPr="00C359E9">
        <w:t xml:space="preserve"> in pazienti con: valore pre-trattamento della LVEF </w:t>
      </w:r>
      <w:r w:rsidR="00B66E7A" w:rsidRPr="00FE26EC">
        <w:t>&lt;</w:t>
      </w:r>
      <w:r w:rsidR="00FE26EC">
        <w:t xml:space="preserve"> </w:t>
      </w:r>
      <w:r w:rsidR="00C244F9" w:rsidRPr="00FE26EC">
        <w:t>55%</w:t>
      </w:r>
      <w:r w:rsidR="00C244F9" w:rsidRPr="00C359E9">
        <w:t xml:space="preserve"> (carcinoma mammario in fase iniziale) o &lt; 50% (carcinoma mammario metastatico</w:t>
      </w:r>
      <w:r w:rsidR="00B66E7A" w:rsidRPr="00C359E9">
        <w:t xml:space="preserve">); </w:t>
      </w:r>
      <w:r w:rsidR="00C244F9" w:rsidRPr="00C359E9">
        <w:t>anamnesi di insufficienza cardiaca congestizia (CHF)</w:t>
      </w:r>
      <w:r w:rsidR="00B66E7A" w:rsidRPr="00C359E9">
        <w:t>;</w:t>
      </w:r>
      <w:r w:rsidR="00D76DAA" w:rsidRPr="00C359E9">
        <w:t xml:space="preserve"> </w:t>
      </w:r>
      <w:r w:rsidR="00C244F9" w:rsidRPr="00C359E9">
        <w:t>condizioni che possono compromettere la funzionalità del ventricolo sinistro, quali ipertensione non controllata, infarto miocardico recente, grave aritmia cardiaca che necessiti di trattamento o precedente esposizione ad una dose cumulativa di antracicline &gt;</w:t>
      </w:r>
      <w:r w:rsidR="00AC027B" w:rsidRPr="00C359E9">
        <w:t> </w:t>
      </w:r>
      <w:r w:rsidR="00C244F9" w:rsidRPr="00C359E9">
        <w:t>360 mg/m</w:t>
      </w:r>
      <w:r w:rsidR="00C244F9" w:rsidRPr="00C359E9">
        <w:rPr>
          <w:vertAlign w:val="superscript"/>
        </w:rPr>
        <w:t>2</w:t>
      </w:r>
      <w:r w:rsidR="00C244F9" w:rsidRPr="00C359E9">
        <w:t xml:space="preserve"> di doxorubicina o equivalente</w:t>
      </w:r>
      <w:r w:rsidR="009E49C9" w:rsidRPr="00C359E9">
        <w:t>.</w:t>
      </w:r>
      <w:r w:rsidR="00AF7A9E" w:rsidRPr="00C359E9">
        <w:t xml:space="preserve"> </w:t>
      </w:r>
      <w:r w:rsidR="00C244F9" w:rsidRPr="00C359E9">
        <w:t>Inoltre</w:t>
      </w:r>
      <w:r w:rsidR="00AF7A9E" w:rsidRPr="00C359E9">
        <w:t xml:space="preserve">, </w:t>
      </w:r>
      <w:r w:rsidR="00C244F9" w:rsidRPr="00C359E9">
        <w:rPr>
          <w:color w:val="000000" w:themeColor="text1"/>
        </w:rPr>
        <w:t xml:space="preserve">l’uso di </w:t>
      </w:r>
      <w:r w:rsidR="00ED17DA" w:rsidRPr="00C359E9">
        <w:rPr>
          <w:color w:val="000000" w:themeColor="text1"/>
        </w:rPr>
        <w:t xml:space="preserve">pertuzumab </w:t>
      </w:r>
      <w:r w:rsidR="00AF7A9E" w:rsidRPr="00C359E9">
        <w:rPr>
          <w:color w:val="000000" w:themeColor="text1"/>
        </w:rPr>
        <w:t xml:space="preserve">in </w:t>
      </w:r>
      <w:r w:rsidR="00C244F9" w:rsidRPr="00C359E9">
        <w:rPr>
          <w:color w:val="000000" w:themeColor="text1"/>
        </w:rPr>
        <w:t>associazione con</w:t>
      </w:r>
      <w:r w:rsidR="00AF7A9E" w:rsidRPr="00C359E9">
        <w:rPr>
          <w:color w:val="000000" w:themeColor="text1"/>
        </w:rPr>
        <w:t xml:space="preserve"> </w:t>
      </w:r>
      <w:r w:rsidR="005135CD" w:rsidRPr="00C359E9">
        <w:t>trastuzumab</w:t>
      </w:r>
      <w:r w:rsidR="00D428E1" w:rsidRPr="00C359E9">
        <w:t xml:space="preserve"> </w:t>
      </w:r>
      <w:r w:rsidR="00C244F9" w:rsidRPr="00C359E9">
        <w:t>e</w:t>
      </w:r>
      <w:r w:rsidR="00D428E1" w:rsidRPr="00C359E9">
        <w:t xml:space="preserve"> chem</w:t>
      </w:r>
      <w:r w:rsidR="00C244F9" w:rsidRPr="00C359E9">
        <w:t>i</w:t>
      </w:r>
      <w:r w:rsidR="00D428E1" w:rsidRPr="00C359E9">
        <w:t>oterap</w:t>
      </w:r>
      <w:r w:rsidR="00C244F9" w:rsidRPr="00C359E9">
        <w:t>ia</w:t>
      </w:r>
      <w:r w:rsidR="00AF7A9E" w:rsidRPr="00C359E9">
        <w:t xml:space="preserve"> </w:t>
      </w:r>
      <w:r w:rsidR="00E20A93" w:rsidRPr="00C359E9">
        <w:t>non è stato valutato in pazienti</w:t>
      </w:r>
      <w:r w:rsidR="00AF7A9E" w:rsidRPr="00C359E9">
        <w:t xml:space="preserve"> </w:t>
      </w:r>
      <w:r w:rsidR="00E20A93" w:rsidRPr="00C359E9">
        <w:t>con</w:t>
      </w:r>
      <w:r w:rsidR="00AF7A9E" w:rsidRPr="00C359E9">
        <w:t xml:space="preserve"> </w:t>
      </w:r>
      <w:r w:rsidR="00E20A93" w:rsidRPr="00C359E9">
        <w:t>diminuzioni della</w:t>
      </w:r>
      <w:r w:rsidR="00AF7A9E" w:rsidRPr="00C359E9">
        <w:t xml:space="preserve"> LVEF &lt;</w:t>
      </w:r>
      <w:r w:rsidR="00A00A17" w:rsidRPr="00C359E9">
        <w:t> </w:t>
      </w:r>
      <w:r w:rsidR="00AF7A9E" w:rsidRPr="00C359E9">
        <w:t xml:space="preserve">50% </w:t>
      </w:r>
      <w:r w:rsidR="00E20A93" w:rsidRPr="00C359E9">
        <w:t xml:space="preserve">durante la </w:t>
      </w:r>
      <w:r w:rsidR="00D641EB" w:rsidRPr="00C359E9">
        <w:t xml:space="preserve">precedente </w:t>
      </w:r>
      <w:r w:rsidR="00E20A93" w:rsidRPr="00C359E9">
        <w:t>terapia adiuvante con</w:t>
      </w:r>
      <w:r w:rsidR="00AF7A9E" w:rsidRPr="00C359E9">
        <w:t xml:space="preserve"> trastuzumab.</w:t>
      </w:r>
    </w:p>
    <w:p w14:paraId="5E990EA4" w14:textId="77777777" w:rsidR="004F737D" w:rsidRPr="00C359E9" w:rsidRDefault="004F737D" w:rsidP="00CB2EC5">
      <w:pPr>
        <w:jc w:val="both"/>
      </w:pPr>
    </w:p>
    <w:p w14:paraId="30D39913" w14:textId="0A5E8663" w:rsidR="005418A6" w:rsidRPr="00C359E9" w:rsidRDefault="005418A6" w:rsidP="00CB2EC5">
      <w:pPr>
        <w:jc w:val="both"/>
      </w:pPr>
      <w:del w:id="53" w:author="Author">
        <w:r w:rsidRPr="00C359E9" w:rsidDel="0033363F">
          <w:delText>È opportuno valutare l</w:delText>
        </w:r>
      </w:del>
      <w:ins w:id="54" w:author="Author">
        <w:r w:rsidR="0033363F">
          <w:t>L</w:t>
        </w:r>
      </w:ins>
      <w:r w:rsidRPr="00C359E9">
        <w:t>a LVEF</w:t>
      </w:r>
      <w:ins w:id="55" w:author="Author">
        <w:r w:rsidR="0033363F">
          <w:t xml:space="preserve"> deve essere valutata</w:t>
        </w:r>
      </w:ins>
      <w:r w:rsidRPr="00C359E9">
        <w:t xml:space="preserve"> prima dell</w:t>
      </w:r>
      <w:r w:rsidR="00AC027B" w:rsidRPr="00C359E9">
        <w:t>’</w:t>
      </w:r>
      <w:r w:rsidRPr="00C359E9">
        <w:t xml:space="preserve">inizio di </w:t>
      </w:r>
      <w:r w:rsidR="002E30C0" w:rsidRPr="00C359E9">
        <w:t>Phesgo</w:t>
      </w:r>
      <w:r w:rsidRPr="00C359E9">
        <w:t xml:space="preserve"> e a intervalli regolari durante il trattamento (ad es. una volta durante il trattamento neoadiuvante e ogni 12 settimane nel setting adiuvante o metastatico) per assicurare che la LVEF rientri entro i limiti normali. Se la LVEF è diminuita come indicato nel paragrafo 4.2 e in occasione della valutazione successiva non è migliorata o è ulteriormente peggiorata,</w:t>
      </w:r>
      <w:r w:rsidR="00E23B2A" w:rsidRPr="00C359E9">
        <w:t xml:space="preserve"> </w:t>
      </w:r>
      <w:r w:rsidR="00043B98" w:rsidRPr="00C359E9">
        <w:t xml:space="preserve">deve </w:t>
      </w:r>
      <w:r w:rsidR="00E23B2A" w:rsidRPr="00C359E9">
        <w:t xml:space="preserve">essere seriamente presa in considerazione la sospensione </w:t>
      </w:r>
      <w:r w:rsidR="0064157C" w:rsidRPr="00C359E9">
        <w:t xml:space="preserve">di </w:t>
      </w:r>
      <w:r w:rsidR="002E30C0" w:rsidRPr="00C359E9">
        <w:t>Phesgo</w:t>
      </w:r>
      <w:r w:rsidRPr="00C359E9">
        <w:t xml:space="preserve">, a meno che </w:t>
      </w:r>
      <w:r w:rsidR="003646A9" w:rsidRPr="00C359E9">
        <w:t xml:space="preserve">non </w:t>
      </w:r>
      <w:r w:rsidRPr="00C359E9">
        <w:t>si ritenga che i benefici per il singolo paziente superino i rischi.</w:t>
      </w:r>
    </w:p>
    <w:p w14:paraId="40A42C2B" w14:textId="77777777" w:rsidR="00003364" w:rsidRPr="00C359E9" w:rsidRDefault="00003364" w:rsidP="00CB2EC5">
      <w:pPr>
        <w:jc w:val="both"/>
      </w:pPr>
    </w:p>
    <w:p w14:paraId="753F4549" w14:textId="77777777" w:rsidR="0014003E" w:rsidRPr="00C359E9" w:rsidRDefault="0014003E" w:rsidP="00CB2EC5">
      <w:pPr>
        <w:jc w:val="both"/>
      </w:pPr>
      <w:r w:rsidRPr="00C359E9">
        <w:t xml:space="preserve">Il rischio cardiaco deve essere attentamente valutato e bilanciato con la necessità medica del singolo paziente prima di utilizzare </w:t>
      </w:r>
      <w:r w:rsidR="002E30C0" w:rsidRPr="00C359E9">
        <w:t>Phesgo</w:t>
      </w:r>
      <w:r w:rsidRPr="00C359E9">
        <w:t xml:space="preserve"> in associazione con un’antraciclina. Sulla base delle attività farmacologiche di farmaci diretti contro HER2 e antracicline, l’uso concomitante di </w:t>
      </w:r>
      <w:r w:rsidR="002E30C0" w:rsidRPr="00C359E9">
        <w:t>Phesgo</w:t>
      </w:r>
      <w:r w:rsidRPr="00C359E9">
        <w:t xml:space="preserve"> e queste ultime può portare ad un aumento del rischio di tossicità cardiaca rispetto all’uso sequenziale.</w:t>
      </w:r>
    </w:p>
    <w:p w14:paraId="1751EF4B" w14:textId="77777777" w:rsidR="002D4E46" w:rsidRPr="00C359E9" w:rsidRDefault="002D4E46" w:rsidP="00CB2EC5">
      <w:pPr>
        <w:jc w:val="both"/>
      </w:pPr>
    </w:p>
    <w:p w14:paraId="3D55C7C5" w14:textId="05E9777A" w:rsidR="003765A5" w:rsidRPr="00C359E9" w:rsidRDefault="0014003E" w:rsidP="00CB2EC5">
      <w:pPr>
        <w:jc w:val="both"/>
      </w:pPr>
      <w:r w:rsidRPr="00C359E9">
        <w:t>Nell’ambito dello studio FEDERICA l’uso sequenziale di</w:t>
      </w:r>
      <w:r w:rsidR="009E49C9" w:rsidRPr="00C359E9">
        <w:t xml:space="preserve"> </w:t>
      </w:r>
      <w:r w:rsidR="002E30C0" w:rsidRPr="00C359E9">
        <w:t>Phesgo</w:t>
      </w:r>
      <w:r w:rsidRPr="00C359E9">
        <w:t xml:space="preserve"> </w:t>
      </w:r>
      <w:r w:rsidR="008A7429" w:rsidRPr="00C359E9">
        <w:t xml:space="preserve">(in </w:t>
      </w:r>
      <w:r w:rsidRPr="00C359E9">
        <w:t>associazione con un</w:t>
      </w:r>
      <w:r w:rsidR="008A7429" w:rsidRPr="00C359E9">
        <w:t xml:space="preserve"> taxan</w:t>
      </w:r>
      <w:r w:rsidRPr="00C359E9">
        <w:t>o</w:t>
      </w:r>
      <w:r w:rsidR="008A7429" w:rsidRPr="00C359E9">
        <w:t xml:space="preserve">) </w:t>
      </w:r>
      <w:r w:rsidRPr="00C359E9">
        <w:t>è stato valutato dopo</w:t>
      </w:r>
      <w:r w:rsidR="009E49C9" w:rsidRPr="00C359E9">
        <w:t xml:space="preserve"> </w:t>
      </w:r>
      <w:r w:rsidRPr="00C359E9">
        <w:t>la somministrazione</w:t>
      </w:r>
      <w:r w:rsidR="008A7429" w:rsidRPr="00C359E9">
        <w:t xml:space="preserve"> </w:t>
      </w:r>
      <w:r w:rsidRPr="00C359E9">
        <w:t xml:space="preserve">di </w:t>
      </w:r>
      <w:r w:rsidR="008A7429" w:rsidRPr="00C359E9">
        <w:t>doxorubicin</w:t>
      </w:r>
      <w:r w:rsidRPr="00C359E9">
        <w:t>a quale</w:t>
      </w:r>
      <w:r w:rsidR="008A7429" w:rsidRPr="00C359E9">
        <w:t xml:space="preserve"> component</w:t>
      </w:r>
      <w:r w:rsidRPr="00C359E9">
        <w:t>e di due regimi a base di antracicline, mentre</w:t>
      </w:r>
      <w:r w:rsidR="008A7429" w:rsidRPr="00C359E9">
        <w:t xml:space="preserve"> </w:t>
      </w:r>
      <w:r w:rsidRPr="00C359E9">
        <w:t xml:space="preserve">nell’ambito degli studi APHINITY e BERENICE l’uso sequenziale di </w:t>
      </w:r>
      <w:r w:rsidR="00ED17DA" w:rsidRPr="00C359E9">
        <w:t>pertuzumab e.v.</w:t>
      </w:r>
      <w:r w:rsidRPr="00C359E9">
        <w:t xml:space="preserve"> (in associazione con trastuzumab e un taxano) è stato valutato dopo la somministrazione di epirubicina o doxorubicina quale componente di </w:t>
      </w:r>
      <w:r w:rsidR="00AC027B" w:rsidRPr="00C359E9">
        <w:t>vari</w:t>
      </w:r>
      <w:r w:rsidRPr="00C359E9">
        <w:t xml:space="preserve"> regimi a base di antracicline. Tuttavia, in merito all’uso concomitante di pertuzumab </w:t>
      </w:r>
      <w:r w:rsidR="00AC027B" w:rsidRPr="00C359E9">
        <w:t>e.v.</w:t>
      </w:r>
      <w:r w:rsidRPr="00C359E9">
        <w:t xml:space="preserve"> in </w:t>
      </w:r>
      <w:r w:rsidR="00090AA5" w:rsidRPr="00C359E9">
        <w:t>associazione</w:t>
      </w:r>
      <w:r w:rsidRPr="00C359E9">
        <w:t xml:space="preserve"> con trastuzumab e un’antraciclina sono disponibili solo dati di sicurezza limitati. Nello studio TRYPHAENA </w:t>
      </w:r>
      <w:r w:rsidR="00ED17DA" w:rsidRPr="00C359E9">
        <w:t>pertuzumab e.v.</w:t>
      </w:r>
      <w:r w:rsidRPr="00C359E9">
        <w:t xml:space="preserve"> in associazione </w:t>
      </w:r>
      <w:r w:rsidRPr="00C359E9">
        <w:lastRenderedPageBreak/>
        <w:t>con trastuzumab è stato somministrato in concomitanza con epirubicina, come parte del regime FEC (5-</w:t>
      </w:r>
      <w:ins w:id="56" w:author="Author">
        <w:r w:rsidR="006959C8">
          <w:t xml:space="preserve"> </w:t>
        </w:r>
      </w:ins>
      <w:r w:rsidRPr="00C359E9">
        <w:t xml:space="preserve">fluorouracile, epirubicina, ciclofosfamide; vedere paragrafi 4.8 e 5.1). Sono stati trattati soltanto pazienti </w:t>
      </w:r>
      <w:r w:rsidR="002A5251" w:rsidRPr="00C359E9">
        <w:rPr>
          <w:i/>
        </w:rPr>
        <w:t>naïve</w:t>
      </w:r>
      <w:r w:rsidRPr="00C359E9">
        <w:t xml:space="preserve"> alla chemioterapia che hanno ricevuto basse dosi cumulative di epirubicina (fino a 300 mg/m</w:t>
      </w:r>
      <w:r w:rsidRPr="00C359E9">
        <w:rPr>
          <w:vertAlign w:val="superscript"/>
        </w:rPr>
        <w:t>2</w:t>
      </w:r>
      <w:r w:rsidRPr="00C359E9">
        <w:t>). In questo studio la sicurezza cardiaca è risultata simile a quella osservata nei pazienti trattati con lo stesso regime ma con la somministrazione sequenziale di pertuzumab (dopo chemioterapia FEC).</w:t>
      </w:r>
    </w:p>
    <w:p w14:paraId="1EDD9AE6" w14:textId="77777777" w:rsidR="00275C03" w:rsidRPr="00C359E9" w:rsidRDefault="00275C03" w:rsidP="00CB2EC5">
      <w:pPr>
        <w:jc w:val="both"/>
      </w:pPr>
    </w:p>
    <w:p w14:paraId="368C2439" w14:textId="5B390E69" w:rsidR="003765A5" w:rsidRPr="009C5653" w:rsidRDefault="003E444A" w:rsidP="007B3408">
      <w:pPr>
        <w:keepNext/>
        <w:keepLines/>
        <w:jc w:val="both"/>
      </w:pPr>
      <w:r w:rsidRPr="009C5653">
        <w:rPr>
          <w:u w:val="single"/>
        </w:rPr>
        <w:t>Reazioni</w:t>
      </w:r>
      <w:r w:rsidR="00043B98" w:rsidRPr="009C5653">
        <w:rPr>
          <w:u w:val="single"/>
        </w:rPr>
        <w:t xml:space="preserve"> correlate</w:t>
      </w:r>
      <w:r w:rsidRPr="009C5653">
        <w:rPr>
          <w:u w:val="single"/>
        </w:rPr>
        <w:t xml:space="preserve"> all’iniezione</w:t>
      </w:r>
      <w:r w:rsidR="005B59E1" w:rsidRPr="009C5653">
        <w:rPr>
          <w:u w:val="single"/>
        </w:rPr>
        <w:t>/</w:t>
      </w:r>
      <w:r w:rsidRPr="009C5653">
        <w:rPr>
          <w:u w:val="single"/>
        </w:rPr>
        <w:t>infusione</w:t>
      </w:r>
    </w:p>
    <w:p w14:paraId="3956812A" w14:textId="77777777" w:rsidR="00AC027B" w:rsidRPr="009C5653" w:rsidRDefault="00AC027B" w:rsidP="007B3408">
      <w:pPr>
        <w:keepNext/>
        <w:keepLines/>
        <w:jc w:val="both"/>
      </w:pPr>
    </w:p>
    <w:p w14:paraId="46A5F5A9" w14:textId="7B59325C" w:rsidR="001D5EA4" w:rsidRPr="00C359E9" w:rsidRDefault="002E30C0" w:rsidP="007B3408">
      <w:pPr>
        <w:keepNext/>
        <w:keepLines/>
        <w:jc w:val="both"/>
        <w:rPr>
          <w:rFonts w:cs="Arial"/>
        </w:rPr>
      </w:pPr>
      <w:r w:rsidRPr="009C5653">
        <w:t>Phesgo</w:t>
      </w:r>
      <w:r w:rsidR="0014003E" w:rsidRPr="009C5653">
        <w:t xml:space="preserve"> </w:t>
      </w:r>
      <w:r w:rsidR="003E444A" w:rsidRPr="009C5653">
        <w:t>è stato associato a reazioni correlate all’iniezione (vedere paragrafo 4.8)</w:t>
      </w:r>
      <w:r w:rsidR="007D555A" w:rsidRPr="009C5653">
        <w:t>, definite come</w:t>
      </w:r>
      <w:r w:rsidR="003E444A" w:rsidRPr="009C5653">
        <w:t xml:space="preserve"> </w:t>
      </w:r>
      <w:r w:rsidR="007D555A" w:rsidRPr="009C5653">
        <w:t>qualsiasi</w:t>
      </w:r>
      <w:r w:rsidR="007D555A" w:rsidRPr="00C359E9">
        <w:t xml:space="preserve"> reazione sistemica con sintomi quali</w:t>
      </w:r>
      <w:r w:rsidR="003E444A" w:rsidRPr="00C359E9">
        <w:t xml:space="preserve"> </w:t>
      </w:r>
      <w:r w:rsidR="007D555A" w:rsidRPr="00C359E9">
        <w:t>febbre</w:t>
      </w:r>
      <w:r w:rsidR="003E444A" w:rsidRPr="00C359E9">
        <w:t xml:space="preserve">, </w:t>
      </w:r>
      <w:r w:rsidR="007D555A" w:rsidRPr="00C359E9">
        <w:t>brividi</w:t>
      </w:r>
      <w:r w:rsidR="003E444A" w:rsidRPr="00C359E9">
        <w:t xml:space="preserve">, </w:t>
      </w:r>
      <w:r w:rsidR="007D555A" w:rsidRPr="00C359E9">
        <w:t>cefalea, probabilmente causati da un rilascio di citochine</w:t>
      </w:r>
      <w:r w:rsidR="003E444A" w:rsidRPr="00C359E9">
        <w:t xml:space="preserve"> </w:t>
      </w:r>
      <w:r w:rsidR="007D555A" w:rsidRPr="00C359E9">
        <w:t>verificatosi entro 24 ore dalla somministrazione di</w:t>
      </w:r>
      <w:r w:rsidR="003E444A" w:rsidRPr="00C359E9">
        <w:t xml:space="preserve"> </w:t>
      </w:r>
      <w:r w:rsidRPr="00C359E9">
        <w:t>Phesgo</w:t>
      </w:r>
      <w:r w:rsidR="003E444A" w:rsidRPr="00C359E9">
        <w:t xml:space="preserve">. Si raccomanda l’attenta osservazione del paziente durante la somministrazione della dose di carico di </w:t>
      </w:r>
      <w:r w:rsidRPr="00C359E9">
        <w:t>Phesgo</w:t>
      </w:r>
      <w:r w:rsidR="003E444A" w:rsidRPr="00C359E9">
        <w:t xml:space="preserve"> e nei 30 minuti successivi, nonché durante la somministrazione della dose di mantenimento di </w:t>
      </w:r>
      <w:r w:rsidRPr="00C359E9">
        <w:t>Phesgo</w:t>
      </w:r>
      <w:r w:rsidR="003E444A" w:rsidRPr="00C359E9">
        <w:t xml:space="preserve"> e nei 15 minuti successivi. Se si verifica una reazione all’iniezione significativa, l’iniezione deve essere rallentata o sospesa e devono essere somministrate terapie mediche appropriate. I pazienti devono essere sottoposti ad attenta valutazione clinica ed essere strettamente monitorati fino alla completa risoluzione dei segni e dei sintomi. Nei pazienti che manifestano gravi reazioni all’iniezione occorre prendere in considerazione l’interruzione permanente del trattamento. La valutazione clinica deve fondarsi sulla gravità della precedente reazione e sulla risposta alla terapia somministrata per la reazione avversa (vedere paragrafo 4.2). </w:t>
      </w:r>
      <w:r w:rsidR="004D101E" w:rsidRPr="00C359E9">
        <w:t xml:space="preserve">Sebbene con l’uso di </w:t>
      </w:r>
      <w:r w:rsidRPr="00C359E9">
        <w:rPr>
          <w:rFonts w:cs="Arial"/>
        </w:rPr>
        <w:t>Phesgo</w:t>
      </w:r>
      <w:r w:rsidR="004D101E" w:rsidRPr="00C359E9">
        <w:rPr>
          <w:rFonts w:cs="Arial"/>
        </w:rPr>
        <w:t xml:space="preserve"> </w:t>
      </w:r>
      <w:r w:rsidR="001D5EA4" w:rsidRPr="00C359E9">
        <w:rPr>
          <w:rFonts w:cs="Arial"/>
        </w:rPr>
        <w:t xml:space="preserve">non siano stati osservati esiti fatali a seguito di </w:t>
      </w:r>
      <w:r w:rsidR="001D5EA4" w:rsidRPr="00FE26EC">
        <w:rPr>
          <w:rFonts w:cs="Arial"/>
        </w:rPr>
        <w:t>reazioni correlate all’iniezione</w:t>
      </w:r>
      <w:r w:rsidR="001D5EA4" w:rsidRPr="00C359E9">
        <w:rPr>
          <w:rFonts w:cs="Arial"/>
        </w:rPr>
        <w:t xml:space="preserve">, occorre prestare cautela in quanto reazioni fatali correlate </w:t>
      </w:r>
      <w:r w:rsidR="001D5EA4" w:rsidRPr="005B7C1D">
        <w:rPr>
          <w:rFonts w:cs="Arial"/>
        </w:rPr>
        <w:t>all’</w:t>
      </w:r>
      <w:r w:rsidR="005B7C1D">
        <w:rPr>
          <w:rFonts w:cs="Arial"/>
        </w:rPr>
        <w:t>infusione</w:t>
      </w:r>
      <w:r w:rsidR="001D5EA4" w:rsidRPr="00C359E9">
        <w:rPr>
          <w:rFonts w:cs="Arial"/>
        </w:rPr>
        <w:t xml:space="preserve"> sono state associate alla somministrazione endovenosa di pertuzumab in combinazione con trastuzumab endovena e chemioterapia.</w:t>
      </w:r>
    </w:p>
    <w:p w14:paraId="67CE2038" w14:textId="77777777" w:rsidR="00364A98" w:rsidRPr="00C359E9" w:rsidRDefault="00364A98" w:rsidP="00CB2EC5">
      <w:pPr>
        <w:jc w:val="both"/>
      </w:pPr>
    </w:p>
    <w:p w14:paraId="69B6FDA7" w14:textId="77777777" w:rsidR="002D4E46" w:rsidRPr="00C359E9" w:rsidRDefault="008F348C" w:rsidP="00CB2EC5">
      <w:pPr>
        <w:jc w:val="both"/>
        <w:rPr>
          <w:u w:val="single"/>
        </w:rPr>
      </w:pPr>
      <w:r w:rsidRPr="00C359E9">
        <w:rPr>
          <w:u w:val="single"/>
        </w:rPr>
        <w:t>Reazioni di ipersensibilità</w:t>
      </w:r>
      <w:r w:rsidR="009E49C9" w:rsidRPr="00C359E9">
        <w:rPr>
          <w:u w:val="single"/>
        </w:rPr>
        <w:t>/</w:t>
      </w:r>
      <w:r w:rsidR="007F34E6" w:rsidRPr="00C359E9">
        <w:rPr>
          <w:u w:val="single"/>
        </w:rPr>
        <w:t>a</w:t>
      </w:r>
      <w:r w:rsidRPr="00C359E9">
        <w:rPr>
          <w:u w:val="single"/>
        </w:rPr>
        <w:t>nafilassi</w:t>
      </w:r>
    </w:p>
    <w:p w14:paraId="2C2DCC6E" w14:textId="77777777" w:rsidR="002D4E46" w:rsidRPr="00C359E9" w:rsidRDefault="002D4E46" w:rsidP="00CB2EC5">
      <w:pPr>
        <w:jc w:val="both"/>
      </w:pPr>
    </w:p>
    <w:p w14:paraId="5A93A2C8" w14:textId="0C783636" w:rsidR="00E226E6" w:rsidRDefault="007F34E6" w:rsidP="00CB2EC5">
      <w:pPr>
        <w:jc w:val="both"/>
      </w:pPr>
      <w:r w:rsidRPr="00C359E9">
        <w:t xml:space="preserve">I pazienti devono essere sottoposti a stretta osservazione al fine di rilevare l’insorgenza di reazioni di ipersensibilità. </w:t>
      </w:r>
      <w:r w:rsidR="00684B0B" w:rsidRPr="00C359E9">
        <w:t>C</w:t>
      </w:r>
      <w:r w:rsidRPr="00C359E9">
        <w:t xml:space="preserve">on l’uso di </w:t>
      </w:r>
      <w:r w:rsidR="00ED17DA" w:rsidRPr="00C359E9">
        <w:t>pertuzumab</w:t>
      </w:r>
      <w:r w:rsidRPr="00C359E9">
        <w:t xml:space="preserve"> in associazione con trastuzumab e chemioterapia </w:t>
      </w:r>
      <w:r w:rsidR="00684B0B" w:rsidRPr="00C359E9">
        <w:t>sono state riscontrate reazioni di ipersensibilità severe, compres</w:t>
      </w:r>
      <w:r w:rsidR="00043B98" w:rsidRPr="00C359E9">
        <w:t>e</w:t>
      </w:r>
      <w:r w:rsidR="00684B0B" w:rsidRPr="00C359E9">
        <w:t xml:space="preserve"> anafilassi ed eventi con esito fatale </w:t>
      </w:r>
      <w:r w:rsidRPr="00C359E9">
        <w:t xml:space="preserve">(vedere paragrafo 4.8). </w:t>
      </w:r>
      <w:r w:rsidR="00684B0B" w:rsidRPr="00C359E9">
        <w:t>La maggior parte delle reazioni anafilattiche si è manifestata entro i primi 6-</w:t>
      </w:r>
      <w:ins w:id="57" w:author="Author">
        <w:r w:rsidR="00E11217">
          <w:t xml:space="preserve"> </w:t>
        </w:r>
      </w:ins>
      <w:r w:rsidR="00684B0B" w:rsidRPr="00C359E9">
        <w:t xml:space="preserve">8 cicli di trattamento quando </w:t>
      </w:r>
      <w:r w:rsidR="00684B0B" w:rsidRPr="00C359E9">
        <w:rPr>
          <w:color w:val="000000" w:themeColor="text1"/>
        </w:rPr>
        <w:t xml:space="preserve">pertuzumab e trastuzumab sono stati somministrati in associazione con chemioterapia. </w:t>
      </w:r>
      <w:r w:rsidRPr="00C359E9">
        <w:t xml:space="preserve">I medicinali per il trattamento di tali reazioni devono essere pertanto sempre disponibili per l’uso immediato, unitamente alle attrezzature di emergenza. </w:t>
      </w:r>
    </w:p>
    <w:p w14:paraId="71A27B54" w14:textId="77777777" w:rsidR="00793D8D" w:rsidRDefault="00793D8D" w:rsidP="00CB2EC5">
      <w:pPr>
        <w:jc w:val="both"/>
      </w:pPr>
    </w:p>
    <w:p w14:paraId="4D6BCF9F" w14:textId="33EE53B3" w:rsidR="00793D8D" w:rsidRPr="00E226E6" w:rsidRDefault="00793D8D" w:rsidP="00CB2EC5">
      <w:pPr>
        <w:jc w:val="both"/>
      </w:pPr>
      <w:r w:rsidRPr="00793D8D">
        <w:t xml:space="preserve">Per la somministrazione al di fuori dell'ambiente clinico, devono essere disponibili per l'uso immediato farmaci appropriati per la gestione delle reazioni di ipersensibilità </w:t>
      </w:r>
      <w:r w:rsidR="005B4A02" w:rsidRPr="005B4A02">
        <w:t xml:space="preserve">(a seconda della </w:t>
      </w:r>
      <w:r w:rsidR="00977E0C">
        <w:t>severità</w:t>
      </w:r>
      <w:r w:rsidR="005B4A02" w:rsidRPr="005B4A02">
        <w:t xml:space="preserve"> e del tipo di reazione, ad esempio epinefrina, beta-</w:t>
      </w:r>
      <w:ins w:id="58" w:author="Author">
        <w:r w:rsidR="00E11217">
          <w:t xml:space="preserve"> </w:t>
        </w:r>
      </w:ins>
      <w:r w:rsidR="005B4A02" w:rsidRPr="005B4A02">
        <w:t>agonisti, antistaminici e corticosteroidi)</w:t>
      </w:r>
      <w:r w:rsidR="005B4A02">
        <w:t xml:space="preserve"> </w:t>
      </w:r>
      <w:r w:rsidRPr="00793D8D">
        <w:t>in linea con la pratica clinica standard locale.</w:t>
      </w:r>
    </w:p>
    <w:p w14:paraId="713C6DDE" w14:textId="77777777" w:rsidR="00E226E6" w:rsidRPr="00E226E6" w:rsidRDefault="00E226E6" w:rsidP="00CB2EC5">
      <w:pPr>
        <w:jc w:val="both"/>
      </w:pPr>
    </w:p>
    <w:p w14:paraId="74086CDA" w14:textId="389D816A" w:rsidR="00364A98" w:rsidRPr="00C359E9" w:rsidRDefault="007F34E6" w:rsidP="00CB2EC5">
      <w:pPr>
        <w:jc w:val="both"/>
        <w:rPr>
          <w:iCs/>
        </w:rPr>
      </w:pPr>
      <w:r w:rsidRPr="00C359E9">
        <w:t xml:space="preserve">La somministrazione di </w:t>
      </w:r>
      <w:r w:rsidR="002E30C0" w:rsidRPr="00C359E9">
        <w:t>Phesgo</w:t>
      </w:r>
      <w:r w:rsidRPr="00C359E9">
        <w:t xml:space="preserve"> deve essere definitivamente interrotta in caso di reazioni di ipersensibilità di grado 4 NCI-</w:t>
      </w:r>
      <w:ins w:id="59" w:author="Author">
        <w:r w:rsidR="00E11217">
          <w:t xml:space="preserve"> </w:t>
        </w:r>
      </w:ins>
      <w:r w:rsidRPr="00C359E9">
        <w:t>CTCAE (anafilassi), broncospasmo o sindrome da distress respiratorio acuto (vedere paragrafo 4.2).</w:t>
      </w:r>
      <w:r w:rsidR="009E49C9" w:rsidRPr="00C359E9">
        <w:t xml:space="preserve"> </w:t>
      </w:r>
      <w:r w:rsidRPr="00C359E9">
        <w:t xml:space="preserve">L’uso di </w:t>
      </w:r>
      <w:r w:rsidR="002E30C0" w:rsidRPr="00C359E9">
        <w:t>Phesgo</w:t>
      </w:r>
      <w:r w:rsidR="0014003E" w:rsidRPr="00C359E9">
        <w:t xml:space="preserve"> </w:t>
      </w:r>
      <w:r w:rsidRPr="00C359E9">
        <w:t>è controindicato in pazienti con</w:t>
      </w:r>
      <w:r w:rsidR="009E49C9" w:rsidRPr="00C359E9">
        <w:t xml:space="preserve"> </w:t>
      </w:r>
      <w:r w:rsidRPr="00C359E9">
        <w:t>ipersensibilità nota a</w:t>
      </w:r>
      <w:r w:rsidR="009E49C9" w:rsidRPr="00C359E9">
        <w:t xml:space="preserve"> pertuzumab, trastuzumab </w:t>
      </w:r>
      <w:r w:rsidRPr="00C359E9">
        <w:t xml:space="preserve">o a uno qualsiasi dei </w:t>
      </w:r>
      <w:r w:rsidR="00C47C6A" w:rsidRPr="00C359E9">
        <w:t>suoi</w:t>
      </w:r>
      <w:r w:rsidRPr="00C359E9">
        <w:t xml:space="preserve"> eccipienti</w:t>
      </w:r>
      <w:r w:rsidR="009E49C9" w:rsidRPr="00C359E9">
        <w:t xml:space="preserve"> (</w:t>
      </w:r>
      <w:r w:rsidRPr="00C359E9">
        <w:rPr>
          <w:iCs/>
        </w:rPr>
        <w:t>vedere paragrafo</w:t>
      </w:r>
      <w:r w:rsidR="009E49C9" w:rsidRPr="00C359E9">
        <w:rPr>
          <w:iCs/>
        </w:rPr>
        <w:t xml:space="preserve"> 4.3).</w:t>
      </w:r>
    </w:p>
    <w:p w14:paraId="0244DFAF" w14:textId="77777777" w:rsidR="00684B0B" w:rsidRPr="00C359E9" w:rsidRDefault="00684B0B" w:rsidP="00CB2EC5">
      <w:pPr>
        <w:jc w:val="both"/>
        <w:rPr>
          <w:iCs/>
        </w:rPr>
      </w:pPr>
    </w:p>
    <w:p w14:paraId="2745F30D" w14:textId="77777777" w:rsidR="00364A98" w:rsidRPr="00C359E9" w:rsidRDefault="007F34E6" w:rsidP="00CB2EC5">
      <w:pPr>
        <w:jc w:val="both"/>
        <w:rPr>
          <w:u w:val="single"/>
        </w:rPr>
      </w:pPr>
      <w:r w:rsidRPr="00C359E9">
        <w:rPr>
          <w:u w:val="single"/>
        </w:rPr>
        <w:t>N</w:t>
      </w:r>
      <w:r w:rsidR="009E49C9" w:rsidRPr="00C359E9">
        <w:rPr>
          <w:u w:val="single"/>
        </w:rPr>
        <w:t>eutropenia</w:t>
      </w:r>
      <w:r w:rsidRPr="00C359E9">
        <w:rPr>
          <w:u w:val="single"/>
        </w:rPr>
        <w:t xml:space="preserve"> febbrile</w:t>
      </w:r>
    </w:p>
    <w:p w14:paraId="4189EF39" w14:textId="77777777" w:rsidR="009C4EB8" w:rsidRPr="00C359E9" w:rsidRDefault="009C4EB8" w:rsidP="00CB2EC5">
      <w:pPr>
        <w:jc w:val="both"/>
        <w:rPr>
          <w:u w:val="single"/>
        </w:rPr>
      </w:pPr>
    </w:p>
    <w:p w14:paraId="63AB42B5" w14:textId="77777777" w:rsidR="009A3F4A" w:rsidRPr="00C359E9" w:rsidRDefault="007F34E6" w:rsidP="00CB2EC5">
      <w:pPr>
        <w:jc w:val="both"/>
      </w:pPr>
      <w:r w:rsidRPr="00C359E9">
        <w:t>I pazienti trattati con</w:t>
      </w:r>
      <w:r w:rsidR="009E49C9" w:rsidRPr="00C359E9">
        <w:t xml:space="preserve"> </w:t>
      </w:r>
      <w:r w:rsidR="002E30C0" w:rsidRPr="00C359E9">
        <w:t>Phesgo</w:t>
      </w:r>
      <w:r w:rsidR="0014003E" w:rsidRPr="00C359E9">
        <w:t xml:space="preserve"> </w:t>
      </w:r>
      <w:r w:rsidRPr="00C359E9">
        <w:t>in associazione con un</w:t>
      </w:r>
      <w:r w:rsidR="009E49C9" w:rsidRPr="00C359E9">
        <w:t xml:space="preserve"> taxan</w:t>
      </w:r>
      <w:r w:rsidRPr="00C359E9">
        <w:t>o</w:t>
      </w:r>
      <w:r w:rsidR="009E49C9" w:rsidRPr="00C359E9">
        <w:t xml:space="preserve"> </w:t>
      </w:r>
      <w:r w:rsidRPr="00C359E9">
        <w:t>sono a maggior rischio di sviluppare</w:t>
      </w:r>
      <w:r w:rsidR="009E49C9" w:rsidRPr="00C359E9">
        <w:t xml:space="preserve"> neutropenia</w:t>
      </w:r>
      <w:r w:rsidRPr="00C359E9">
        <w:t xml:space="preserve"> febbrile</w:t>
      </w:r>
      <w:r w:rsidR="008B57C6" w:rsidRPr="00C359E9">
        <w:t>.</w:t>
      </w:r>
    </w:p>
    <w:p w14:paraId="3C2B1443" w14:textId="77777777" w:rsidR="00525943" w:rsidRPr="00C359E9" w:rsidRDefault="00525943" w:rsidP="00CB2EC5">
      <w:pPr>
        <w:jc w:val="both"/>
      </w:pPr>
    </w:p>
    <w:p w14:paraId="5BB52781" w14:textId="77777777" w:rsidR="007F34E6" w:rsidRPr="00C359E9" w:rsidRDefault="007F34E6" w:rsidP="00CB2EC5">
      <w:pPr>
        <w:jc w:val="both"/>
      </w:pPr>
      <w:r w:rsidRPr="00C359E9">
        <w:t xml:space="preserve">I pazienti trattati con </w:t>
      </w:r>
      <w:r w:rsidR="00ED17DA" w:rsidRPr="00C359E9">
        <w:t>pertuzumab e.v.</w:t>
      </w:r>
      <w:r w:rsidR="00E9787C" w:rsidRPr="00C359E9">
        <w:t xml:space="preserve"> in associazione con</w:t>
      </w:r>
      <w:r w:rsidRPr="00C359E9">
        <w:t xml:space="preserve"> trastuzumab e docetaxel sono a maggior rischio di sviluppare neutropenia febbrile rispetto ai pazienti trattati con placebo, trastuzumab e docetaxel, soprattutto durante i primi 3 cicli di trattamento (vedere paragrafo 4.8). Nello studio CLEOPATRA condotto sul carcinoma mammario metastatico, la conta dei neutrofili al nadir era simile nei pazienti del gruppo trattato con </w:t>
      </w:r>
      <w:r w:rsidR="00E9787C" w:rsidRPr="00C359E9">
        <w:t>pertuzumab</w:t>
      </w:r>
      <w:r w:rsidRPr="00C359E9">
        <w:t xml:space="preserve"> e nei pazienti del gruppo trattato con placebo. La più alta incidenza di neutropenia febbrile nei pazienti trattati con </w:t>
      </w:r>
      <w:r w:rsidR="00E9787C" w:rsidRPr="00C359E9">
        <w:t>pertuzumab</w:t>
      </w:r>
      <w:r w:rsidRPr="00C359E9">
        <w:t xml:space="preserve"> era associata ad </w:t>
      </w:r>
      <w:r w:rsidR="009D10B8" w:rsidRPr="00C359E9">
        <w:t>un’</w:t>
      </w:r>
      <w:r w:rsidRPr="00C359E9">
        <w:t>incidenza</w:t>
      </w:r>
      <w:r w:rsidR="009D10B8" w:rsidRPr="00C359E9">
        <w:t xml:space="preserve"> superiore</w:t>
      </w:r>
      <w:r w:rsidRPr="00C359E9">
        <w:t xml:space="preserve"> di mucosite e diarrea in questi pazienti. Deve essere considerato un trattamento sintomatico </w:t>
      </w:r>
      <w:r w:rsidRPr="00C359E9">
        <w:lastRenderedPageBreak/>
        <w:t>per la mucosite e la diarrea. Non è stato riferito alcun evento di neutropenia febbrile dopo l’interruzione del trattamento con docetaxel.</w:t>
      </w:r>
    </w:p>
    <w:p w14:paraId="4FB95F8C" w14:textId="77777777" w:rsidR="007F34E6" w:rsidRPr="00C359E9" w:rsidRDefault="007F34E6" w:rsidP="00CB2EC5">
      <w:pPr>
        <w:jc w:val="both"/>
      </w:pPr>
    </w:p>
    <w:p w14:paraId="159355FA" w14:textId="77777777" w:rsidR="00364A98" w:rsidRPr="00C359E9" w:rsidRDefault="009E49C9" w:rsidP="00CB2EC5">
      <w:pPr>
        <w:jc w:val="both"/>
        <w:rPr>
          <w:u w:val="single"/>
        </w:rPr>
      </w:pPr>
      <w:r w:rsidRPr="00C359E9">
        <w:rPr>
          <w:u w:val="single"/>
        </w:rPr>
        <w:t>Diarrea</w:t>
      </w:r>
    </w:p>
    <w:p w14:paraId="505622AC" w14:textId="77777777" w:rsidR="005D41F3" w:rsidRPr="00C359E9" w:rsidRDefault="005D41F3" w:rsidP="00CB2EC5">
      <w:pPr>
        <w:jc w:val="both"/>
        <w:rPr>
          <w:u w:val="single"/>
        </w:rPr>
      </w:pPr>
    </w:p>
    <w:p w14:paraId="137D0BEF" w14:textId="77777777" w:rsidR="003765A5" w:rsidRPr="00C359E9" w:rsidRDefault="002E30C0" w:rsidP="00CB2EC5">
      <w:pPr>
        <w:jc w:val="both"/>
      </w:pPr>
      <w:r w:rsidRPr="00C359E9">
        <w:t>Phesgo</w:t>
      </w:r>
      <w:r w:rsidR="005D41F3" w:rsidRPr="00C359E9">
        <w:t xml:space="preserve"> può indurre diarrea severa. La diarrea è più frequente durante la somministrazione concomitante con terapia a base di taxani. I pazienti anziani (</w:t>
      </w:r>
      <w:r w:rsidR="00717732" w:rsidRPr="00C359E9">
        <w:t>≥</w:t>
      </w:r>
      <w:r w:rsidR="00BA04E9" w:rsidRPr="00C359E9">
        <w:t> </w:t>
      </w:r>
      <w:r w:rsidR="005D41F3" w:rsidRPr="00C359E9">
        <w:t>65 anni) possono presentare un rischio maggiore di diarrea rispetto ai pazienti più giovani (&lt;</w:t>
      </w:r>
      <w:r w:rsidR="00BA04E9" w:rsidRPr="00C359E9">
        <w:t> </w:t>
      </w:r>
      <w:r w:rsidR="005D41F3" w:rsidRPr="00C359E9">
        <w:t>65 anni). La diarrea deve essere trattata secondo la pratica clinica standard e le linee guida. Un intervento precoce con loperamide, fluidi e sostituzione di elettroliti, in particolare nei pazienti anziani e in caso di diarrea severa o prolungata</w:t>
      </w:r>
      <w:r w:rsidR="00C30CC4" w:rsidRPr="00C359E9">
        <w:t>,</w:t>
      </w:r>
      <w:r w:rsidR="005D41F3" w:rsidRPr="00C359E9">
        <w:t xml:space="preserve"> dev</w:t>
      </w:r>
      <w:r w:rsidR="00BA04E9" w:rsidRPr="00C359E9">
        <w:t xml:space="preserve">e </w:t>
      </w:r>
      <w:r w:rsidR="005D41F3" w:rsidRPr="00C359E9">
        <w:t xml:space="preserve">essere preso in considerazione. In caso di mancato miglioramento delle condizioni del paziente, deve essere considerata l’interruzione del trattamento con </w:t>
      </w:r>
      <w:r w:rsidRPr="00C359E9">
        <w:t>Phesgo</w:t>
      </w:r>
      <w:r w:rsidR="005D41F3" w:rsidRPr="00C359E9">
        <w:t xml:space="preserve">. Quando la diarrea è sotto controllo, il trattamento con </w:t>
      </w:r>
      <w:r w:rsidRPr="00C359E9">
        <w:t>Phesgo</w:t>
      </w:r>
      <w:r w:rsidR="005D41F3" w:rsidRPr="00C359E9">
        <w:t xml:space="preserve"> può essere ripristinato.</w:t>
      </w:r>
    </w:p>
    <w:p w14:paraId="3F3F956F" w14:textId="77777777" w:rsidR="00BD6929" w:rsidRPr="00C359E9" w:rsidRDefault="00BD6929" w:rsidP="00204AAB">
      <w:pPr>
        <w:outlineLvl w:val="0"/>
      </w:pPr>
    </w:p>
    <w:p w14:paraId="0554935A" w14:textId="77777777" w:rsidR="00A666F2" w:rsidRPr="00C359E9" w:rsidRDefault="00A72AAA" w:rsidP="00A666F2">
      <w:pPr>
        <w:keepNext/>
        <w:keepLines/>
        <w:rPr>
          <w:color w:val="000000" w:themeColor="text1"/>
          <w:u w:val="single"/>
        </w:rPr>
      </w:pPr>
      <w:r w:rsidRPr="00C359E9">
        <w:rPr>
          <w:color w:val="000000" w:themeColor="text1"/>
          <w:u w:val="single"/>
        </w:rPr>
        <w:t>Eventi polmonari</w:t>
      </w:r>
    </w:p>
    <w:p w14:paraId="18A596E0" w14:textId="77777777" w:rsidR="00A666F2" w:rsidRPr="00C359E9" w:rsidRDefault="00A666F2" w:rsidP="00A666F2">
      <w:pPr>
        <w:keepNext/>
        <w:keepLines/>
        <w:rPr>
          <w:color w:val="000000" w:themeColor="text1"/>
          <w:u w:val="single"/>
        </w:rPr>
      </w:pPr>
    </w:p>
    <w:p w14:paraId="2399C52D" w14:textId="6F0CAE6B" w:rsidR="00A666F2" w:rsidRPr="00C359E9" w:rsidRDefault="00A72AAA" w:rsidP="00A666F2">
      <w:pPr>
        <w:keepNext/>
        <w:keepLines/>
        <w:rPr>
          <w:color w:val="000000" w:themeColor="text1"/>
        </w:rPr>
      </w:pPr>
      <w:r w:rsidRPr="00C359E9">
        <w:rPr>
          <w:color w:val="000000" w:themeColor="text1"/>
        </w:rPr>
        <w:t xml:space="preserve">Nel contesto post-commercializzazione, con l’uso di trastuzumab sono stati riferiti eventi polmonari severi, risultati occasionalmente fatali. </w:t>
      </w:r>
      <w:r w:rsidR="000C7537">
        <w:rPr>
          <w:color w:val="000000" w:themeColor="text1"/>
        </w:rPr>
        <w:t>Inoltre, s</w:t>
      </w:r>
      <w:r w:rsidRPr="00C359E9">
        <w:rPr>
          <w:color w:val="000000" w:themeColor="text1"/>
        </w:rPr>
        <w:t>ono stati segnalati</w:t>
      </w:r>
      <w:r w:rsidR="000C7537">
        <w:rPr>
          <w:color w:val="000000" w:themeColor="text1"/>
        </w:rPr>
        <w:t xml:space="preserve"> anche</w:t>
      </w:r>
      <w:r w:rsidRPr="00C359E9">
        <w:rPr>
          <w:color w:val="000000" w:themeColor="text1"/>
        </w:rPr>
        <w:t xml:space="preserve"> casi di malattia polmonare interstiziale</w:t>
      </w:r>
      <w:r w:rsidR="009840E7" w:rsidRPr="00C359E9">
        <w:rPr>
          <w:color w:val="000000" w:themeColor="text1"/>
        </w:rPr>
        <w:t>,</w:t>
      </w:r>
      <w:r w:rsidRPr="00C359E9">
        <w:rPr>
          <w:color w:val="000000" w:themeColor="text1"/>
        </w:rPr>
        <w:t xml:space="preserve"> inclusi infiltrati polmonari, sindrome da distress respiratorio acuto, polmonite, infiammazioni polmonari, versamento pleurico, distress respiratorio, edema polmonare acuto e insufficienza respiratoria. I fattori di rischio associati a malattia polmonare interstiziale includono una terapia precedente o concomitante con altri trattamenti antineoplastici come taxani, gemcitabina, vinorelbina e radioterapia, per i quali tale associazione è </w:t>
      </w:r>
      <w:r w:rsidRPr="005B7C1D">
        <w:rPr>
          <w:color w:val="000000" w:themeColor="text1"/>
        </w:rPr>
        <w:t>gi</w:t>
      </w:r>
      <w:r w:rsidRPr="00C359E9">
        <w:rPr>
          <w:color w:val="000000" w:themeColor="text1"/>
        </w:rPr>
        <w:t>à nota. Questi eventi possono verificarsi nel contesto di una reazione all’infusione oppure avere un’insorgenza</w:t>
      </w:r>
      <w:r w:rsidR="009840E7" w:rsidRPr="00C359E9">
        <w:rPr>
          <w:color w:val="000000" w:themeColor="text1"/>
        </w:rPr>
        <w:t xml:space="preserve"> tardiva</w:t>
      </w:r>
      <w:r w:rsidRPr="00C359E9">
        <w:rPr>
          <w:color w:val="000000" w:themeColor="text1"/>
        </w:rPr>
        <w:t xml:space="preserve">. I pazienti che manifestano dispnea a riposo, dovuta a complicanze di tumori avanzati e </w:t>
      </w:r>
      <w:r w:rsidR="00177CF7" w:rsidRPr="00C359E9">
        <w:rPr>
          <w:color w:val="000000" w:themeColor="text1"/>
        </w:rPr>
        <w:t>comorbilità</w:t>
      </w:r>
      <w:r w:rsidRPr="00C359E9">
        <w:rPr>
          <w:color w:val="000000" w:themeColor="text1"/>
        </w:rPr>
        <w:t xml:space="preserve">, possono correre un rischio </w:t>
      </w:r>
      <w:r w:rsidR="00177CF7" w:rsidRPr="00C359E9">
        <w:rPr>
          <w:color w:val="000000" w:themeColor="text1"/>
        </w:rPr>
        <w:t>più</w:t>
      </w:r>
      <w:r w:rsidRPr="00C359E9">
        <w:rPr>
          <w:color w:val="000000" w:themeColor="text1"/>
        </w:rPr>
        <w:t xml:space="preserve"> elevato di manifestare eventi polmonari. Questi pazienti non devono pertanto essere trattati con </w:t>
      </w:r>
      <w:r w:rsidR="00365868" w:rsidRPr="00C359E9">
        <w:rPr>
          <w:color w:val="000000" w:themeColor="text1"/>
        </w:rPr>
        <w:t>Phesgo</w:t>
      </w:r>
      <w:r w:rsidRPr="00C359E9">
        <w:rPr>
          <w:color w:val="000000" w:themeColor="text1"/>
        </w:rPr>
        <w:t>. In presenza di infiammazioni polmonari occorre osservare cautela, specialmente in pazienti trattati in concomitanza con taxani.</w:t>
      </w:r>
    </w:p>
    <w:p w14:paraId="5D2E12DB" w14:textId="77777777" w:rsidR="00A666F2" w:rsidRPr="00C359E9" w:rsidRDefault="00A666F2" w:rsidP="00A666F2">
      <w:pPr>
        <w:keepNext/>
        <w:keepLines/>
        <w:rPr>
          <w:color w:val="000000" w:themeColor="text1"/>
        </w:rPr>
      </w:pPr>
    </w:p>
    <w:p w14:paraId="4B964EA6" w14:textId="3C24607D" w:rsidR="00A666F2" w:rsidRDefault="00A72AAA" w:rsidP="00A666F2">
      <w:pPr>
        <w:keepNext/>
        <w:keepLines/>
        <w:rPr>
          <w:color w:val="000000" w:themeColor="text1"/>
          <w:u w:val="single"/>
        </w:rPr>
      </w:pPr>
      <w:r w:rsidRPr="00616FDB">
        <w:rPr>
          <w:color w:val="000000" w:themeColor="text1"/>
          <w:u w:val="single"/>
        </w:rPr>
        <w:t>Eccipienti</w:t>
      </w:r>
      <w:r w:rsidR="00616FDB" w:rsidRPr="00616FDB">
        <w:rPr>
          <w:color w:val="000000" w:themeColor="text1"/>
          <w:u w:val="single"/>
        </w:rPr>
        <w:t xml:space="preserve"> con effetti noti</w:t>
      </w:r>
    </w:p>
    <w:p w14:paraId="150063F0" w14:textId="77777777" w:rsidR="0050472A" w:rsidRPr="00616FDB" w:rsidRDefault="0050472A" w:rsidP="00A666F2">
      <w:pPr>
        <w:keepNext/>
        <w:keepLines/>
        <w:rPr>
          <w:color w:val="000000" w:themeColor="text1"/>
          <w:u w:val="single"/>
        </w:rPr>
      </w:pPr>
    </w:p>
    <w:p w14:paraId="13FC2D1E" w14:textId="316045AF" w:rsidR="00A666F2" w:rsidRDefault="00365868" w:rsidP="00A666F2">
      <w:pPr>
        <w:keepNext/>
        <w:keepLines/>
      </w:pPr>
      <w:r w:rsidRPr="00C359E9">
        <w:t xml:space="preserve">Questo medicinale contiene meno di 1 mmol (23 mg) </w:t>
      </w:r>
      <w:r w:rsidR="00C30CC4" w:rsidRPr="00C359E9">
        <w:t xml:space="preserve">di sodio </w:t>
      </w:r>
      <w:r w:rsidRPr="00C359E9">
        <w:t>per dose, cio</w:t>
      </w:r>
      <w:r w:rsidR="008D1235" w:rsidRPr="00C359E9">
        <w:t>è</w:t>
      </w:r>
      <w:r w:rsidRPr="00C359E9">
        <w:t xml:space="preserve"> essenzialmente </w:t>
      </w:r>
      <w:r w:rsidR="00C30CC4" w:rsidRPr="00C359E9">
        <w:t xml:space="preserve">“senza </w:t>
      </w:r>
      <w:r w:rsidRPr="00C359E9">
        <w:t>sodio</w:t>
      </w:r>
      <w:r w:rsidR="00C30CC4" w:rsidRPr="00C359E9">
        <w:t>”</w:t>
      </w:r>
      <w:r w:rsidRPr="00C359E9">
        <w:t>.</w:t>
      </w:r>
    </w:p>
    <w:p w14:paraId="6FC68EDC" w14:textId="77777777" w:rsidR="0050472A" w:rsidRDefault="0050472A" w:rsidP="00A666F2">
      <w:pPr>
        <w:keepNext/>
        <w:keepLines/>
      </w:pPr>
    </w:p>
    <w:p w14:paraId="324283B1" w14:textId="232BC7EA" w:rsidR="0050472A" w:rsidRDefault="0050472A" w:rsidP="00A666F2">
      <w:pPr>
        <w:keepNext/>
        <w:keepLines/>
      </w:pPr>
      <w:r>
        <w:t>Questo medicinale contiene 6,0 mg di polisorbato 20 per ogni flaconcino da 15 mL e 4,0 mg di polisorbato 20 per ogni flaconcino da 10 mL. I polisorbati possono provocare reazioni allergiche.</w:t>
      </w:r>
    </w:p>
    <w:p w14:paraId="35DF28F8" w14:textId="77777777" w:rsidR="00616FDB" w:rsidRPr="00C359E9" w:rsidDel="00AC2D85" w:rsidRDefault="00616FDB" w:rsidP="00A666F2">
      <w:pPr>
        <w:keepNext/>
        <w:keepLines/>
        <w:rPr>
          <w:del w:id="60" w:author="TCS" w:date="2025-07-28T12:01:00Z" w16du:dateUtc="2025-07-28T06:31:00Z"/>
          <w:color w:val="000000" w:themeColor="text1"/>
        </w:rPr>
      </w:pPr>
    </w:p>
    <w:p w14:paraId="4C5B8AED" w14:textId="77777777" w:rsidR="00A666F2" w:rsidRPr="00C359E9" w:rsidRDefault="00A666F2" w:rsidP="00204AAB">
      <w:pPr>
        <w:outlineLvl w:val="0"/>
      </w:pPr>
    </w:p>
    <w:p w14:paraId="6EED7452" w14:textId="77777777" w:rsidR="00812D16" w:rsidRPr="00C359E9" w:rsidRDefault="009E49C9" w:rsidP="00204AAB">
      <w:pPr>
        <w:ind w:left="567" w:hanging="567"/>
        <w:outlineLvl w:val="0"/>
      </w:pPr>
      <w:r w:rsidRPr="00C359E9">
        <w:rPr>
          <w:b/>
        </w:rPr>
        <w:t>4.5</w:t>
      </w:r>
      <w:r w:rsidRPr="00C359E9">
        <w:rPr>
          <w:b/>
        </w:rPr>
        <w:tab/>
      </w:r>
      <w:r w:rsidR="008A2B6C" w:rsidRPr="00C359E9">
        <w:rPr>
          <w:b/>
        </w:rPr>
        <w:t xml:space="preserve">Interazioni con altri medicinali ed altre forme </w:t>
      </w:r>
      <w:r w:rsidR="00237B8D" w:rsidRPr="00C359E9">
        <w:rPr>
          <w:b/>
        </w:rPr>
        <w:t>d’</w:t>
      </w:r>
      <w:r w:rsidR="008A2B6C" w:rsidRPr="00C359E9">
        <w:rPr>
          <w:b/>
        </w:rPr>
        <w:t>interazione</w:t>
      </w:r>
    </w:p>
    <w:p w14:paraId="26945FE8" w14:textId="77777777" w:rsidR="00812D16" w:rsidRPr="00C359E9" w:rsidRDefault="00812D16" w:rsidP="00204AAB"/>
    <w:p w14:paraId="25301356" w14:textId="76526E87" w:rsidR="00812D16" w:rsidRPr="00C359E9" w:rsidRDefault="00A85011" w:rsidP="00CB2EC5">
      <w:pPr>
        <w:jc w:val="both"/>
      </w:pPr>
      <w:r w:rsidRPr="00C359E9">
        <w:t>No</w:t>
      </w:r>
      <w:r w:rsidR="008A2B6C" w:rsidRPr="00C359E9">
        <w:t>n sono stati condotti studi formali d</w:t>
      </w:r>
      <w:r w:rsidR="007959B7">
        <w:t>’</w:t>
      </w:r>
      <w:r w:rsidR="008A2B6C" w:rsidRPr="00C359E9">
        <w:t>interazione farmacologica</w:t>
      </w:r>
      <w:r w:rsidRPr="00C359E9">
        <w:t>.</w:t>
      </w:r>
    </w:p>
    <w:p w14:paraId="40628BBB" w14:textId="77777777" w:rsidR="00232CC4" w:rsidRPr="00C359E9" w:rsidRDefault="00232CC4" w:rsidP="00CB2EC5">
      <w:pPr>
        <w:jc w:val="both"/>
      </w:pPr>
    </w:p>
    <w:p w14:paraId="1F975555" w14:textId="77777777" w:rsidR="000E0740" w:rsidRPr="00C359E9" w:rsidRDefault="009E49C9" w:rsidP="00CB2EC5">
      <w:pPr>
        <w:jc w:val="both"/>
        <w:rPr>
          <w:u w:val="single"/>
        </w:rPr>
      </w:pPr>
      <w:r w:rsidRPr="00C359E9">
        <w:rPr>
          <w:u w:val="single"/>
        </w:rPr>
        <w:t>Pertuzumab</w:t>
      </w:r>
    </w:p>
    <w:p w14:paraId="0BB173E6" w14:textId="77777777" w:rsidR="000E0740" w:rsidRPr="00C359E9" w:rsidRDefault="000E0740" w:rsidP="00CB2EC5">
      <w:pPr>
        <w:jc w:val="both"/>
      </w:pPr>
    </w:p>
    <w:p w14:paraId="31B8061D" w14:textId="28752F71" w:rsidR="008A2B6C" w:rsidRPr="00C359E9" w:rsidRDefault="008A2B6C" w:rsidP="00CB2EC5">
      <w:pPr>
        <w:jc w:val="both"/>
      </w:pPr>
      <w:r w:rsidRPr="005B7C1D">
        <w:t xml:space="preserve">In un sottostudio dello studio </w:t>
      </w:r>
      <w:r w:rsidR="00C76120" w:rsidRPr="005B7C1D">
        <w:t>registrativo</w:t>
      </w:r>
      <w:r w:rsidR="00F7787C" w:rsidRPr="005B7C1D">
        <w:t xml:space="preserve"> </w:t>
      </w:r>
      <w:r w:rsidRPr="005B7C1D">
        <w:t>randomizzato CLEOPATRA nel carcinoma mammario metastatico, condotto su 37 pazienti,</w:t>
      </w:r>
      <w:r w:rsidRPr="00C359E9">
        <w:t xml:space="preserve"> non sono state osservate interazioni farmacocinetiche tra pertuzumab e trastuzumab o tra pertuzumab e docetaxel. Inoltre, l’analisi farmacocinetica di popolazione non ha mostrato evidenza di interazione farmacologica tra pertuzumab e trastuzumab o tra pertuzumab e docetaxel. L’assenza di interazioni farmacologiche è stata confermata dai dati farmacocinetici emersi dagli studi NEOSPHERE e APHINITY.</w:t>
      </w:r>
    </w:p>
    <w:p w14:paraId="7BCF4BEA" w14:textId="77777777" w:rsidR="008A2B6C" w:rsidRPr="00C359E9" w:rsidRDefault="008A2B6C" w:rsidP="00CB2EC5">
      <w:pPr>
        <w:jc w:val="both"/>
      </w:pPr>
    </w:p>
    <w:p w14:paraId="5AA057DA" w14:textId="77777777" w:rsidR="008A2B6C" w:rsidRPr="00C359E9" w:rsidRDefault="008A2B6C" w:rsidP="00CB2EC5">
      <w:pPr>
        <w:jc w:val="both"/>
      </w:pPr>
      <w:r w:rsidRPr="00C359E9">
        <w:t>In cinque studi sono stati valutati gli effetti di pertuzumab sulla farmacocinetica di farmaci citotossici somministrati in concomitanza, docetaxel, paclitaxel, gemcitabina, capecitabina, carboplatino ed erlotinib. Non si è evidenziata alcuna interazione farmacocinetica tra pertuzumab e questi farmaci. La farmacocinetica di pertuzumab in questi studi è risultata sovrapponibile a quella osservata negli studi che prevedevano trattamenti in monoterapia.</w:t>
      </w:r>
    </w:p>
    <w:p w14:paraId="54572C2C" w14:textId="77777777" w:rsidR="00C67388" w:rsidRPr="00C359E9" w:rsidRDefault="00C67388" w:rsidP="00CB2EC5">
      <w:pPr>
        <w:jc w:val="both"/>
      </w:pPr>
    </w:p>
    <w:p w14:paraId="2F4675FE" w14:textId="77777777" w:rsidR="00812D16" w:rsidRPr="00C359E9" w:rsidRDefault="009E49C9">
      <w:pPr>
        <w:keepNext/>
        <w:jc w:val="both"/>
        <w:rPr>
          <w:u w:val="single"/>
        </w:rPr>
        <w:pPrChange w:id="61" w:author="TCS" w:date="2025-07-28T12:22:00Z" w16du:dateUtc="2025-07-28T06:52:00Z">
          <w:pPr>
            <w:jc w:val="both"/>
          </w:pPr>
        </w:pPrChange>
      </w:pPr>
      <w:r w:rsidRPr="00C359E9">
        <w:rPr>
          <w:u w:val="single"/>
        </w:rPr>
        <w:lastRenderedPageBreak/>
        <w:t>Trastuzumab</w:t>
      </w:r>
    </w:p>
    <w:p w14:paraId="3D295B3A" w14:textId="77777777" w:rsidR="00F86598" w:rsidRPr="00C359E9" w:rsidRDefault="00F86598">
      <w:pPr>
        <w:keepNext/>
        <w:jc w:val="both"/>
        <w:pPrChange w:id="62" w:author="TCS" w:date="2025-07-28T12:22:00Z" w16du:dateUtc="2025-07-28T06:52:00Z">
          <w:pPr>
            <w:jc w:val="both"/>
          </w:pPr>
        </w:pPrChange>
      </w:pPr>
    </w:p>
    <w:p w14:paraId="769DA49F" w14:textId="77777777" w:rsidR="00F86598" w:rsidRPr="00C359E9" w:rsidRDefault="00284603">
      <w:pPr>
        <w:keepNext/>
        <w:jc w:val="both"/>
        <w:pPrChange w:id="63" w:author="TCS" w:date="2025-07-28T12:22:00Z" w16du:dateUtc="2025-07-28T06:52:00Z">
          <w:pPr>
            <w:jc w:val="both"/>
          </w:pPr>
        </w:pPrChange>
      </w:pPr>
      <w:r w:rsidRPr="00C359E9">
        <w:t xml:space="preserve">Non sono stati effettuati studi formali di interazione farmacologica. Non sono state osservate interazioni clinicamente significative </w:t>
      </w:r>
      <w:r w:rsidR="00C30CC4" w:rsidRPr="00C359E9">
        <w:t xml:space="preserve">fra </w:t>
      </w:r>
      <w:r w:rsidRPr="00C359E9">
        <w:t>trastuzumab e i medicinali co-somministrati durante gli studi clinici.</w:t>
      </w:r>
    </w:p>
    <w:p w14:paraId="18C15ED3" w14:textId="77777777" w:rsidR="00F86598" w:rsidRPr="00C359E9" w:rsidRDefault="00F86598" w:rsidP="00CB2EC5">
      <w:pPr>
        <w:jc w:val="both"/>
      </w:pPr>
    </w:p>
    <w:p w14:paraId="4D5F9041" w14:textId="77777777" w:rsidR="00284603" w:rsidRPr="00C359E9" w:rsidRDefault="00284603" w:rsidP="00CD7979">
      <w:pPr>
        <w:keepNext/>
        <w:keepLines/>
        <w:jc w:val="both"/>
        <w:rPr>
          <w:i/>
          <w:u w:val="single"/>
        </w:rPr>
      </w:pPr>
      <w:r w:rsidRPr="00C359E9">
        <w:rPr>
          <w:i/>
          <w:u w:val="single"/>
        </w:rPr>
        <w:t>Effetto di trastuzumab sulla farmacocinetica di altri agenti antineoplastici</w:t>
      </w:r>
    </w:p>
    <w:p w14:paraId="662DF204" w14:textId="77777777" w:rsidR="00284603" w:rsidRPr="00C359E9" w:rsidRDefault="00284603" w:rsidP="00CD7979">
      <w:pPr>
        <w:keepNext/>
        <w:keepLines/>
        <w:jc w:val="both"/>
      </w:pPr>
    </w:p>
    <w:p w14:paraId="0BAA6C95" w14:textId="77777777" w:rsidR="00284603" w:rsidRPr="00C359E9" w:rsidRDefault="00284603" w:rsidP="00CD7979">
      <w:pPr>
        <w:keepNext/>
        <w:keepLines/>
        <w:jc w:val="both"/>
      </w:pPr>
      <w:r w:rsidRPr="00C359E9">
        <w:t xml:space="preserve">I dati farmacocinetici emersi dagli studi BO15935 e M77004 condotti su donne affette da carcinoma mammario metastatico HER2 positivo hanno suggerito che l’esposizione a paclitaxel e doxorubicina (e ai loro metaboliti principali 6-α-idrossipaclitaxel, POH e doxorubicinolo, DOL) non veniva alterata in presenza di trastuzumab (dose di carico da 8 mg/kg o 4 mg/kg </w:t>
      </w:r>
      <w:r w:rsidR="00684B0B" w:rsidRPr="00C359E9">
        <w:t>per via endovenosa</w:t>
      </w:r>
      <w:r w:rsidRPr="00C359E9">
        <w:t xml:space="preserve"> seguita </w:t>
      </w:r>
      <w:r w:rsidR="00C30CC4" w:rsidRPr="00C359E9">
        <w:t xml:space="preserve">rispettivamente </w:t>
      </w:r>
      <w:r w:rsidRPr="00C359E9">
        <w:t xml:space="preserve">da 6 mg/kg ogni 3 settimane o 2 mg/kg settimanalmente </w:t>
      </w:r>
      <w:r w:rsidR="00684B0B" w:rsidRPr="00C359E9">
        <w:t>per via endovenosa</w:t>
      </w:r>
      <w:r w:rsidRPr="00C359E9">
        <w:t>). Trastuzumab può però aumentare l’esposizione complessiva di un metabolita della doxorubicina (7-deossi-13 diidro-doxorubicinone, D7D). La bioattività di D7D e l’impatto clinico dell’aumento di questo metabolita non erano chiari.</w:t>
      </w:r>
    </w:p>
    <w:p w14:paraId="24143D8A" w14:textId="77777777" w:rsidR="00284603" w:rsidRPr="00C359E9" w:rsidRDefault="00284603" w:rsidP="00CB2EC5">
      <w:pPr>
        <w:jc w:val="both"/>
      </w:pPr>
    </w:p>
    <w:p w14:paraId="37898D75" w14:textId="772A9DA4" w:rsidR="00284603" w:rsidRPr="00C359E9" w:rsidRDefault="00284603" w:rsidP="00CB2EC5">
      <w:pPr>
        <w:jc w:val="both"/>
      </w:pPr>
      <w:r w:rsidRPr="00C359E9">
        <w:t xml:space="preserve">I dati emersi dallo studio JP16003, uno studio a braccio singolo su trastuzumab (dose di carico da 4 mg/kg </w:t>
      </w:r>
      <w:r w:rsidR="00684B0B" w:rsidRPr="00C359E9">
        <w:t>per via endovenosa</w:t>
      </w:r>
      <w:r w:rsidRPr="00C359E9">
        <w:t xml:space="preserve"> e 2 mg/kg </w:t>
      </w:r>
      <w:r w:rsidR="00684B0B" w:rsidRPr="00C359E9">
        <w:t>per via endovenosa</w:t>
      </w:r>
      <w:r w:rsidRPr="00C359E9">
        <w:t xml:space="preserve"> settimanalmente) e docetaxel (60 mg/m</w:t>
      </w:r>
      <w:r w:rsidRPr="00C359E9">
        <w:rPr>
          <w:vertAlign w:val="superscript"/>
        </w:rPr>
        <w:t>2</w:t>
      </w:r>
      <w:r w:rsidRPr="00C359E9">
        <w:t xml:space="preserve"> </w:t>
      </w:r>
      <w:r w:rsidR="00684B0B" w:rsidRPr="00C359E9">
        <w:t>per via endovenosa</w:t>
      </w:r>
      <w:r w:rsidRPr="00C359E9">
        <w:t>) condotto su donne giapponesi con carcinoma mammario metastatico HER2</w:t>
      </w:r>
      <w:ins w:id="64" w:author="Author">
        <w:r w:rsidR="002555E2">
          <w:t>-</w:t>
        </w:r>
      </w:ins>
      <w:r w:rsidRPr="00C359E9">
        <w:t xml:space="preserve"> positivo</w:t>
      </w:r>
      <w:r w:rsidR="002B147F" w:rsidRPr="00C359E9">
        <w:t>,</w:t>
      </w:r>
      <w:r w:rsidRPr="00C359E9">
        <w:t xml:space="preserve"> hanno suggerito che la somministrazione concomitante di trastuzumab non aveva effetti sulla farmacocinetica di una singola dose di docetaxel. Lo studio JP19959 è stato un sottostudio di BO18255 (ToGA), condotto su pazienti giapponesi di ambo i sessi con tumore gastrico in stadio avanzato per valutare la farmacocinetica di capecitabina e cisplatino usati con o senza </w:t>
      </w:r>
      <w:r w:rsidR="00625403" w:rsidRPr="00C359E9">
        <w:t>trastuzumab</w:t>
      </w:r>
      <w:r w:rsidRPr="00C359E9">
        <w:t xml:space="preserve">. I risultati di questo sottostudio hanno suggerito che l’esposizione ai metaboliti bioattivi (per es. 5-FU) </w:t>
      </w:r>
      <w:r w:rsidR="009E79BA" w:rsidRPr="00C359E9">
        <w:t xml:space="preserve">di </w:t>
      </w:r>
      <w:r w:rsidRPr="00C359E9">
        <w:t xml:space="preserve">capecitabina non </w:t>
      </w:r>
      <w:r w:rsidRPr="005B7C1D">
        <w:t>risulta</w:t>
      </w:r>
      <w:r w:rsidR="005B7C1D">
        <w:t>va</w:t>
      </w:r>
      <w:r w:rsidRPr="00C359E9">
        <w:t xml:space="preserve"> influenzata dall’uso concomitante di cisplatino o dall’uso concomitante di cisplatino più trastuzumab. </w:t>
      </w:r>
      <w:r w:rsidR="009E79BA" w:rsidRPr="00C359E9">
        <w:t>C</w:t>
      </w:r>
      <w:r w:rsidRPr="00C359E9">
        <w:t>apecitabina ha però mostrato concentrazioni più alte e un’emivita maggiore quando associata a trastuzumab. I dati hanno inoltre indicato che la farmacocinetica di cisplatino non è stata alterata dal</w:t>
      </w:r>
      <w:r w:rsidR="00783956" w:rsidRPr="00C359E9">
        <w:t>l</w:t>
      </w:r>
      <w:r w:rsidRPr="00C359E9">
        <w:t xml:space="preserve">’uso concomitante di capecitabina, né dall’uso concomitante di capecitabina più </w:t>
      </w:r>
      <w:r w:rsidR="00714DEA" w:rsidRPr="00C359E9">
        <w:t>trastuzumab</w:t>
      </w:r>
      <w:r w:rsidRPr="00C359E9">
        <w:t>.</w:t>
      </w:r>
    </w:p>
    <w:p w14:paraId="33048F6E" w14:textId="77777777" w:rsidR="00284603" w:rsidRPr="00C359E9" w:rsidRDefault="00284603" w:rsidP="00CB2EC5">
      <w:pPr>
        <w:jc w:val="both"/>
      </w:pPr>
    </w:p>
    <w:p w14:paraId="50FF4534" w14:textId="7CDE814B" w:rsidR="00284603" w:rsidRPr="00C359E9" w:rsidRDefault="00284603" w:rsidP="00CB2EC5">
      <w:pPr>
        <w:jc w:val="both"/>
      </w:pPr>
      <w:r w:rsidRPr="00C359E9">
        <w:t xml:space="preserve">I dati di farmacocinetica provenienti dallo studio </w:t>
      </w:r>
      <w:r w:rsidRPr="00C359E9">
        <w:rPr>
          <w:iCs/>
        </w:rPr>
        <w:t>H4613g/GO01305 in pazienti con carcinoma mammario metastatico o localmente avanzato in</w:t>
      </w:r>
      <w:r w:rsidR="00714DEA" w:rsidRPr="00C359E9">
        <w:rPr>
          <w:iCs/>
        </w:rPr>
        <w:t>o</w:t>
      </w:r>
      <w:r w:rsidRPr="00C359E9">
        <w:rPr>
          <w:iCs/>
        </w:rPr>
        <w:t>perabile HER2</w:t>
      </w:r>
      <w:ins w:id="65" w:author="Author">
        <w:r w:rsidR="002555E2">
          <w:rPr>
            <w:iCs/>
          </w:rPr>
          <w:t>-</w:t>
        </w:r>
      </w:ins>
      <w:r w:rsidRPr="00C359E9">
        <w:rPr>
          <w:iCs/>
        </w:rPr>
        <w:t xml:space="preserve"> positivo hanno suggerito che trastuzumab non ha impattato sulla farmacocinetica </w:t>
      </w:r>
      <w:r w:rsidR="009E79BA" w:rsidRPr="00C359E9">
        <w:rPr>
          <w:iCs/>
        </w:rPr>
        <w:t xml:space="preserve">di </w:t>
      </w:r>
      <w:r w:rsidRPr="00C359E9">
        <w:rPr>
          <w:iCs/>
        </w:rPr>
        <w:t>carbopla</w:t>
      </w:r>
      <w:r w:rsidRPr="00C359E9">
        <w:t xml:space="preserve">tino. </w:t>
      </w:r>
    </w:p>
    <w:p w14:paraId="6C0EB85A" w14:textId="77777777" w:rsidR="00BF076F" w:rsidRPr="00C359E9" w:rsidRDefault="00BF076F" w:rsidP="00CB2EC5">
      <w:pPr>
        <w:jc w:val="both"/>
      </w:pPr>
    </w:p>
    <w:p w14:paraId="0BC33415" w14:textId="77777777" w:rsidR="00714DEA" w:rsidRPr="00C359E9" w:rsidRDefault="00714DEA" w:rsidP="00CB2EC5">
      <w:pPr>
        <w:jc w:val="both"/>
        <w:rPr>
          <w:i/>
          <w:u w:val="single"/>
        </w:rPr>
      </w:pPr>
      <w:r w:rsidRPr="00C359E9">
        <w:rPr>
          <w:i/>
          <w:u w:val="single"/>
        </w:rPr>
        <w:t>Effetto degli agenti antineoplastici sulla farmacocinetica di trastuzumab</w:t>
      </w:r>
    </w:p>
    <w:p w14:paraId="5AB1C5F2" w14:textId="77777777" w:rsidR="00714DEA" w:rsidRPr="00C359E9" w:rsidRDefault="00714DEA" w:rsidP="00CB2EC5">
      <w:pPr>
        <w:jc w:val="both"/>
      </w:pPr>
    </w:p>
    <w:p w14:paraId="7103B738" w14:textId="3D4358C8" w:rsidR="00714DEA" w:rsidRPr="00C359E9" w:rsidRDefault="00714DEA" w:rsidP="00CB2EC5">
      <w:pPr>
        <w:jc w:val="both"/>
      </w:pPr>
      <w:r w:rsidRPr="00C359E9">
        <w:t>Confrontando le concentrazioni sieriche simulate di trastuzumab dopo somministrazione di trastuzumab in monoterapia (dose di carico da 4 mg/kg /</w:t>
      </w:r>
      <w:r w:rsidR="00BA04E9" w:rsidRPr="00C359E9">
        <w:t xml:space="preserve"> </w:t>
      </w:r>
      <w:r w:rsidRPr="00C359E9">
        <w:t xml:space="preserve">2 mg/kg settimanalmente </w:t>
      </w:r>
      <w:r w:rsidR="00684B0B" w:rsidRPr="00C359E9">
        <w:t>per via endovenosa</w:t>
      </w:r>
      <w:r w:rsidRPr="00C359E9">
        <w:t>) e le concentrazioni sieriche osservate in donne giapponesi con carcinoma mammario metastatico HER2</w:t>
      </w:r>
      <w:ins w:id="66" w:author="Author">
        <w:r w:rsidR="002555E2">
          <w:t>-</w:t>
        </w:r>
      </w:ins>
      <w:r w:rsidRPr="00C359E9">
        <w:t xml:space="preserve"> positivo (studio JP16003), non è stata rilevata alcuna evidenza di un effetto sulla farmacocinetica di trastuzumab derivante dalla somministrazione concomitante di docetaxel.</w:t>
      </w:r>
      <w:r w:rsidR="00BA04E9" w:rsidRPr="00C359E9">
        <w:t xml:space="preserve"> </w:t>
      </w:r>
      <w:r w:rsidRPr="00C359E9">
        <w:t xml:space="preserve">Il confronto dei risultati di farmacocinetica emersi da due studi di fase II (BO15935 e M77004) e </w:t>
      </w:r>
      <w:r w:rsidRPr="005B7C1D">
        <w:t>d</w:t>
      </w:r>
      <w:r w:rsidR="005B7C1D">
        <w:t>a</w:t>
      </w:r>
      <w:r w:rsidRPr="00C359E9">
        <w:t xml:space="preserve"> uno studio di fase III (H0648g) nei quali i pazienti sono stati trattati in concomitanza con trastuzumab e paclitaxel e </w:t>
      </w:r>
      <w:r w:rsidRPr="005B7C1D">
        <w:t>d</w:t>
      </w:r>
      <w:r w:rsidRPr="00C359E9">
        <w:t>i due studi di fase II nei quali trastuzumab è stato somministrato in monoterapia (W016229 e MO16982), in donne con carcinoma mammario metastatico HER2</w:t>
      </w:r>
      <w:ins w:id="67" w:author="Author">
        <w:r w:rsidR="002555E2">
          <w:t>-</w:t>
        </w:r>
      </w:ins>
      <w:r w:rsidRPr="00C359E9">
        <w:t xml:space="preserve"> positivo indica che le concentrazioni sieriche minime singole e medie di trastuzumab intra- e interstudio sono state diverse, ma non è emerso un chiaro effetto della somministrazione concomitante di paclitaxel sulla farmacocinetica di trastuzumab.</w:t>
      </w:r>
    </w:p>
    <w:p w14:paraId="3698C52C" w14:textId="77777777" w:rsidR="00714DEA" w:rsidRPr="00C359E9" w:rsidRDefault="00714DEA" w:rsidP="00CB2EC5">
      <w:pPr>
        <w:jc w:val="both"/>
      </w:pPr>
    </w:p>
    <w:p w14:paraId="1DD0FD22" w14:textId="08DD430A" w:rsidR="00714DEA" w:rsidRPr="00C359E9" w:rsidRDefault="00714DEA" w:rsidP="00CB2EC5">
      <w:pPr>
        <w:jc w:val="both"/>
      </w:pPr>
      <w:r w:rsidRPr="00C359E9">
        <w:t>Un confronto tra i dati farmacocinetici di trastuzumab provenienti dallo studio M77004 in cui donne con carcinoma mammario metastatico HER2</w:t>
      </w:r>
      <w:ins w:id="68" w:author="Author">
        <w:r w:rsidR="002555E2">
          <w:t>-</w:t>
        </w:r>
      </w:ins>
      <w:r w:rsidRPr="00C359E9">
        <w:t xml:space="preserve"> positivo sono state sottoposte a trattamento concomitante con trastuzumab, paclitaxel e doxorubicina, ed i dati di farmacocinetica di trastuzumab negli studi in cui trastuzumab era stato somministrato in monoterapia (H0649g) o in associazione con antraciclina più ciclofosfamide o paclitaxel (Studio H0648g), hanno suggerito che doxorubicina e paclitaxel non hanno effetto sulla farmacocinetica di trastuzumab.</w:t>
      </w:r>
    </w:p>
    <w:p w14:paraId="758BB426" w14:textId="77777777" w:rsidR="00714DEA" w:rsidRPr="00C359E9" w:rsidRDefault="00714DEA" w:rsidP="00CB2EC5">
      <w:pPr>
        <w:jc w:val="both"/>
      </w:pPr>
      <w:r w:rsidRPr="00C359E9">
        <w:t xml:space="preserve">I dati di farmacocinetica provenienti dallo studio H4613g/GO01305 hanno suggerito che carboplatino non ha avuto alcun effetto sulla farmacocinetica di trastuzumab. </w:t>
      </w:r>
    </w:p>
    <w:p w14:paraId="0B8B1BDB" w14:textId="77777777" w:rsidR="00714DEA" w:rsidRPr="00C359E9" w:rsidRDefault="00714DEA" w:rsidP="00CB2EC5">
      <w:pPr>
        <w:jc w:val="both"/>
      </w:pPr>
    </w:p>
    <w:p w14:paraId="72B85262" w14:textId="77777777" w:rsidR="00714DEA" w:rsidRPr="00C359E9" w:rsidRDefault="00714DEA" w:rsidP="00CB2EC5">
      <w:pPr>
        <w:jc w:val="both"/>
      </w:pPr>
      <w:r w:rsidRPr="00C359E9">
        <w:lastRenderedPageBreak/>
        <w:t>Non sembra che la somministrazione concomitante di anastrozolo abbia avuto effetti sulla farmacocinetica di trastuzumab.</w:t>
      </w:r>
    </w:p>
    <w:p w14:paraId="243D71CA" w14:textId="77777777" w:rsidR="00F86598" w:rsidRPr="00C359E9" w:rsidRDefault="00F86598" w:rsidP="00204AAB"/>
    <w:p w14:paraId="64431358" w14:textId="77777777" w:rsidR="00812D16" w:rsidRPr="00C359E9" w:rsidRDefault="009E49C9" w:rsidP="00CD7979">
      <w:pPr>
        <w:keepNext/>
        <w:keepLines/>
        <w:ind w:left="567" w:hanging="567"/>
        <w:outlineLvl w:val="0"/>
      </w:pPr>
      <w:r w:rsidRPr="00C359E9">
        <w:rPr>
          <w:b/>
        </w:rPr>
        <w:t>4.6</w:t>
      </w:r>
      <w:r w:rsidRPr="00C359E9">
        <w:rPr>
          <w:b/>
        </w:rPr>
        <w:tab/>
      </w:r>
      <w:r w:rsidRPr="00C359E9">
        <w:rPr>
          <w:b/>
          <w:bCs/>
        </w:rPr>
        <w:t>Fertilit</w:t>
      </w:r>
      <w:r w:rsidR="00714DEA" w:rsidRPr="00C359E9">
        <w:rPr>
          <w:b/>
          <w:bCs/>
        </w:rPr>
        <w:t>à</w:t>
      </w:r>
      <w:r w:rsidRPr="00C359E9">
        <w:rPr>
          <w:b/>
          <w:bCs/>
        </w:rPr>
        <w:t xml:space="preserve">, </w:t>
      </w:r>
      <w:r w:rsidR="00714DEA" w:rsidRPr="00C359E9">
        <w:rPr>
          <w:b/>
          <w:bCs/>
        </w:rPr>
        <w:t>gravidanza e allattamento</w:t>
      </w:r>
    </w:p>
    <w:p w14:paraId="7C4A0350" w14:textId="77777777" w:rsidR="00812D16" w:rsidRPr="00C359E9" w:rsidRDefault="00812D16" w:rsidP="00CD7979">
      <w:pPr>
        <w:keepNext/>
        <w:keepLines/>
      </w:pPr>
    </w:p>
    <w:p w14:paraId="3E6E06EE" w14:textId="77777777" w:rsidR="00C67388" w:rsidRPr="00C359E9" w:rsidRDefault="00684B0B" w:rsidP="00CD7979">
      <w:pPr>
        <w:keepNext/>
        <w:keepLines/>
        <w:jc w:val="both"/>
        <w:rPr>
          <w:u w:val="single"/>
        </w:rPr>
      </w:pPr>
      <w:r w:rsidRPr="00C359E9">
        <w:rPr>
          <w:u w:val="single"/>
        </w:rPr>
        <w:t>Donne in età fertile/c</w:t>
      </w:r>
      <w:r w:rsidR="009E49C9" w:rsidRPr="00C359E9">
        <w:rPr>
          <w:u w:val="single"/>
        </w:rPr>
        <w:t>ontra</w:t>
      </w:r>
      <w:r w:rsidR="00875577" w:rsidRPr="00C359E9">
        <w:rPr>
          <w:u w:val="single"/>
        </w:rPr>
        <w:t>ccezione</w:t>
      </w:r>
    </w:p>
    <w:p w14:paraId="1E0C9D79" w14:textId="77777777" w:rsidR="00C67388" w:rsidRPr="00C359E9" w:rsidRDefault="00C67388" w:rsidP="00CD7979">
      <w:pPr>
        <w:keepNext/>
        <w:keepLines/>
        <w:jc w:val="both"/>
      </w:pPr>
    </w:p>
    <w:p w14:paraId="6501E998" w14:textId="77777777" w:rsidR="00C67388" w:rsidRPr="00C359E9" w:rsidRDefault="00875577" w:rsidP="00CB2EC5">
      <w:pPr>
        <w:jc w:val="both"/>
        <w:rPr>
          <w:color w:val="000000"/>
        </w:rPr>
      </w:pPr>
      <w:r w:rsidRPr="00C359E9">
        <w:rPr>
          <w:color w:val="000000"/>
        </w:rPr>
        <w:t xml:space="preserve">Le donne in età fertile devono usare metodi contraccettivi efficaci durante il trattamento con </w:t>
      </w:r>
      <w:r w:rsidR="002E30C0" w:rsidRPr="00C359E9">
        <w:rPr>
          <w:color w:val="000000"/>
        </w:rPr>
        <w:t>Phesgo</w:t>
      </w:r>
      <w:r w:rsidRPr="00C359E9">
        <w:rPr>
          <w:color w:val="000000"/>
        </w:rPr>
        <w:t xml:space="preserve"> e nei 7 mesi successivi a</w:t>
      </w:r>
      <w:r w:rsidR="00F060DF" w:rsidRPr="00C359E9">
        <w:rPr>
          <w:color w:val="000000"/>
        </w:rPr>
        <w:t>lla somministrazione de</w:t>
      </w:r>
      <w:r w:rsidRPr="00C359E9">
        <w:rPr>
          <w:color w:val="000000"/>
        </w:rPr>
        <w:t>ll</w:t>
      </w:r>
      <w:r w:rsidR="00F060DF" w:rsidRPr="00C359E9">
        <w:rPr>
          <w:color w:val="000000"/>
        </w:rPr>
        <w:t>’</w:t>
      </w:r>
      <w:r w:rsidRPr="00C359E9">
        <w:rPr>
          <w:color w:val="000000"/>
        </w:rPr>
        <w:t>ultima dose</w:t>
      </w:r>
      <w:r w:rsidR="009E49C9" w:rsidRPr="00C359E9">
        <w:rPr>
          <w:color w:val="000000"/>
        </w:rPr>
        <w:t>.</w:t>
      </w:r>
    </w:p>
    <w:p w14:paraId="156B66BB" w14:textId="77777777" w:rsidR="00653A0B" w:rsidRPr="00C359E9" w:rsidRDefault="00653A0B" w:rsidP="00CB2EC5">
      <w:pPr>
        <w:jc w:val="both"/>
        <w:rPr>
          <w:color w:val="000000"/>
        </w:rPr>
      </w:pPr>
    </w:p>
    <w:p w14:paraId="5450C6BC" w14:textId="77777777" w:rsidR="00C67388" w:rsidRPr="00C359E9" w:rsidRDefault="00875577" w:rsidP="00CB2EC5">
      <w:pPr>
        <w:jc w:val="both"/>
        <w:rPr>
          <w:u w:val="single"/>
        </w:rPr>
      </w:pPr>
      <w:r w:rsidRPr="00C359E9">
        <w:rPr>
          <w:u w:val="single"/>
        </w:rPr>
        <w:t>Gravidanza</w:t>
      </w:r>
    </w:p>
    <w:p w14:paraId="39E4F9FB" w14:textId="77777777" w:rsidR="005D6C70" w:rsidRPr="00C359E9" w:rsidRDefault="005D6C70" w:rsidP="00CB2EC5">
      <w:pPr>
        <w:spacing w:line="280" w:lineRule="exact"/>
        <w:jc w:val="both"/>
        <w:rPr>
          <w:rFonts w:cs="Arial"/>
        </w:rPr>
      </w:pPr>
    </w:p>
    <w:p w14:paraId="2056EA4D" w14:textId="2103C8C1" w:rsidR="00500299" w:rsidRPr="00C359E9" w:rsidRDefault="00500299" w:rsidP="00CB2EC5">
      <w:pPr>
        <w:autoSpaceDE w:val="0"/>
        <w:autoSpaceDN w:val="0"/>
        <w:adjustRightInd w:val="0"/>
        <w:jc w:val="both"/>
      </w:pPr>
      <w:r w:rsidRPr="00C359E9">
        <w:t xml:space="preserve">Negli studi sugli </w:t>
      </w:r>
      <w:r w:rsidRPr="005B7C1D">
        <w:t>animali pe</w:t>
      </w:r>
      <w:r w:rsidRPr="00C359E9">
        <w:t xml:space="preserve">rtuzumab ha evidenziato tossicità </w:t>
      </w:r>
      <w:r w:rsidR="00F7787C" w:rsidRPr="00C359E9">
        <w:t>riproduttive</w:t>
      </w:r>
      <w:r w:rsidRPr="00C359E9">
        <w:t xml:space="preserve">. </w:t>
      </w:r>
      <w:r w:rsidR="009C0DC1" w:rsidRPr="00C359E9">
        <w:t xml:space="preserve">I dati relativi all’uso di </w:t>
      </w:r>
      <w:r w:rsidRPr="00C359E9">
        <w:t xml:space="preserve">pertuzumab </w:t>
      </w:r>
      <w:r w:rsidR="009C0DC1" w:rsidRPr="00C359E9">
        <w:t xml:space="preserve">in </w:t>
      </w:r>
      <w:r w:rsidRPr="00C359E9">
        <w:t>donne in gravidanza</w:t>
      </w:r>
      <w:r w:rsidR="009C0DC1" w:rsidRPr="00C359E9">
        <w:t xml:space="preserve"> sono </w:t>
      </w:r>
      <w:r w:rsidR="005D23B2" w:rsidRPr="00C359E9">
        <w:t>u</w:t>
      </w:r>
      <w:r w:rsidR="009C0DC1" w:rsidRPr="00C359E9">
        <w:t>n numero limitato</w:t>
      </w:r>
      <w:r w:rsidRPr="00C359E9">
        <w:t>.</w:t>
      </w:r>
      <w:r w:rsidR="009E49C9" w:rsidRPr="00C359E9">
        <w:t xml:space="preserve"> </w:t>
      </w:r>
    </w:p>
    <w:p w14:paraId="416756D4" w14:textId="77777777" w:rsidR="009C0DC1" w:rsidRPr="00C359E9" w:rsidRDefault="009C0DC1" w:rsidP="00CB2EC5">
      <w:pPr>
        <w:autoSpaceDE w:val="0"/>
        <w:autoSpaceDN w:val="0"/>
        <w:adjustRightInd w:val="0"/>
        <w:jc w:val="both"/>
      </w:pPr>
    </w:p>
    <w:p w14:paraId="347AC81A" w14:textId="77777777" w:rsidR="00901A34" w:rsidRPr="00C359E9" w:rsidRDefault="009C0DC1" w:rsidP="00CB2EC5">
      <w:pPr>
        <w:autoSpaceDE w:val="0"/>
        <w:autoSpaceDN w:val="0"/>
        <w:adjustRightInd w:val="0"/>
        <w:jc w:val="both"/>
        <w:rPr>
          <w:rFonts w:cs="Arial"/>
          <w:lang w:eastAsia="en-GB"/>
        </w:rPr>
      </w:pPr>
      <w:r w:rsidRPr="00C359E9">
        <w:t>Sulla base</w:t>
      </w:r>
      <w:r w:rsidR="00545106" w:rsidRPr="00C359E9">
        <w:t xml:space="preserve"> d</w:t>
      </w:r>
      <w:r w:rsidRPr="00C359E9">
        <w:t>e</w:t>
      </w:r>
      <w:r w:rsidR="00545106" w:rsidRPr="00C359E9">
        <w:t>gli studi sugli animali</w:t>
      </w:r>
      <w:r w:rsidR="00793552" w:rsidRPr="00C359E9">
        <w:t>,</w:t>
      </w:r>
      <w:r w:rsidR="009E49C9" w:rsidRPr="00C359E9">
        <w:t xml:space="preserve"> </w:t>
      </w:r>
      <w:r w:rsidR="00875577" w:rsidRPr="00C359E9">
        <w:t>non è noto se trastuzumab possa avere effetti sulla capacità riproduttiva</w:t>
      </w:r>
      <w:r w:rsidR="00500299" w:rsidRPr="00C359E9">
        <w:t xml:space="preserve"> (vedere paragrafo 5.3).</w:t>
      </w:r>
      <w:r w:rsidR="009E49C9" w:rsidRPr="00C359E9">
        <w:t xml:space="preserve"> </w:t>
      </w:r>
      <w:r w:rsidR="00EF4EF0" w:rsidRPr="00C359E9">
        <w:t>Tuttavia</w:t>
      </w:r>
      <w:r w:rsidR="00500299" w:rsidRPr="00C359E9">
        <w:t>,</w:t>
      </w:r>
      <w:r w:rsidR="00D97C59" w:rsidRPr="00C359E9">
        <w:t xml:space="preserve"> </w:t>
      </w:r>
      <w:r w:rsidR="00500299" w:rsidRPr="00C359E9">
        <w:rPr>
          <w:rFonts w:cs="Arial"/>
          <w:lang w:eastAsia="en-GB"/>
        </w:rPr>
        <w:t>d</w:t>
      </w:r>
      <w:r w:rsidR="00545106" w:rsidRPr="00C359E9">
        <w:rPr>
          <w:rFonts w:cs="Arial"/>
          <w:lang w:eastAsia="en-GB"/>
        </w:rPr>
        <w:t xml:space="preserve">opo la commercializzazione, in donne in gravidanza trattate con trastuzumab sono stati </w:t>
      </w:r>
      <w:r w:rsidR="00BF60AF" w:rsidRPr="00C359E9">
        <w:rPr>
          <w:rFonts w:cs="Arial"/>
          <w:lang w:eastAsia="en-GB"/>
        </w:rPr>
        <w:t xml:space="preserve">segnalati </w:t>
      </w:r>
      <w:r w:rsidR="00545106" w:rsidRPr="00C359E9">
        <w:rPr>
          <w:rFonts w:cs="Arial"/>
          <w:lang w:eastAsia="en-GB"/>
        </w:rPr>
        <w:t xml:space="preserve">casi di alterazione della funzionalità e/o della crescita renale fetale in associazione a oligoidramnios, alcuni </w:t>
      </w:r>
      <w:r w:rsidR="00F7787C" w:rsidRPr="00C359E9">
        <w:rPr>
          <w:rFonts w:cs="Arial"/>
          <w:lang w:eastAsia="en-GB"/>
        </w:rPr>
        <w:t xml:space="preserve">dei quali </w:t>
      </w:r>
      <w:r w:rsidR="00545106" w:rsidRPr="00C359E9">
        <w:rPr>
          <w:rFonts w:cs="Arial"/>
          <w:lang w:eastAsia="en-GB"/>
        </w:rPr>
        <w:t>associati a ipoplasia polmonare del feto ad esito fatale</w:t>
      </w:r>
      <w:r w:rsidR="004B6602" w:rsidRPr="00C359E9">
        <w:rPr>
          <w:rFonts w:cs="Arial"/>
          <w:lang w:eastAsia="en-GB"/>
        </w:rPr>
        <w:t>.</w:t>
      </w:r>
    </w:p>
    <w:p w14:paraId="655B530D" w14:textId="77777777" w:rsidR="00232CC4" w:rsidRPr="00C359E9" w:rsidRDefault="00232CC4" w:rsidP="00CB2EC5">
      <w:pPr>
        <w:autoSpaceDE w:val="0"/>
        <w:autoSpaceDN w:val="0"/>
        <w:adjustRightInd w:val="0"/>
        <w:jc w:val="both"/>
        <w:rPr>
          <w:rFonts w:cs="Arial"/>
          <w:lang w:eastAsia="en-GB"/>
        </w:rPr>
      </w:pPr>
    </w:p>
    <w:p w14:paraId="7B8E101B" w14:textId="77777777" w:rsidR="00BD6929" w:rsidRPr="00C359E9" w:rsidRDefault="009C788E" w:rsidP="00CB2EC5">
      <w:pPr>
        <w:spacing w:line="280" w:lineRule="exact"/>
        <w:jc w:val="both"/>
        <w:rPr>
          <w:rFonts w:cs="Arial"/>
        </w:rPr>
      </w:pPr>
      <w:r w:rsidRPr="00C359E9">
        <w:rPr>
          <w:rFonts w:cs="Arial"/>
          <w:lang w:eastAsia="en-GB"/>
        </w:rPr>
        <w:t>In base ai suddetti studi</w:t>
      </w:r>
      <w:r w:rsidR="00575C1B" w:rsidRPr="00C359E9">
        <w:rPr>
          <w:rFonts w:cs="Arial"/>
          <w:lang w:eastAsia="en-GB"/>
        </w:rPr>
        <w:t xml:space="preserve"> </w:t>
      </w:r>
      <w:r w:rsidRPr="00C359E9">
        <w:rPr>
          <w:rFonts w:cs="Arial"/>
          <w:lang w:eastAsia="en-GB"/>
        </w:rPr>
        <w:t xml:space="preserve">sugli animali e ai dati </w:t>
      </w:r>
      <w:r w:rsidR="00FC1003" w:rsidRPr="00C359E9">
        <w:rPr>
          <w:rFonts w:cs="Arial"/>
          <w:lang w:eastAsia="en-GB"/>
        </w:rPr>
        <w:t>post-</w:t>
      </w:r>
      <w:r w:rsidRPr="00C359E9">
        <w:rPr>
          <w:rFonts w:cs="Arial"/>
          <w:lang w:eastAsia="en-GB"/>
        </w:rPr>
        <w:t>commercializzazione</w:t>
      </w:r>
      <w:r w:rsidR="00A4509F" w:rsidRPr="00C359E9">
        <w:rPr>
          <w:rFonts w:cs="Arial"/>
          <w:lang w:eastAsia="en-GB"/>
        </w:rPr>
        <w:t>,</w:t>
      </w:r>
      <w:r w:rsidR="00B17FD8" w:rsidRPr="00C359E9">
        <w:rPr>
          <w:rFonts w:cs="Arial"/>
          <w:lang w:eastAsia="en-GB"/>
        </w:rPr>
        <w:t xml:space="preserve"> </w:t>
      </w:r>
      <w:r w:rsidR="00500299" w:rsidRPr="00C359E9">
        <w:rPr>
          <w:rFonts w:cs="Arial"/>
          <w:lang w:eastAsia="en-GB"/>
        </w:rPr>
        <w:t xml:space="preserve">Phesgo deve essere pertanto evitato durante la gravidanza, a meno che il potenziale beneficio per la madre superi il potenziale rischio per il feto. Le donne che iniziano una gravidanza devono essere messe al corrente della possibilità di danno al feto. Se una donna in gravidanza viene trattata con Phesgo o se una paziente inizia una gravidanza durante il trattamento con Phesgo o </w:t>
      </w:r>
      <w:r w:rsidR="00500299" w:rsidRPr="00C359E9">
        <w:rPr>
          <w:color w:val="000000"/>
        </w:rPr>
        <w:t>nei 7 mesi successivi alla somministrazione dell’ultima dose</w:t>
      </w:r>
      <w:r w:rsidR="00125022" w:rsidRPr="00C359E9">
        <w:rPr>
          <w:color w:val="000000"/>
        </w:rPr>
        <w:t xml:space="preserve"> di Phesgo</w:t>
      </w:r>
      <w:r w:rsidR="00500299" w:rsidRPr="00C359E9">
        <w:rPr>
          <w:rFonts w:cs="Arial"/>
          <w:lang w:eastAsia="en-GB"/>
        </w:rPr>
        <w:t>, è consigliabile un attento monitoraggio da parte di un’équipe multidisciplinare.</w:t>
      </w:r>
    </w:p>
    <w:p w14:paraId="140CDBB7" w14:textId="77777777" w:rsidR="00BD6929" w:rsidRPr="00C359E9" w:rsidRDefault="00BD6929" w:rsidP="00CB2EC5">
      <w:pPr>
        <w:jc w:val="both"/>
      </w:pPr>
    </w:p>
    <w:p w14:paraId="4C55B15A" w14:textId="77777777" w:rsidR="00C67388" w:rsidRPr="00C359E9" w:rsidRDefault="009C788E" w:rsidP="00CB2EC5">
      <w:pPr>
        <w:jc w:val="both"/>
      </w:pPr>
      <w:r w:rsidRPr="00C359E9">
        <w:rPr>
          <w:u w:val="single"/>
        </w:rPr>
        <w:t>Allattamento</w:t>
      </w:r>
    </w:p>
    <w:p w14:paraId="0E81BA8A" w14:textId="77777777" w:rsidR="00C67388" w:rsidRPr="00C359E9" w:rsidRDefault="00C67388" w:rsidP="00CB2EC5">
      <w:pPr>
        <w:jc w:val="both"/>
      </w:pPr>
    </w:p>
    <w:p w14:paraId="21DE08BE" w14:textId="77777777" w:rsidR="00847E4D" w:rsidRPr="00C359E9" w:rsidRDefault="009C788E" w:rsidP="00CB2EC5">
      <w:pPr>
        <w:jc w:val="both"/>
      </w:pPr>
      <w:r w:rsidRPr="00C359E9">
        <w:t xml:space="preserve">Poiché le IgG umane vengono secrete nel latte materno e il potenziale di assorbimento e danno per il neonato non è noto, le donne </w:t>
      </w:r>
      <w:r w:rsidR="00F060DF" w:rsidRPr="00C359E9">
        <w:t>non devono</w:t>
      </w:r>
      <w:r w:rsidRPr="00C359E9">
        <w:t xml:space="preserve"> </w:t>
      </w:r>
      <w:r w:rsidR="00F060DF" w:rsidRPr="00C359E9">
        <w:t>allattare</w:t>
      </w:r>
      <w:r w:rsidRPr="00C359E9">
        <w:t xml:space="preserve"> al seno durante </w:t>
      </w:r>
      <w:r w:rsidR="00F060DF" w:rsidRPr="00C359E9">
        <w:t>la terapia</w:t>
      </w:r>
      <w:r w:rsidRPr="00C359E9">
        <w:t xml:space="preserve"> con </w:t>
      </w:r>
      <w:r w:rsidR="002E30C0" w:rsidRPr="00C359E9">
        <w:t>Phesgo</w:t>
      </w:r>
      <w:r w:rsidR="0014003E" w:rsidRPr="00C359E9">
        <w:t xml:space="preserve"> </w:t>
      </w:r>
      <w:r w:rsidRPr="00C359E9">
        <w:t>e per almeno 7 mesi dopo la somministrazione dell’ultima dose</w:t>
      </w:r>
      <w:r w:rsidR="009E49C9" w:rsidRPr="00C359E9">
        <w:t>.</w:t>
      </w:r>
    </w:p>
    <w:p w14:paraId="5E0214DF" w14:textId="77777777" w:rsidR="00C67388" w:rsidRPr="00C359E9" w:rsidRDefault="00C67388" w:rsidP="00CB2EC5">
      <w:pPr>
        <w:jc w:val="both"/>
      </w:pPr>
    </w:p>
    <w:p w14:paraId="10E7A387" w14:textId="77777777" w:rsidR="00C67388" w:rsidRPr="00C359E9" w:rsidRDefault="009E49C9" w:rsidP="00CB2EC5">
      <w:pPr>
        <w:jc w:val="both"/>
      </w:pPr>
      <w:r w:rsidRPr="00C359E9">
        <w:rPr>
          <w:u w:val="single"/>
        </w:rPr>
        <w:t>Fertilit</w:t>
      </w:r>
      <w:r w:rsidR="009C788E" w:rsidRPr="00C359E9">
        <w:rPr>
          <w:u w:val="single"/>
        </w:rPr>
        <w:t>à</w:t>
      </w:r>
    </w:p>
    <w:p w14:paraId="217936D4" w14:textId="77777777" w:rsidR="00240EB6" w:rsidRPr="00C359E9" w:rsidRDefault="00240EB6" w:rsidP="00CB2EC5">
      <w:pPr>
        <w:pStyle w:val="NormalWeb"/>
        <w:spacing w:before="0" w:beforeAutospacing="0" w:after="0" w:afterAutospacing="0"/>
        <w:jc w:val="both"/>
        <w:rPr>
          <w:sz w:val="22"/>
          <w:szCs w:val="22"/>
        </w:rPr>
      </w:pPr>
    </w:p>
    <w:p w14:paraId="4239331D" w14:textId="77777777" w:rsidR="00BD6929" w:rsidRPr="00C359E9" w:rsidRDefault="009E49C9" w:rsidP="00CB2EC5">
      <w:pPr>
        <w:jc w:val="both"/>
        <w:rPr>
          <w:i/>
          <w:u w:val="single"/>
        </w:rPr>
      </w:pPr>
      <w:r w:rsidRPr="00C359E9">
        <w:rPr>
          <w:i/>
          <w:u w:val="single"/>
        </w:rPr>
        <w:t>Pertuzumab</w:t>
      </w:r>
    </w:p>
    <w:p w14:paraId="276AC00B" w14:textId="77777777" w:rsidR="00893493" w:rsidRPr="00C359E9" w:rsidRDefault="00893493" w:rsidP="00CB2EC5">
      <w:pPr>
        <w:jc w:val="both"/>
      </w:pPr>
    </w:p>
    <w:p w14:paraId="45563E09" w14:textId="77777777" w:rsidR="008F704D" w:rsidRPr="00C359E9" w:rsidRDefault="008F704D" w:rsidP="00CB2EC5">
      <w:pPr>
        <w:jc w:val="both"/>
      </w:pPr>
      <w:r w:rsidRPr="00C359E9">
        <w:t xml:space="preserve">Non sono stati condotti studi specifici sugli animali per valutare l’effetto di pertuzumab sulla fertilità. In studi di tossicità a dose ripetuta su pertuzumab non sono stati osservati effetti avversi sugli organi riproduttivi maschili e femminili nelle scimmie </w:t>
      </w:r>
      <w:r w:rsidRPr="00C359E9">
        <w:rPr>
          <w:i/>
          <w:iCs/>
        </w:rPr>
        <w:t>cynomolgus</w:t>
      </w:r>
      <w:r w:rsidRPr="00C359E9">
        <w:t xml:space="preserve"> per un periodo massimo di 6 mesi (vedere paragrafo 5.3).</w:t>
      </w:r>
    </w:p>
    <w:p w14:paraId="1896C985" w14:textId="77777777" w:rsidR="00BD6929" w:rsidRPr="00C359E9" w:rsidRDefault="00BD6929" w:rsidP="00CB2EC5">
      <w:pPr>
        <w:jc w:val="both"/>
      </w:pPr>
    </w:p>
    <w:p w14:paraId="6BBDBC85" w14:textId="77777777" w:rsidR="00BD6929" w:rsidRPr="00C359E9" w:rsidRDefault="009E49C9" w:rsidP="00CB2EC5">
      <w:pPr>
        <w:jc w:val="both"/>
        <w:rPr>
          <w:i/>
          <w:u w:val="single"/>
        </w:rPr>
      </w:pPr>
      <w:r w:rsidRPr="00C359E9">
        <w:rPr>
          <w:i/>
          <w:u w:val="single"/>
        </w:rPr>
        <w:t>Trastuzumab</w:t>
      </w:r>
    </w:p>
    <w:p w14:paraId="68F625E9" w14:textId="77777777" w:rsidR="00893493" w:rsidRPr="00C359E9" w:rsidRDefault="00893493" w:rsidP="00CB2EC5">
      <w:pPr>
        <w:jc w:val="both"/>
      </w:pPr>
    </w:p>
    <w:p w14:paraId="4619558E" w14:textId="77777777" w:rsidR="00F060DF" w:rsidRPr="00C359E9" w:rsidRDefault="00F060DF" w:rsidP="00CB2EC5">
      <w:pPr>
        <w:jc w:val="both"/>
      </w:pPr>
      <w:r w:rsidRPr="00C359E9">
        <w:t xml:space="preserve">Studi sulla riproduzione condotti nella scimmia </w:t>
      </w:r>
      <w:r w:rsidRPr="00C359E9">
        <w:rPr>
          <w:i/>
        </w:rPr>
        <w:t>cynomolgus</w:t>
      </w:r>
      <w:r w:rsidRPr="00C359E9">
        <w:t xml:space="preserve"> con </w:t>
      </w:r>
      <w:r w:rsidR="00240EB6" w:rsidRPr="00C359E9">
        <w:t xml:space="preserve">trastuzumab </w:t>
      </w:r>
      <w:r w:rsidRPr="00C359E9">
        <w:t>non hanno rivelato alcuna evidenza di alterata fertilità</w:t>
      </w:r>
      <w:r w:rsidR="00240EB6" w:rsidRPr="00C359E9">
        <w:t xml:space="preserve"> negli esemplari femmina (vedere paragrafo 5.3)</w:t>
      </w:r>
      <w:r w:rsidRPr="00C359E9">
        <w:t>.</w:t>
      </w:r>
    </w:p>
    <w:p w14:paraId="54F3F05E" w14:textId="77777777" w:rsidR="00BD6929" w:rsidRPr="00C359E9" w:rsidRDefault="00BD6929" w:rsidP="00CB2EC5">
      <w:pPr>
        <w:jc w:val="both"/>
        <w:rPr>
          <w:i/>
        </w:rPr>
      </w:pPr>
    </w:p>
    <w:p w14:paraId="2D592070" w14:textId="77777777" w:rsidR="00812D16" w:rsidRPr="00C359E9" w:rsidRDefault="009E49C9" w:rsidP="00CB2EC5">
      <w:pPr>
        <w:ind w:left="567" w:hanging="567"/>
        <w:jc w:val="both"/>
        <w:outlineLvl w:val="0"/>
      </w:pPr>
      <w:r w:rsidRPr="00C359E9">
        <w:rPr>
          <w:b/>
        </w:rPr>
        <w:t>4.7</w:t>
      </w:r>
      <w:r w:rsidRPr="00C359E9">
        <w:rPr>
          <w:b/>
        </w:rPr>
        <w:tab/>
      </w:r>
      <w:r w:rsidR="00240EB6" w:rsidRPr="00C359E9">
        <w:rPr>
          <w:b/>
        </w:rPr>
        <w:t>Effetti sulla capacità di guidare veicoli e sull’uso di macchinari</w:t>
      </w:r>
    </w:p>
    <w:p w14:paraId="4F3E3DCE" w14:textId="77777777" w:rsidR="00812D16" w:rsidRPr="00C359E9" w:rsidRDefault="00812D16" w:rsidP="00CB2EC5">
      <w:pPr>
        <w:jc w:val="both"/>
        <w:rPr>
          <w:color w:val="000000" w:themeColor="text1"/>
        </w:rPr>
      </w:pPr>
    </w:p>
    <w:p w14:paraId="21D5EEDD" w14:textId="77777777" w:rsidR="00DA7A29" w:rsidRPr="00C359E9" w:rsidRDefault="002E30C0" w:rsidP="00CB2EC5">
      <w:pPr>
        <w:jc w:val="both"/>
        <w:rPr>
          <w:color w:val="000000" w:themeColor="text1"/>
        </w:rPr>
      </w:pPr>
      <w:r w:rsidRPr="00C359E9">
        <w:rPr>
          <w:color w:val="000000" w:themeColor="text1"/>
        </w:rPr>
        <w:t>Phesgo</w:t>
      </w:r>
      <w:r w:rsidR="0014003E" w:rsidRPr="00C359E9">
        <w:rPr>
          <w:color w:val="000000" w:themeColor="text1"/>
        </w:rPr>
        <w:t xml:space="preserve"> </w:t>
      </w:r>
      <w:r w:rsidR="00240EB6" w:rsidRPr="00C359E9">
        <w:rPr>
          <w:color w:val="000000" w:themeColor="text1"/>
        </w:rPr>
        <w:t>altera in modo trascurabile</w:t>
      </w:r>
      <w:r w:rsidR="00240EB6" w:rsidRPr="00C359E9" w:rsidDel="00E60266">
        <w:rPr>
          <w:color w:val="000000" w:themeColor="text1"/>
        </w:rPr>
        <w:t xml:space="preserve"> </w:t>
      </w:r>
      <w:r w:rsidR="00240EB6" w:rsidRPr="00C359E9">
        <w:rPr>
          <w:color w:val="000000" w:themeColor="text1"/>
        </w:rPr>
        <w:t>la capacità di guidare</w:t>
      </w:r>
      <w:r w:rsidR="00F50107" w:rsidRPr="00C359E9">
        <w:rPr>
          <w:color w:val="000000" w:themeColor="text1"/>
        </w:rPr>
        <w:t xml:space="preserve"> veicoli</w:t>
      </w:r>
      <w:r w:rsidR="00240EB6" w:rsidRPr="00C359E9">
        <w:rPr>
          <w:color w:val="000000" w:themeColor="text1"/>
        </w:rPr>
        <w:t xml:space="preserve"> e di usare macchinari (vedere paragrafo 4.8). I pazienti che manifestano reazioni all’iniezione o capogiri (vedere paragrafo 4.4) devono essere avvisati di non guidare </w:t>
      </w:r>
      <w:r w:rsidR="00F50107" w:rsidRPr="00C359E9">
        <w:rPr>
          <w:color w:val="000000" w:themeColor="text1"/>
        </w:rPr>
        <w:t xml:space="preserve">veicoli </w:t>
      </w:r>
      <w:r w:rsidR="00240EB6" w:rsidRPr="00C359E9">
        <w:rPr>
          <w:color w:val="000000" w:themeColor="text1"/>
        </w:rPr>
        <w:t>e di non utilizzare macchinari fino alla scomparsa dei sintomi</w:t>
      </w:r>
      <w:r w:rsidR="009E49C9" w:rsidRPr="00C359E9">
        <w:rPr>
          <w:color w:val="000000" w:themeColor="text1"/>
        </w:rPr>
        <w:t>.</w:t>
      </w:r>
    </w:p>
    <w:p w14:paraId="273964C3" w14:textId="77777777" w:rsidR="00575C1B" w:rsidRPr="00C359E9" w:rsidRDefault="00575C1B" w:rsidP="00CB2EC5">
      <w:pPr>
        <w:jc w:val="both"/>
      </w:pPr>
    </w:p>
    <w:p w14:paraId="5FDB4376" w14:textId="2D2AA7BE" w:rsidR="00812D16" w:rsidRPr="00C359E9" w:rsidRDefault="009E49C9" w:rsidP="00CD7979">
      <w:pPr>
        <w:keepNext/>
        <w:keepLines/>
        <w:outlineLvl w:val="0"/>
        <w:rPr>
          <w:b/>
        </w:rPr>
      </w:pPr>
      <w:r w:rsidRPr="00C359E9">
        <w:rPr>
          <w:b/>
        </w:rPr>
        <w:lastRenderedPageBreak/>
        <w:t>4.8</w:t>
      </w:r>
      <w:r w:rsidRPr="00C359E9">
        <w:rPr>
          <w:b/>
        </w:rPr>
        <w:tab/>
      </w:r>
      <w:r w:rsidR="00240EB6" w:rsidRPr="00C359E9">
        <w:rPr>
          <w:b/>
        </w:rPr>
        <w:t>Effetti indesiderati</w:t>
      </w:r>
    </w:p>
    <w:p w14:paraId="79B7EFAA" w14:textId="77777777" w:rsidR="00575C1B" w:rsidRPr="00C359E9" w:rsidRDefault="00575C1B" w:rsidP="00CD7979">
      <w:pPr>
        <w:keepNext/>
        <w:keepLines/>
        <w:autoSpaceDE w:val="0"/>
        <w:autoSpaceDN w:val="0"/>
        <w:adjustRightInd w:val="0"/>
        <w:jc w:val="both"/>
        <w:rPr>
          <w:u w:val="single"/>
        </w:rPr>
      </w:pPr>
    </w:p>
    <w:p w14:paraId="207238E2" w14:textId="77777777" w:rsidR="00A24BE8" w:rsidRPr="00C359E9" w:rsidRDefault="00240EB6" w:rsidP="00CD7979">
      <w:pPr>
        <w:keepNext/>
        <w:keepLines/>
        <w:autoSpaceDE w:val="0"/>
        <w:autoSpaceDN w:val="0"/>
        <w:adjustRightInd w:val="0"/>
        <w:jc w:val="both"/>
        <w:rPr>
          <w:u w:val="single"/>
        </w:rPr>
      </w:pPr>
      <w:r w:rsidRPr="00C359E9">
        <w:rPr>
          <w:u w:val="single"/>
        </w:rPr>
        <w:t>Riassunto del profilo di sicurezza</w:t>
      </w:r>
    </w:p>
    <w:p w14:paraId="7A3A9D31" w14:textId="77777777" w:rsidR="00BD1A58" w:rsidRPr="00C359E9" w:rsidRDefault="00BD1A58" w:rsidP="00CD7979">
      <w:pPr>
        <w:keepNext/>
        <w:keepLines/>
        <w:shd w:val="clear" w:color="auto" w:fill="FFFFFF" w:themeFill="background1"/>
        <w:jc w:val="both"/>
        <w:rPr>
          <w:rFonts w:cs="Arial"/>
        </w:rPr>
      </w:pPr>
    </w:p>
    <w:p w14:paraId="35AD5FF4" w14:textId="4955F80E" w:rsidR="00BD1A58" w:rsidRPr="00C359E9" w:rsidRDefault="00BD0860" w:rsidP="00CD7979">
      <w:pPr>
        <w:keepNext/>
        <w:keepLines/>
        <w:shd w:val="clear" w:color="auto" w:fill="FFFFFF" w:themeFill="background1"/>
        <w:jc w:val="both"/>
        <w:rPr>
          <w:rFonts w:cs="Arial"/>
        </w:rPr>
      </w:pPr>
      <w:r w:rsidRPr="00C359E9">
        <w:rPr>
          <w:rFonts w:cs="Arial"/>
        </w:rPr>
        <w:t xml:space="preserve">Le reazioni avverse </w:t>
      </w:r>
      <w:r w:rsidR="00686319" w:rsidRPr="00C359E9">
        <w:rPr>
          <w:rFonts w:cs="Arial"/>
        </w:rPr>
        <w:t xml:space="preserve">al </w:t>
      </w:r>
      <w:r w:rsidRPr="00C359E9">
        <w:rPr>
          <w:rFonts w:cs="Arial"/>
        </w:rPr>
        <w:t>farmaco</w:t>
      </w:r>
      <w:r w:rsidR="009E49C9" w:rsidRPr="00C359E9">
        <w:rPr>
          <w:rFonts w:cs="Arial"/>
        </w:rPr>
        <w:t xml:space="preserve"> (ADR) </w:t>
      </w:r>
      <w:r w:rsidRPr="00C359E9">
        <w:rPr>
          <w:rFonts w:cs="Arial"/>
        </w:rPr>
        <w:t xml:space="preserve">più frequentemente </w:t>
      </w:r>
      <w:r w:rsidR="009C52D2" w:rsidRPr="00C359E9">
        <w:rPr>
          <w:rFonts w:cs="Arial"/>
        </w:rPr>
        <w:t xml:space="preserve">segnalate </w:t>
      </w:r>
      <w:r w:rsidR="00182BFA" w:rsidRPr="0041285D">
        <w:rPr>
          <w:rFonts w:cs="Arial"/>
          <w:color w:val="000000" w:themeColor="text1"/>
          <w:szCs w:val="22"/>
        </w:rPr>
        <w:t>(</w:t>
      </w:r>
      <w:r w:rsidR="00182BFA" w:rsidRPr="0041285D">
        <w:rPr>
          <w:color w:val="000000" w:themeColor="text1"/>
          <w:szCs w:val="22"/>
        </w:rPr>
        <w:t>≥ </w:t>
      </w:r>
      <w:r w:rsidR="00182BFA" w:rsidRPr="0041285D">
        <w:rPr>
          <w:rFonts w:cs="Arial"/>
          <w:color w:val="000000" w:themeColor="text1"/>
          <w:szCs w:val="22"/>
        </w:rPr>
        <w:t xml:space="preserve">30 %) </w:t>
      </w:r>
      <w:r w:rsidRPr="00C359E9">
        <w:rPr>
          <w:rFonts w:cs="Arial"/>
        </w:rPr>
        <w:t>nei pazienti trattati con</w:t>
      </w:r>
      <w:r w:rsidR="009E49C9" w:rsidRPr="00C359E9">
        <w:rPr>
          <w:rFonts w:cs="Arial"/>
        </w:rPr>
        <w:t xml:space="preserve"> </w:t>
      </w:r>
      <w:r w:rsidR="002E30C0" w:rsidRPr="00C359E9">
        <w:rPr>
          <w:rFonts w:cs="Arial"/>
        </w:rPr>
        <w:t>Phesgo</w:t>
      </w:r>
      <w:r w:rsidR="0014003E" w:rsidRPr="00C359E9">
        <w:rPr>
          <w:rFonts w:cs="Arial"/>
        </w:rPr>
        <w:t xml:space="preserve"> </w:t>
      </w:r>
      <w:r w:rsidR="009E49C9" w:rsidRPr="00C359E9">
        <w:rPr>
          <w:rFonts w:cs="Arial"/>
        </w:rPr>
        <w:t xml:space="preserve">o </w:t>
      </w:r>
      <w:r w:rsidR="00ED17DA" w:rsidRPr="00C359E9">
        <w:rPr>
          <w:rFonts w:cs="Arial"/>
        </w:rPr>
        <w:t>pertuzumab e.v.</w:t>
      </w:r>
      <w:r w:rsidR="00EA44B3" w:rsidRPr="00C359E9">
        <w:rPr>
          <w:rFonts w:cs="Arial"/>
        </w:rPr>
        <w:t xml:space="preserve"> </w:t>
      </w:r>
      <w:r w:rsidR="009E49C9" w:rsidRPr="00C359E9">
        <w:rPr>
          <w:rFonts w:cs="Arial"/>
        </w:rPr>
        <w:t xml:space="preserve">in </w:t>
      </w:r>
      <w:r w:rsidR="00EA44B3" w:rsidRPr="00C359E9">
        <w:rPr>
          <w:rFonts w:cs="Arial"/>
        </w:rPr>
        <w:t xml:space="preserve">associazione </w:t>
      </w:r>
      <w:r w:rsidR="00C949EE" w:rsidRPr="00C359E9">
        <w:rPr>
          <w:rFonts w:cs="Arial"/>
        </w:rPr>
        <w:t xml:space="preserve">a </w:t>
      </w:r>
      <w:r w:rsidR="009E49C9" w:rsidRPr="00C359E9">
        <w:rPr>
          <w:rFonts w:cs="Arial"/>
        </w:rPr>
        <w:t xml:space="preserve">trastuzumab </w:t>
      </w:r>
      <w:r w:rsidR="00EE06EE" w:rsidRPr="00C359E9">
        <w:rPr>
          <w:rFonts w:cs="Arial"/>
        </w:rPr>
        <w:t xml:space="preserve">e chemioterapia </w:t>
      </w:r>
      <w:r w:rsidR="00EA44B3" w:rsidRPr="00C359E9">
        <w:rPr>
          <w:rFonts w:cs="Arial"/>
        </w:rPr>
        <w:t>sono state</w:t>
      </w:r>
      <w:r w:rsidR="009E49C9" w:rsidRPr="00C359E9">
        <w:rPr>
          <w:rFonts w:cs="Arial"/>
        </w:rPr>
        <w:t xml:space="preserve"> </w:t>
      </w:r>
      <w:r w:rsidR="00EE06EE" w:rsidRPr="00C359E9">
        <w:rPr>
          <w:rFonts w:cs="Arial"/>
          <w:color w:val="000000" w:themeColor="text1"/>
        </w:rPr>
        <w:t xml:space="preserve">alopecia </w:t>
      </w:r>
      <w:r w:rsidR="009E49C9" w:rsidRPr="00C359E9">
        <w:rPr>
          <w:rFonts w:cs="Arial"/>
        </w:rPr>
        <w:t>diarrea</w:t>
      </w:r>
      <w:r w:rsidR="00BB1CB7" w:rsidRPr="00C359E9">
        <w:rPr>
          <w:rFonts w:cs="Arial"/>
          <w:color w:val="000000" w:themeColor="text1"/>
        </w:rPr>
        <w:t xml:space="preserve">, </w:t>
      </w:r>
      <w:r w:rsidR="00EE06EE" w:rsidRPr="00C359E9">
        <w:rPr>
          <w:rFonts w:cs="Arial"/>
          <w:color w:val="000000" w:themeColor="text1"/>
        </w:rPr>
        <w:t>nause</w:t>
      </w:r>
      <w:r w:rsidR="00BB1CB7" w:rsidRPr="00C359E9">
        <w:rPr>
          <w:rFonts w:cs="Arial"/>
          <w:color w:val="000000" w:themeColor="text1"/>
        </w:rPr>
        <w:t xml:space="preserve">a, </w:t>
      </w:r>
      <w:r w:rsidR="00EE06EE" w:rsidRPr="00C359E9">
        <w:rPr>
          <w:rFonts w:cs="Arial"/>
          <w:color w:val="000000" w:themeColor="text1"/>
        </w:rPr>
        <w:t>anemia, astenia e artralgia</w:t>
      </w:r>
      <w:r w:rsidR="009E49C9" w:rsidRPr="00C359E9">
        <w:rPr>
          <w:rFonts w:cs="Arial"/>
        </w:rPr>
        <w:t>.</w:t>
      </w:r>
    </w:p>
    <w:p w14:paraId="5746F6EB" w14:textId="77777777" w:rsidR="00BD1A58" w:rsidRPr="00C359E9" w:rsidRDefault="00BD1A58" w:rsidP="00CB2EC5">
      <w:pPr>
        <w:shd w:val="clear" w:color="auto" w:fill="FFFFFF" w:themeFill="background1"/>
        <w:jc w:val="both"/>
        <w:rPr>
          <w:rFonts w:cs="Arial"/>
        </w:rPr>
      </w:pPr>
    </w:p>
    <w:p w14:paraId="587B890F" w14:textId="6AB58077" w:rsidR="00160F91" w:rsidRPr="00C359E9" w:rsidRDefault="00EA44B3" w:rsidP="00CB2EC5">
      <w:pPr>
        <w:shd w:val="clear" w:color="auto" w:fill="FFFFFF" w:themeFill="background1"/>
        <w:jc w:val="both"/>
        <w:rPr>
          <w:color w:val="000000" w:themeColor="text1"/>
        </w:rPr>
      </w:pPr>
      <w:r w:rsidRPr="00C359E9">
        <w:rPr>
          <w:color w:val="000000" w:themeColor="text1"/>
        </w:rPr>
        <w:t xml:space="preserve">Gli eventi avversi </w:t>
      </w:r>
      <w:r w:rsidR="00C949EE" w:rsidRPr="00C359E9">
        <w:rPr>
          <w:color w:val="000000" w:themeColor="text1"/>
        </w:rPr>
        <w:t xml:space="preserve">gravi </w:t>
      </w:r>
      <w:r w:rsidR="009628F0" w:rsidRPr="00C359E9">
        <w:rPr>
          <w:color w:val="000000" w:themeColor="text1"/>
        </w:rPr>
        <w:t>(SAE)</w:t>
      </w:r>
      <w:r w:rsidR="00B07C2D" w:rsidRPr="00C359E9">
        <w:rPr>
          <w:color w:val="000000" w:themeColor="text1"/>
        </w:rPr>
        <w:t xml:space="preserve"> </w:t>
      </w:r>
      <w:r w:rsidR="00182BFA" w:rsidRPr="0041285D">
        <w:rPr>
          <w:color w:val="000000" w:themeColor="text1"/>
          <w:szCs w:val="22"/>
        </w:rPr>
        <w:t xml:space="preserve">(≥ 1 %) </w:t>
      </w:r>
      <w:r w:rsidRPr="00C359E9">
        <w:rPr>
          <w:color w:val="000000" w:themeColor="text1"/>
        </w:rPr>
        <w:t xml:space="preserve">più </w:t>
      </w:r>
      <w:r w:rsidR="005D23B2" w:rsidRPr="00C359E9">
        <w:rPr>
          <w:color w:val="000000" w:themeColor="text1"/>
        </w:rPr>
        <w:t xml:space="preserve">comunemente </w:t>
      </w:r>
      <w:r w:rsidR="00C949EE" w:rsidRPr="00C359E9">
        <w:rPr>
          <w:color w:val="000000" w:themeColor="text1"/>
        </w:rPr>
        <w:t xml:space="preserve">segnalati </w:t>
      </w:r>
      <w:r w:rsidR="009628F0" w:rsidRPr="00C359E9">
        <w:rPr>
          <w:color w:val="000000" w:themeColor="text1"/>
        </w:rPr>
        <w:t xml:space="preserve">in </w:t>
      </w:r>
      <w:r w:rsidRPr="00C359E9">
        <w:rPr>
          <w:color w:val="000000" w:themeColor="text1"/>
        </w:rPr>
        <w:t>pazienti trattati con</w:t>
      </w:r>
      <w:r w:rsidR="009628F0" w:rsidRPr="00C359E9">
        <w:rPr>
          <w:color w:val="000000" w:themeColor="text1"/>
        </w:rPr>
        <w:t xml:space="preserve"> </w:t>
      </w:r>
      <w:r w:rsidR="002E30C0" w:rsidRPr="00C359E9">
        <w:rPr>
          <w:color w:val="000000" w:themeColor="text1"/>
        </w:rPr>
        <w:t>Phesgo</w:t>
      </w:r>
      <w:r w:rsidR="0014003E" w:rsidRPr="00C359E9">
        <w:rPr>
          <w:color w:val="000000" w:themeColor="text1"/>
        </w:rPr>
        <w:t xml:space="preserve"> </w:t>
      </w:r>
      <w:r w:rsidR="009628F0" w:rsidRPr="00C359E9">
        <w:rPr>
          <w:color w:val="000000" w:themeColor="text1"/>
        </w:rPr>
        <w:t xml:space="preserve">o </w:t>
      </w:r>
      <w:r w:rsidR="00ED17DA" w:rsidRPr="00C359E9">
        <w:rPr>
          <w:color w:val="000000" w:themeColor="text1"/>
        </w:rPr>
        <w:t>pertuzumab e.v.</w:t>
      </w:r>
      <w:r w:rsidRPr="00C359E9">
        <w:rPr>
          <w:color w:val="000000" w:themeColor="text1"/>
        </w:rPr>
        <w:t xml:space="preserve"> </w:t>
      </w:r>
      <w:r w:rsidR="009628F0" w:rsidRPr="00C359E9">
        <w:rPr>
          <w:color w:val="000000" w:themeColor="text1"/>
        </w:rPr>
        <w:t xml:space="preserve">in </w:t>
      </w:r>
      <w:r w:rsidRPr="00C359E9">
        <w:rPr>
          <w:color w:val="000000" w:themeColor="text1"/>
        </w:rPr>
        <w:t xml:space="preserve">associazione </w:t>
      </w:r>
      <w:r w:rsidR="00C949EE" w:rsidRPr="00C359E9">
        <w:rPr>
          <w:color w:val="000000" w:themeColor="text1"/>
        </w:rPr>
        <w:t xml:space="preserve">a </w:t>
      </w:r>
      <w:r w:rsidR="009628F0" w:rsidRPr="00C359E9">
        <w:rPr>
          <w:color w:val="000000" w:themeColor="text1"/>
        </w:rPr>
        <w:t xml:space="preserve">trastuzumab </w:t>
      </w:r>
      <w:r w:rsidRPr="00C359E9">
        <w:rPr>
          <w:color w:val="000000" w:themeColor="text1"/>
        </w:rPr>
        <w:t xml:space="preserve">sono stati </w:t>
      </w:r>
      <w:r w:rsidR="0049764F" w:rsidRPr="00C359E9">
        <w:rPr>
          <w:color w:val="000000" w:themeColor="text1"/>
        </w:rPr>
        <w:t>neutropenia febbrile</w:t>
      </w:r>
      <w:r w:rsidR="00BB1CB7" w:rsidRPr="00C359E9">
        <w:rPr>
          <w:color w:val="000000" w:themeColor="text1"/>
        </w:rPr>
        <w:t xml:space="preserve">, </w:t>
      </w:r>
      <w:r w:rsidR="00EE06EE" w:rsidRPr="00C359E9">
        <w:rPr>
          <w:color w:val="000000" w:themeColor="text1"/>
        </w:rPr>
        <w:t>insufficienza cardiaca</w:t>
      </w:r>
      <w:r w:rsidR="00C949EE" w:rsidRPr="00C359E9">
        <w:rPr>
          <w:color w:val="000000" w:themeColor="text1"/>
        </w:rPr>
        <w:t>,</w:t>
      </w:r>
      <w:r w:rsidR="00EE06EE" w:rsidRPr="00C359E9">
        <w:rPr>
          <w:color w:val="000000" w:themeColor="text1"/>
        </w:rPr>
        <w:t xml:space="preserve"> </w:t>
      </w:r>
      <w:r w:rsidR="009628F0" w:rsidRPr="00C359E9">
        <w:rPr>
          <w:color w:val="000000" w:themeColor="text1"/>
        </w:rPr>
        <w:t>p</w:t>
      </w:r>
      <w:r w:rsidRPr="00C359E9">
        <w:rPr>
          <w:color w:val="000000" w:themeColor="text1"/>
        </w:rPr>
        <w:t>i</w:t>
      </w:r>
      <w:r w:rsidR="009628F0" w:rsidRPr="00C359E9">
        <w:rPr>
          <w:color w:val="000000" w:themeColor="text1"/>
        </w:rPr>
        <w:t>re</w:t>
      </w:r>
      <w:r w:rsidRPr="00C359E9">
        <w:rPr>
          <w:color w:val="000000" w:themeColor="text1"/>
        </w:rPr>
        <w:t>ss</w:t>
      </w:r>
      <w:r w:rsidR="009628F0" w:rsidRPr="00C359E9">
        <w:rPr>
          <w:color w:val="000000" w:themeColor="text1"/>
        </w:rPr>
        <w:t>ia</w:t>
      </w:r>
      <w:r w:rsidR="0049764F" w:rsidRPr="00C359E9">
        <w:rPr>
          <w:color w:val="000000" w:themeColor="text1"/>
        </w:rPr>
        <w:t>, neutropenia</w:t>
      </w:r>
      <w:r w:rsidR="00BB1CB7" w:rsidRPr="00C359E9">
        <w:rPr>
          <w:color w:val="000000" w:themeColor="text1"/>
        </w:rPr>
        <w:t xml:space="preserve">, </w:t>
      </w:r>
      <w:r w:rsidR="0049764F" w:rsidRPr="00C359E9">
        <w:rPr>
          <w:color w:val="000000" w:themeColor="text1"/>
        </w:rPr>
        <w:t>sepsi neutropenica</w:t>
      </w:r>
      <w:r w:rsidR="004B6587" w:rsidRPr="00C359E9">
        <w:rPr>
          <w:color w:val="000000" w:themeColor="text1"/>
        </w:rPr>
        <w:t>,</w:t>
      </w:r>
      <w:r w:rsidRPr="00C359E9">
        <w:rPr>
          <w:color w:val="000000" w:themeColor="text1"/>
        </w:rPr>
        <w:t xml:space="preserve"> conta</w:t>
      </w:r>
      <w:r w:rsidR="009628F0" w:rsidRPr="00C359E9">
        <w:rPr>
          <w:color w:val="000000" w:themeColor="text1"/>
        </w:rPr>
        <w:t xml:space="preserve"> </w:t>
      </w:r>
      <w:r w:rsidRPr="00C359E9">
        <w:rPr>
          <w:color w:val="000000" w:themeColor="text1"/>
        </w:rPr>
        <w:t>dei neutrofili</w:t>
      </w:r>
      <w:r w:rsidR="004B6587" w:rsidRPr="00C359E9">
        <w:rPr>
          <w:color w:val="000000" w:themeColor="text1"/>
        </w:rPr>
        <w:t xml:space="preserve"> </w:t>
      </w:r>
      <w:r w:rsidR="00C949EE" w:rsidRPr="00C359E9">
        <w:rPr>
          <w:color w:val="000000" w:themeColor="text1"/>
        </w:rPr>
        <w:t xml:space="preserve">diminuita </w:t>
      </w:r>
      <w:r w:rsidR="004B6587" w:rsidRPr="00C359E9">
        <w:rPr>
          <w:color w:val="000000" w:themeColor="text1"/>
        </w:rPr>
        <w:t xml:space="preserve">e </w:t>
      </w:r>
      <w:r w:rsidR="00B07C2D" w:rsidRPr="00C359E9">
        <w:rPr>
          <w:color w:val="000000" w:themeColor="text1"/>
        </w:rPr>
        <w:t>polmonite</w:t>
      </w:r>
      <w:r w:rsidR="005A000E" w:rsidRPr="00C359E9">
        <w:rPr>
          <w:color w:val="000000" w:themeColor="text1"/>
        </w:rPr>
        <w:t>.</w:t>
      </w:r>
    </w:p>
    <w:p w14:paraId="1408708E" w14:textId="77777777" w:rsidR="00633F6C" w:rsidRPr="00C359E9" w:rsidRDefault="00633F6C" w:rsidP="006D67F4"/>
    <w:p w14:paraId="22D2AD9D" w14:textId="29396663" w:rsidR="00132ACD" w:rsidRPr="00C359E9" w:rsidRDefault="00AB00C8" w:rsidP="00CB2EC5">
      <w:pPr>
        <w:shd w:val="clear" w:color="auto" w:fill="FFFFFF" w:themeFill="background1"/>
        <w:jc w:val="both"/>
        <w:rPr>
          <w:color w:val="222222"/>
          <w:shd w:val="clear" w:color="auto" w:fill="FFFFFF"/>
        </w:rPr>
      </w:pPr>
      <w:r w:rsidRPr="00C359E9">
        <w:rPr>
          <w:shd w:val="clear" w:color="auto" w:fill="FFFFFF"/>
        </w:rPr>
        <w:t xml:space="preserve">Nel complesso il profilo di sicurezza di </w:t>
      </w:r>
      <w:r w:rsidR="002E30C0" w:rsidRPr="00C359E9">
        <w:rPr>
          <w:shd w:val="clear" w:color="auto" w:fill="FFFFFF"/>
        </w:rPr>
        <w:t>Phesgo</w:t>
      </w:r>
      <w:r w:rsidRPr="00C359E9">
        <w:rPr>
          <w:shd w:val="clear" w:color="auto" w:fill="FFFFFF"/>
        </w:rPr>
        <w:t xml:space="preserve"> è risultato </w:t>
      </w:r>
      <w:r w:rsidR="005A4B56" w:rsidRPr="00C359E9">
        <w:rPr>
          <w:shd w:val="clear" w:color="auto" w:fill="FFFFFF"/>
        </w:rPr>
        <w:t>in linea</w:t>
      </w:r>
      <w:r w:rsidRPr="00C359E9">
        <w:rPr>
          <w:shd w:val="clear" w:color="auto" w:fill="FFFFFF"/>
        </w:rPr>
        <w:t xml:space="preserve"> con quello noto di </w:t>
      </w:r>
      <w:r w:rsidR="00ED17DA" w:rsidRPr="00C359E9">
        <w:rPr>
          <w:shd w:val="clear" w:color="auto" w:fill="FFFFFF"/>
        </w:rPr>
        <w:t>pertuzumab e.v.</w:t>
      </w:r>
      <w:r w:rsidRPr="00C359E9">
        <w:rPr>
          <w:shd w:val="clear" w:color="auto" w:fill="FFFFFF"/>
        </w:rPr>
        <w:t xml:space="preserve"> in associazione </w:t>
      </w:r>
      <w:r w:rsidR="00C949EE" w:rsidRPr="00C359E9">
        <w:rPr>
          <w:shd w:val="clear" w:color="auto" w:fill="FFFFFF"/>
        </w:rPr>
        <w:t xml:space="preserve">a </w:t>
      </w:r>
      <w:r w:rsidRPr="00C359E9">
        <w:rPr>
          <w:color w:val="222222"/>
          <w:shd w:val="clear" w:color="auto" w:fill="FFFFFF"/>
        </w:rPr>
        <w:t xml:space="preserve">trastuzumab, </w:t>
      </w:r>
      <w:r w:rsidR="005A000E" w:rsidRPr="00C359E9">
        <w:rPr>
          <w:color w:val="222222"/>
          <w:shd w:val="clear" w:color="auto" w:fill="FFFFFF"/>
        </w:rPr>
        <w:t xml:space="preserve">con una ADR </w:t>
      </w:r>
      <w:r w:rsidR="00C949EE" w:rsidRPr="00C359E9">
        <w:rPr>
          <w:color w:val="222222"/>
          <w:shd w:val="clear" w:color="auto" w:fill="FFFFFF"/>
        </w:rPr>
        <w:t xml:space="preserve">aggiuntiva </w:t>
      </w:r>
      <w:r w:rsidR="005A000E" w:rsidRPr="00C359E9">
        <w:rPr>
          <w:color w:val="222222"/>
          <w:shd w:val="clear" w:color="auto" w:fill="FFFFFF"/>
        </w:rPr>
        <w:t xml:space="preserve">di reazione </w:t>
      </w:r>
      <w:r w:rsidR="00C949EE" w:rsidRPr="00C359E9">
        <w:rPr>
          <w:color w:val="222222"/>
          <w:shd w:val="clear" w:color="auto" w:fill="FFFFFF"/>
        </w:rPr>
        <w:t xml:space="preserve">in sede </w:t>
      </w:r>
      <w:r w:rsidR="00B66B8E" w:rsidRPr="00C359E9">
        <w:rPr>
          <w:color w:val="222222"/>
          <w:shd w:val="clear" w:color="auto" w:fill="FFFFFF"/>
        </w:rPr>
        <w:t xml:space="preserve">di </w:t>
      </w:r>
      <w:r w:rsidR="005A000E" w:rsidRPr="00C359E9">
        <w:rPr>
          <w:color w:val="222222"/>
          <w:shd w:val="clear" w:color="auto" w:fill="FFFFFF"/>
        </w:rPr>
        <w:t>iniezione (</w:t>
      </w:r>
      <w:r w:rsidR="000C7537">
        <w:rPr>
          <w:color w:val="222222"/>
          <w:shd w:val="clear" w:color="auto" w:fill="FFFFFF"/>
        </w:rPr>
        <w:t>15,3</w:t>
      </w:r>
      <w:r w:rsidR="005A000E" w:rsidRPr="00C359E9">
        <w:rPr>
          <w:color w:val="222222"/>
          <w:shd w:val="clear" w:color="auto" w:fill="FFFFFF"/>
        </w:rPr>
        <w:t xml:space="preserve"> % </w:t>
      </w:r>
      <w:r w:rsidR="005A000E" w:rsidRPr="00C359E9">
        <w:rPr>
          <w:i/>
          <w:color w:val="222222"/>
          <w:shd w:val="clear" w:color="auto" w:fill="FFFFFF"/>
        </w:rPr>
        <w:t xml:space="preserve">versus </w:t>
      </w:r>
      <w:r w:rsidR="005A000E" w:rsidRPr="00C359E9">
        <w:rPr>
          <w:color w:val="222222"/>
          <w:shd w:val="clear" w:color="auto" w:fill="FFFFFF"/>
        </w:rPr>
        <w:t>0,4%)</w:t>
      </w:r>
    </w:p>
    <w:p w14:paraId="1763AF7F" w14:textId="77777777" w:rsidR="001F2857" w:rsidRDefault="001F2857" w:rsidP="00CB2EC5">
      <w:pPr>
        <w:shd w:val="clear" w:color="auto" w:fill="FFFFFF" w:themeFill="background1"/>
        <w:jc w:val="both"/>
        <w:rPr>
          <w:color w:val="222222"/>
          <w:shd w:val="clear" w:color="auto" w:fill="FFFFFF"/>
        </w:rPr>
      </w:pPr>
    </w:p>
    <w:p w14:paraId="7155775E" w14:textId="6DEF5D6F" w:rsidR="000C7537" w:rsidRPr="00C359E9" w:rsidRDefault="000C7537" w:rsidP="000C7537">
      <w:pPr>
        <w:jc w:val="both"/>
        <w:rPr>
          <w:rFonts w:cs="Arial"/>
          <w:color w:val="000000"/>
        </w:rPr>
      </w:pPr>
      <w:r w:rsidRPr="00C359E9">
        <w:rPr>
          <w:rFonts w:cs="Arial"/>
          <w:color w:val="000000"/>
        </w:rPr>
        <w:t>Nello studio registrativo FEDERICA</w:t>
      </w:r>
      <w:r>
        <w:rPr>
          <w:rFonts w:cs="Arial"/>
          <w:color w:val="000000"/>
        </w:rPr>
        <w:t>,</w:t>
      </w:r>
      <w:r w:rsidR="00182BFA">
        <w:rPr>
          <w:rFonts w:cs="Arial"/>
          <w:color w:val="000000"/>
        </w:rPr>
        <w:t xml:space="preserve"> i</w:t>
      </w:r>
      <w:r>
        <w:rPr>
          <w:rFonts w:cs="Arial"/>
          <w:color w:val="000000"/>
        </w:rPr>
        <w:t xml:space="preserve"> </w:t>
      </w:r>
      <w:r w:rsidRPr="00C359E9">
        <w:rPr>
          <w:rFonts w:cs="Arial"/>
          <w:color w:val="000000"/>
        </w:rPr>
        <w:t>SAE</w:t>
      </w:r>
      <w:r>
        <w:rPr>
          <w:rFonts w:cs="Arial"/>
          <w:color w:val="000000"/>
        </w:rPr>
        <w:t>s</w:t>
      </w:r>
      <w:r w:rsidRPr="00C359E9">
        <w:rPr>
          <w:rFonts w:cs="Arial"/>
          <w:color w:val="000000"/>
        </w:rPr>
        <w:t xml:space="preserve"> erano equamente distribuiti tra il braccio di trattamento con Phesgo e il braccio di trattamento con pertuzumab </w:t>
      </w:r>
      <w:r>
        <w:rPr>
          <w:rFonts w:cs="Arial"/>
          <w:color w:val="000000"/>
        </w:rPr>
        <w:t>per via endovenosa</w:t>
      </w:r>
      <w:r w:rsidRPr="00C359E9">
        <w:rPr>
          <w:rFonts w:cs="Arial"/>
          <w:color w:val="000000"/>
        </w:rPr>
        <w:t xml:space="preserve"> in associazione a trastuzumab. Le seguenti </w:t>
      </w:r>
      <w:r>
        <w:rPr>
          <w:rFonts w:cs="Arial"/>
          <w:color w:val="000000"/>
        </w:rPr>
        <w:t xml:space="preserve">reazioni avverse </w:t>
      </w:r>
      <w:r w:rsidRPr="00C359E9">
        <w:rPr>
          <w:rFonts w:cs="Arial"/>
          <w:color w:val="000000"/>
        </w:rPr>
        <w:t>sono state riportate con una frequenza maggiore (≥</w:t>
      </w:r>
      <w:r w:rsidRPr="00C359E9">
        <w:t> </w:t>
      </w:r>
      <w:r w:rsidRPr="00C359E9">
        <w:rPr>
          <w:rFonts w:cs="Arial"/>
          <w:color w:val="000000"/>
        </w:rPr>
        <w:t xml:space="preserve">5%) con Phesgo rispetto </w:t>
      </w:r>
      <w:r>
        <w:rPr>
          <w:rFonts w:cs="Arial"/>
          <w:color w:val="000000"/>
        </w:rPr>
        <w:t>a</w:t>
      </w:r>
      <w:r w:rsidRPr="00C359E9">
        <w:rPr>
          <w:rFonts w:cs="Arial"/>
          <w:color w:val="000000"/>
        </w:rPr>
        <w:t xml:space="preserve"> pertuzumab </w:t>
      </w:r>
      <w:r>
        <w:rPr>
          <w:rFonts w:cs="Arial"/>
          <w:color w:val="000000"/>
        </w:rPr>
        <w:t>per via endovenosa</w:t>
      </w:r>
      <w:r w:rsidRPr="00C359E9">
        <w:rPr>
          <w:rFonts w:cs="Arial"/>
          <w:color w:val="000000"/>
        </w:rPr>
        <w:t xml:space="preserve"> in associazione a trastuzumab: alopecia 79% </w:t>
      </w:r>
      <w:r w:rsidRPr="00C359E9">
        <w:rPr>
          <w:rFonts w:cs="Arial"/>
          <w:i/>
          <w:iCs/>
          <w:color w:val="000000"/>
        </w:rPr>
        <w:t>versus</w:t>
      </w:r>
      <w:r w:rsidRPr="00C359E9">
        <w:rPr>
          <w:rFonts w:cs="Arial"/>
          <w:color w:val="000000"/>
        </w:rPr>
        <w:t xml:space="preserve"> 73%, mialgia 27,0% </w:t>
      </w:r>
      <w:r w:rsidRPr="00C359E9">
        <w:rPr>
          <w:rFonts w:cs="Arial"/>
          <w:i/>
          <w:iCs/>
          <w:color w:val="000000"/>
        </w:rPr>
        <w:t>versus</w:t>
      </w:r>
      <w:r w:rsidRPr="00C359E9">
        <w:rPr>
          <w:rFonts w:cs="Arial"/>
          <w:color w:val="000000"/>
        </w:rPr>
        <w:t xml:space="preserve"> 20,6% e dispnea 12,1% </w:t>
      </w:r>
      <w:r w:rsidRPr="00C359E9">
        <w:rPr>
          <w:rFonts w:cs="Arial"/>
          <w:i/>
          <w:iCs/>
          <w:color w:val="000000"/>
        </w:rPr>
        <w:t>versus</w:t>
      </w:r>
      <w:r w:rsidRPr="00C359E9">
        <w:rPr>
          <w:rFonts w:cs="Arial"/>
          <w:color w:val="000000"/>
        </w:rPr>
        <w:t xml:space="preserve"> 6%.</w:t>
      </w:r>
    </w:p>
    <w:p w14:paraId="0CE8F94C" w14:textId="77777777" w:rsidR="000C7537" w:rsidRPr="00C359E9" w:rsidRDefault="000C7537" w:rsidP="00CB2EC5">
      <w:pPr>
        <w:shd w:val="clear" w:color="auto" w:fill="FFFFFF" w:themeFill="background1"/>
        <w:jc w:val="both"/>
        <w:rPr>
          <w:color w:val="222222"/>
          <w:shd w:val="clear" w:color="auto" w:fill="FFFFFF"/>
        </w:rPr>
      </w:pPr>
    </w:p>
    <w:p w14:paraId="4BD1BCB8" w14:textId="18E2C7A4" w:rsidR="003472F6" w:rsidRPr="00C359E9" w:rsidRDefault="003472F6" w:rsidP="003F2644">
      <w:pPr>
        <w:keepNext/>
        <w:keepLines/>
        <w:jc w:val="both"/>
        <w:rPr>
          <w:rFonts w:cs="Arial"/>
          <w:u w:val="single"/>
        </w:rPr>
      </w:pPr>
      <w:r w:rsidRPr="00C359E9">
        <w:rPr>
          <w:rFonts w:cs="Arial"/>
          <w:u w:val="single"/>
        </w:rPr>
        <w:t>Tabella delle reazioni avverse</w:t>
      </w:r>
    </w:p>
    <w:p w14:paraId="4841B9CE" w14:textId="77777777" w:rsidR="00D0565A" w:rsidRPr="00C359E9" w:rsidRDefault="00D0565A" w:rsidP="003F2644">
      <w:pPr>
        <w:keepNext/>
        <w:keepLines/>
        <w:jc w:val="both"/>
        <w:rPr>
          <w:rFonts w:cs="Arial"/>
          <w:u w:val="single"/>
        </w:rPr>
      </w:pPr>
    </w:p>
    <w:p w14:paraId="1C82014F" w14:textId="3B139163" w:rsidR="00633F6C" w:rsidRPr="00C359E9" w:rsidRDefault="00D0565A" w:rsidP="006D67F4">
      <w:r w:rsidRPr="00C359E9">
        <w:rPr>
          <w:shd w:val="clear" w:color="auto" w:fill="FFFFFF"/>
        </w:rPr>
        <w:t xml:space="preserve">Il profilo di sicurezza di pertuzumab in </w:t>
      </w:r>
      <w:r w:rsidR="00C949EE" w:rsidRPr="00C359E9">
        <w:rPr>
          <w:shd w:val="clear" w:color="auto" w:fill="FFFFFF"/>
        </w:rPr>
        <w:t xml:space="preserve">associazione a </w:t>
      </w:r>
      <w:r w:rsidRPr="00C359E9">
        <w:rPr>
          <w:shd w:val="clear" w:color="auto" w:fill="FFFFFF"/>
        </w:rPr>
        <w:t xml:space="preserve">trastuzumab è stato valutato in </w:t>
      </w:r>
      <w:r w:rsidR="00761C21" w:rsidRPr="00C359E9">
        <w:rPr>
          <w:shd w:val="clear" w:color="auto" w:fill="FFFFFF"/>
        </w:rPr>
        <w:t>3834</w:t>
      </w:r>
      <w:r w:rsidRPr="00C359E9">
        <w:rPr>
          <w:shd w:val="clear" w:color="auto" w:fill="FFFFFF"/>
        </w:rPr>
        <w:t xml:space="preserve"> pazienti affetti da carcinoma mammario HER2</w:t>
      </w:r>
      <w:ins w:id="69" w:author="Author">
        <w:r w:rsidR="00CB1D49">
          <w:rPr>
            <w:shd w:val="clear" w:color="auto" w:fill="FFFFFF"/>
          </w:rPr>
          <w:t>-</w:t>
        </w:r>
      </w:ins>
      <w:r w:rsidRPr="00C359E9">
        <w:rPr>
          <w:shd w:val="clear" w:color="auto" w:fill="FFFFFF"/>
        </w:rPr>
        <w:t xml:space="preserve"> positivo negli studi registrativi CLEOPATRA, NEOSPHERE, TRYPHAENA</w:t>
      </w:r>
      <w:r w:rsidR="00761C21" w:rsidRPr="00C359E9">
        <w:rPr>
          <w:shd w:val="clear" w:color="auto" w:fill="FFFFFF"/>
        </w:rPr>
        <w:t>,</w:t>
      </w:r>
      <w:r w:rsidRPr="00C359E9">
        <w:rPr>
          <w:shd w:val="clear" w:color="auto" w:fill="FFFFFF"/>
        </w:rPr>
        <w:t xml:space="preserve"> APHINITY</w:t>
      </w:r>
      <w:r w:rsidR="00761C21" w:rsidRPr="00C359E9">
        <w:rPr>
          <w:shd w:val="clear" w:color="auto" w:fill="FFFFFF"/>
        </w:rPr>
        <w:t xml:space="preserve"> e FEDERICA</w:t>
      </w:r>
      <w:r w:rsidRPr="00C359E9">
        <w:rPr>
          <w:shd w:val="clear" w:color="auto" w:fill="FFFFFF"/>
        </w:rPr>
        <w:t xml:space="preserve">. Il </w:t>
      </w:r>
      <w:r w:rsidR="002A5251" w:rsidRPr="00C359E9">
        <w:t>profilo è risultato in generale uniforme tra</w:t>
      </w:r>
      <w:r w:rsidRPr="00C359E9">
        <w:rPr>
          <w:shd w:val="clear" w:color="auto" w:fill="FFFFFF"/>
        </w:rPr>
        <w:t xml:space="preserve"> i diversi studi, sebbene l’incidenza </w:t>
      </w:r>
      <w:r w:rsidRPr="00ED44B5">
        <w:rPr>
          <w:shd w:val="clear" w:color="auto" w:fill="FFFFFF"/>
        </w:rPr>
        <w:t xml:space="preserve">e </w:t>
      </w:r>
      <w:r w:rsidR="00BA4B59" w:rsidRPr="00ED44B5">
        <w:rPr>
          <w:shd w:val="clear" w:color="auto" w:fill="FFFFFF"/>
        </w:rPr>
        <w:t xml:space="preserve">le </w:t>
      </w:r>
      <w:del w:id="70" w:author="Author">
        <w:r w:rsidR="00BA4B59" w:rsidRPr="00ED44B5" w:rsidDel="00CB1D49">
          <w:rPr>
            <w:shd w:val="clear" w:color="auto" w:fill="FFFFFF"/>
          </w:rPr>
          <w:delText xml:space="preserve">reazioni avverse </w:delText>
        </w:r>
        <w:r w:rsidR="00ED44B5" w:rsidDel="00CB1D49">
          <w:rPr>
            <w:shd w:val="clear" w:color="auto" w:fill="FFFFFF"/>
          </w:rPr>
          <w:delText>(</w:delText>
        </w:r>
        <w:r w:rsidR="00AC5178" w:rsidRPr="0067744A" w:rsidDel="00CB1D49">
          <w:rPr>
            <w:rFonts w:cs="Arial"/>
            <w:i/>
            <w:color w:val="000000" w:themeColor="text1"/>
            <w:szCs w:val="22"/>
          </w:rPr>
          <w:delText xml:space="preserve">adverse drug reactions </w:delText>
        </w:r>
      </w:del>
      <w:r w:rsidR="00ED44B5" w:rsidRPr="00397D26">
        <w:rPr>
          <w:iCs/>
          <w:shd w:val="clear" w:color="auto" w:fill="FFFFFF"/>
          <w:rPrChange w:id="71" w:author="Author">
            <w:rPr>
              <w:i/>
              <w:shd w:val="clear" w:color="auto" w:fill="FFFFFF"/>
            </w:rPr>
          </w:rPrChange>
        </w:rPr>
        <w:t>ADR</w:t>
      </w:r>
      <w:ins w:id="72" w:author="Author">
        <w:r w:rsidR="00CB1D49">
          <w:rPr>
            <w:i/>
            <w:shd w:val="clear" w:color="auto" w:fill="FFFFFF"/>
          </w:rPr>
          <w:t xml:space="preserve"> </w:t>
        </w:r>
      </w:ins>
      <w:del w:id="73" w:author="Author">
        <w:r w:rsidR="00AC5178" w:rsidRPr="0067744A" w:rsidDel="00CB1D49">
          <w:rPr>
            <w:i/>
            <w:shd w:val="clear" w:color="auto" w:fill="FFFFFF"/>
          </w:rPr>
          <w:delText>s</w:delText>
        </w:r>
        <w:r w:rsidR="00ED44B5" w:rsidDel="00CB1D49">
          <w:rPr>
            <w:shd w:val="clear" w:color="auto" w:fill="FFFFFF"/>
          </w:rPr>
          <w:delText xml:space="preserve">) </w:delText>
        </w:r>
      </w:del>
      <w:r w:rsidR="00BA4B59" w:rsidRPr="00ED44B5">
        <w:rPr>
          <w:shd w:val="clear" w:color="auto" w:fill="FFFFFF"/>
        </w:rPr>
        <w:t xml:space="preserve">più comuni </w:t>
      </w:r>
      <w:r w:rsidRPr="00ED44B5">
        <w:rPr>
          <w:shd w:val="clear" w:color="auto" w:fill="FFFFFF"/>
        </w:rPr>
        <w:t>var</w:t>
      </w:r>
      <w:r w:rsidR="00BA4B59" w:rsidRPr="00ED44B5">
        <w:rPr>
          <w:shd w:val="clear" w:color="auto" w:fill="FFFFFF"/>
        </w:rPr>
        <w:t>ino</w:t>
      </w:r>
      <w:r w:rsidRPr="00ED44B5">
        <w:rPr>
          <w:shd w:val="clear" w:color="auto" w:fill="FFFFFF"/>
        </w:rPr>
        <w:t xml:space="preserve"> se pertuzumab in combinazione con trastuzumab viene somministrato in associazione</w:t>
      </w:r>
      <w:r w:rsidR="00132ACD" w:rsidRPr="00ED44B5">
        <w:rPr>
          <w:shd w:val="clear" w:color="auto" w:fill="FFFFFF"/>
        </w:rPr>
        <w:t xml:space="preserve"> ad agenti antineoplastici </w:t>
      </w:r>
      <w:r w:rsidRPr="00ED44B5">
        <w:rPr>
          <w:shd w:val="clear" w:color="auto" w:fill="FFFFFF"/>
        </w:rPr>
        <w:t>o meno</w:t>
      </w:r>
      <w:r w:rsidR="00132ACD" w:rsidRPr="00ED44B5">
        <w:rPr>
          <w:shd w:val="clear" w:color="auto" w:fill="FFFFFF"/>
        </w:rPr>
        <w:t>.</w:t>
      </w:r>
      <w:r w:rsidRPr="00C359E9">
        <w:rPr>
          <w:shd w:val="clear" w:color="auto" w:fill="FFFFFF"/>
        </w:rPr>
        <w:t xml:space="preserve"> </w:t>
      </w:r>
    </w:p>
    <w:p w14:paraId="4278F5A3" w14:textId="77777777" w:rsidR="00633F6C" w:rsidRPr="00C359E9" w:rsidRDefault="00633F6C" w:rsidP="006D67F4"/>
    <w:p w14:paraId="39C45E9D" w14:textId="70916859" w:rsidR="003472F6" w:rsidRPr="00C359E9" w:rsidRDefault="003472F6" w:rsidP="003472F6">
      <w:pPr>
        <w:shd w:val="clear" w:color="auto" w:fill="FFFFFF" w:themeFill="background1"/>
        <w:jc w:val="both"/>
      </w:pPr>
      <w:r w:rsidRPr="007B3408">
        <w:rPr>
          <w:rFonts w:cs="Arial"/>
        </w:rPr>
        <w:t>Nella</w:t>
      </w:r>
      <w:r w:rsidR="00E53D1C" w:rsidRPr="007B3408">
        <w:rPr>
          <w:rFonts w:cs="Arial"/>
        </w:rPr>
        <w:t xml:space="preserve"> prima colonna della</w:t>
      </w:r>
      <w:r w:rsidRPr="007B3408">
        <w:rPr>
          <w:rFonts w:cs="Arial"/>
        </w:rPr>
        <w:t xml:space="preserve"> Tabella 2 sono presentate le ADR </w:t>
      </w:r>
      <w:r w:rsidR="00C949EE" w:rsidRPr="007B3408">
        <w:rPr>
          <w:rFonts w:cs="Arial"/>
        </w:rPr>
        <w:t xml:space="preserve">segnalate con </w:t>
      </w:r>
      <w:r w:rsidRPr="007B3408">
        <w:rPr>
          <w:rFonts w:cs="Arial"/>
        </w:rPr>
        <w:t xml:space="preserve">l’uso di pertuzumab in associazione con trastuzumab e chemioterapia nell’ambito dei </w:t>
      </w:r>
      <w:r w:rsidR="00EE06EE" w:rsidRPr="007B3408">
        <w:rPr>
          <w:rFonts w:cs="Arial"/>
        </w:rPr>
        <w:t xml:space="preserve">seguenti </w:t>
      </w:r>
      <w:r w:rsidRPr="007B3408">
        <w:rPr>
          <w:rFonts w:cs="Arial"/>
        </w:rPr>
        <w:t>studi clinici registrativi (n</w:t>
      </w:r>
      <w:r w:rsidR="00A350D8" w:rsidRPr="007B3408">
        <w:rPr>
          <w:rFonts w:cs="Arial"/>
        </w:rPr>
        <w:t xml:space="preserve">= </w:t>
      </w:r>
      <w:r w:rsidR="00761C21" w:rsidRPr="007B3408">
        <w:rPr>
          <w:rFonts w:cs="Arial"/>
        </w:rPr>
        <w:t>3834</w:t>
      </w:r>
      <w:r w:rsidRPr="007B3408">
        <w:rPr>
          <w:rFonts w:cs="Arial"/>
        </w:rPr>
        <w:t>) e nel setting post-marketing.</w:t>
      </w:r>
      <w:r w:rsidR="00E53D1C">
        <w:rPr>
          <w:rFonts w:cs="Arial"/>
        </w:rPr>
        <w:t xml:space="preserve"> </w:t>
      </w:r>
      <w:r w:rsidR="00E53D1C" w:rsidRPr="00E53D1C">
        <w:rPr>
          <w:rFonts w:cs="Arial"/>
        </w:rPr>
        <w:t>Dato l’uso di pertuzumab in associazione a trastuzumab e chemioterapia, risulta difficile stabilire il nesso causale di una reazione avversa a un medicinale specifico. L</w:t>
      </w:r>
      <w:r w:rsidR="00E53D1C">
        <w:rPr>
          <w:rFonts w:cs="Arial"/>
        </w:rPr>
        <w:t>e ultime due colonne</w:t>
      </w:r>
      <w:r w:rsidR="00E53D1C" w:rsidRPr="00E53D1C">
        <w:rPr>
          <w:rFonts w:cs="Arial"/>
        </w:rPr>
        <w:t xml:space="preserve"> illustrano in dettaglio le ADR</w:t>
      </w:r>
      <w:r w:rsidR="00AC5178">
        <w:rPr>
          <w:rFonts w:cs="Arial"/>
        </w:rPr>
        <w:t>s</w:t>
      </w:r>
      <w:r w:rsidR="00E53D1C" w:rsidRPr="00E53D1C">
        <w:rPr>
          <w:rFonts w:cs="Arial"/>
        </w:rPr>
        <w:t xml:space="preserve"> segnalate nel braccio trattato con Phesgo</w:t>
      </w:r>
      <w:r w:rsidR="00E53D1C">
        <w:rPr>
          <w:rFonts w:cs="Arial"/>
        </w:rPr>
        <w:t xml:space="preserve"> dello studio </w:t>
      </w:r>
      <w:r w:rsidR="00E53D1C" w:rsidRPr="00E53D1C">
        <w:rPr>
          <w:rFonts w:cs="Arial"/>
        </w:rPr>
        <w:t>FEDERICA (n=243)</w:t>
      </w:r>
      <w:r w:rsidR="00E53D1C">
        <w:rPr>
          <w:rFonts w:cs="Arial"/>
        </w:rPr>
        <w:t xml:space="preserve"> quando Phesgo è</w:t>
      </w:r>
      <w:r w:rsidR="00E53D1C" w:rsidRPr="00E53D1C">
        <w:rPr>
          <w:rFonts w:cs="Arial"/>
        </w:rPr>
        <w:t xml:space="preserve"> somministrato in associazione a chemioterapia </w:t>
      </w:r>
      <w:r w:rsidR="00E53D1C">
        <w:rPr>
          <w:rFonts w:cs="Arial"/>
        </w:rPr>
        <w:t>e</w:t>
      </w:r>
      <w:r w:rsidR="00E53D1C" w:rsidRPr="00E53D1C">
        <w:rPr>
          <w:rFonts w:cs="Arial"/>
        </w:rPr>
        <w:t xml:space="preserve"> in monoterapia.</w:t>
      </w:r>
    </w:p>
    <w:p w14:paraId="3D6E83A7" w14:textId="77777777" w:rsidR="003472F6" w:rsidRPr="00C359E9" w:rsidRDefault="003472F6" w:rsidP="00CB2EC5">
      <w:pPr>
        <w:shd w:val="clear" w:color="auto" w:fill="FFFFFF" w:themeFill="background1"/>
        <w:jc w:val="both"/>
        <w:rPr>
          <w:color w:val="222222"/>
          <w:shd w:val="clear" w:color="auto" w:fill="FFFFFF"/>
        </w:rPr>
      </w:pPr>
    </w:p>
    <w:p w14:paraId="53BD769B" w14:textId="1C63B3D4" w:rsidR="00C047AC" w:rsidRPr="007A5C95" w:rsidRDefault="00686DB7" w:rsidP="00470A4E">
      <w:pPr>
        <w:pStyle w:val="Paragraph"/>
        <w:shd w:val="clear" w:color="auto" w:fill="FFFFFF" w:themeFill="background1"/>
        <w:spacing w:after="0" w:line="280" w:lineRule="exact"/>
        <w:ind w:left="567" w:hanging="567"/>
        <w:jc w:val="both"/>
        <w:rPr>
          <w:rFonts w:ascii="Times New Roman" w:eastAsia="Times New Roman" w:hAnsi="Times New Roman"/>
          <w:szCs w:val="22"/>
          <w:lang w:eastAsia="en-US"/>
        </w:rPr>
      </w:pPr>
      <w:r w:rsidRPr="00C359E9">
        <w:sym w:font="Symbol" w:char="F0B7"/>
      </w:r>
      <w:r>
        <w:tab/>
      </w:r>
      <w:r w:rsidR="00064180" w:rsidRPr="007A5C95">
        <w:rPr>
          <w:rFonts w:ascii="Times New Roman" w:eastAsia="Times New Roman" w:hAnsi="Times New Roman"/>
          <w:szCs w:val="22"/>
          <w:lang w:eastAsia="en-US"/>
        </w:rPr>
        <w:t xml:space="preserve">CLEOPATRA, </w:t>
      </w:r>
      <w:r w:rsidR="00AB00C8" w:rsidRPr="007A5C95">
        <w:rPr>
          <w:rFonts w:ascii="Times New Roman" w:eastAsia="Times New Roman" w:hAnsi="Times New Roman"/>
          <w:szCs w:val="22"/>
          <w:lang w:eastAsia="en-US"/>
        </w:rPr>
        <w:t>in cui</w:t>
      </w:r>
      <w:r w:rsidR="00064180" w:rsidRPr="007A5C95">
        <w:rPr>
          <w:rFonts w:ascii="Times New Roman" w:eastAsia="Times New Roman" w:hAnsi="Times New Roman"/>
          <w:szCs w:val="22"/>
          <w:lang w:eastAsia="en-US"/>
        </w:rPr>
        <w:t xml:space="preserve"> pertuzumab </w:t>
      </w:r>
      <w:r w:rsidR="00AB00C8" w:rsidRPr="007A5C95">
        <w:rPr>
          <w:rFonts w:ascii="Times New Roman" w:eastAsia="Times New Roman" w:hAnsi="Times New Roman"/>
          <w:szCs w:val="22"/>
          <w:lang w:eastAsia="en-US"/>
        </w:rPr>
        <w:t>è stato somministrato in associazione con</w:t>
      </w:r>
      <w:r w:rsidR="00064180" w:rsidRPr="007A5C95">
        <w:rPr>
          <w:rFonts w:ascii="Times New Roman" w:eastAsia="Times New Roman" w:hAnsi="Times New Roman"/>
          <w:szCs w:val="22"/>
          <w:lang w:eastAsia="en-US"/>
        </w:rPr>
        <w:t xml:space="preserve"> trastuzumab </w:t>
      </w:r>
      <w:r w:rsidR="00AB00C8" w:rsidRPr="007A5C95">
        <w:rPr>
          <w:rFonts w:ascii="Times New Roman" w:eastAsia="Times New Roman" w:hAnsi="Times New Roman"/>
          <w:szCs w:val="22"/>
          <w:lang w:eastAsia="en-US"/>
        </w:rPr>
        <w:t xml:space="preserve">e </w:t>
      </w:r>
      <w:r w:rsidR="00064180" w:rsidRPr="007A5C95">
        <w:rPr>
          <w:rFonts w:ascii="Times New Roman" w:eastAsia="Times New Roman" w:hAnsi="Times New Roman"/>
          <w:szCs w:val="22"/>
          <w:lang w:eastAsia="en-US"/>
        </w:rPr>
        <w:t xml:space="preserve">docetaxel </w:t>
      </w:r>
      <w:r w:rsidR="00AB00C8" w:rsidRPr="007A5C95">
        <w:rPr>
          <w:rFonts w:ascii="Times New Roman" w:eastAsia="Times New Roman" w:hAnsi="Times New Roman"/>
          <w:szCs w:val="22"/>
          <w:lang w:eastAsia="en-US"/>
        </w:rPr>
        <w:t>a pazienti affetti da</w:t>
      </w:r>
      <w:r w:rsidR="00064180" w:rsidRPr="007A5C95">
        <w:rPr>
          <w:rFonts w:ascii="Times New Roman" w:eastAsia="Times New Roman" w:hAnsi="Times New Roman"/>
          <w:szCs w:val="22"/>
          <w:lang w:eastAsia="en-US"/>
        </w:rPr>
        <w:t xml:space="preserve"> </w:t>
      </w:r>
      <w:r w:rsidR="00AB00C8" w:rsidRPr="007A5C95">
        <w:rPr>
          <w:rFonts w:ascii="Times New Roman" w:eastAsia="Times New Roman" w:hAnsi="Times New Roman"/>
          <w:szCs w:val="22"/>
          <w:lang w:eastAsia="en-US"/>
        </w:rPr>
        <w:t xml:space="preserve">carcinoma mammario </w:t>
      </w:r>
      <w:r w:rsidR="00064180" w:rsidRPr="007A5C95">
        <w:rPr>
          <w:rFonts w:ascii="Times New Roman" w:eastAsia="Times New Roman" w:hAnsi="Times New Roman"/>
          <w:szCs w:val="22"/>
          <w:lang w:eastAsia="en-US"/>
        </w:rPr>
        <w:t>metastatic</w:t>
      </w:r>
      <w:r w:rsidR="00AB00C8" w:rsidRPr="007A5C95">
        <w:rPr>
          <w:rFonts w:ascii="Times New Roman" w:eastAsia="Times New Roman" w:hAnsi="Times New Roman"/>
          <w:szCs w:val="22"/>
          <w:lang w:eastAsia="en-US"/>
        </w:rPr>
        <w:t>o</w:t>
      </w:r>
      <w:r w:rsidR="007A5C95" w:rsidRPr="007A5C95">
        <w:rPr>
          <w:rFonts w:ascii="Times New Roman" w:eastAsia="Times New Roman" w:hAnsi="Times New Roman"/>
          <w:szCs w:val="22"/>
          <w:lang w:eastAsia="en-US"/>
        </w:rPr>
        <w:t xml:space="preserve"> </w:t>
      </w:r>
      <w:r w:rsidR="007A5C95" w:rsidRPr="007A5C95">
        <w:rPr>
          <w:rFonts w:ascii="Times New Roman" w:hAnsi="Times New Roman"/>
          <w:lang w:eastAsia="en-US"/>
        </w:rPr>
        <w:t>(n= 453)</w:t>
      </w:r>
      <w:r w:rsidR="00C047AC" w:rsidRPr="007A5C95">
        <w:rPr>
          <w:rFonts w:ascii="Times New Roman" w:eastAsia="Times New Roman" w:hAnsi="Times New Roman"/>
          <w:szCs w:val="22"/>
          <w:lang w:eastAsia="en-US"/>
        </w:rPr>
        <w:t>;</w:t>
      </w:r>
    </w:p>
    <w:p w14:paraId="267C0974" w14:textId="0836A9BF" w:rsidR="00064180" w:rsidRPr="007A5C95" w:rsidRDefault="00686DB7" w:rsidP="00470A4E">
      <w:pPr>
        <w:pStyle w:val="Paragraph"/>
        <w:shd w:val="clear" w:color="auto" w:fill="FFFFFF" w:themeFill="background1"/>
        <w:spacing w:after="0" w:line="280" w:lineRule="exact"/>
        <w:ind w:left="567" w:hanging="567"/>
        <w:jc w:val="both"/>
        <w:rPr>
          <w:rFonts w:ascii="Times New Roman" w:eastAsia="Times New Roman" w:hAnsi="Times New Roman"/>
          <w:szCs w:val="22"/>
          <w:lang w:eastAsia="en-US"/>
        </w:rPr>
      </w:pPr>
      <w:r w:rsidRPr="00C359E9">
        <w:sym w:font="Symbol" w:char="F0B7"/>
      </w:r>
      <w:r>
        <w:tab/>
      </w:r>
      <w:r w:rsidR="00064180" w:rsidRPr="007A5C95">
        <w:rPr>
          <w:rFonts w:ascii="Times New Roman" w:eastAsia="Times New Roman" w:hAnsi="Times New Roman"/>
          <w:szCs w:val="22"/>
          <w:lang w:eastAsia="en-US"/>
        </w:rPr>
        <w:t>NEOSPHERE</w:t>
      </w:r>
      <w:r w:rsidR="007A5C95" w:rsidRPr="007A5C95">
        <w:rPr>
          <w:rFonts w:ascii="Times New Roman" w:eastAsia="Times New Roman" w:hAnsi="Times New Roman"/>
          <w:szCs w:val="22"/>
          <w:lang w:eastAsia="en-US"/>
        </w:rPr>
        <w:t xml:space="preserve"> </w:t>
      </w:r>
      <w:r w:rsidR="007A5C95" w:rsidRPr="007A5C95">
        <w:rPr>
          <w:rFonts w:ascii="Times New Roman" w:hAnsi="Times New Roman"/>
          <w:lang w:eastAsia="en-US"/>
        </w:rPr>
        <w:t xml:space="preserve"> (n= 309) </w:t>
      </w:r>
      <w:r w:rsidR="007A5C95" w:rsidRPr="007A5C95">
        <w:rPr>
          <w:rFonts w:ascii="Times New Roman" w:eastAsia="Times New Roman" w:hAnsi="Times New Roman"/>
          <w:szCs w:val="22"/>
          <w:lang w:eastAsia="en-US"/>
        </w:rPr>
        <w:t xml:space="preserve"> </w:t>
      </w:r>
      <w:r w:rsidR="00AB00C8" w:rsidRPr="007A5C95">
        <w:rPr>
          <w:rFonts w:ascii="Times New Roman" w:eastAsia="Times New Roman" w:hAnsi="Times New Roman"/>
          <w:szCs w:val="22"/>
          <w:lang w:eastAsia="en-US"/>
        </w:rPr>
        <w:t>e</w:t>
      </w:r>
      <w:r w:rsidR="00064180" w:rsidRPr="007A5C95">
        <w:rPr>
          <w:rFonts w:ascii="Times New Roman" w:eastAsia="Times New Roman" w:hAnsi="Times New Roman"/>
          <w:szCs w:val="22"/>
          <w:lang w:eastAsia="en-US"/>
        </w:rPr>
        <w:t xml:space="preserve"> TRYPHAENA </w:t>
      </w:r>
      <w:r w:rsidR="007A5C95" w:rsidRPr="007A5C95">
        <w:rPr>
          <w:rFonts w:ascii="Times New Roman" w:hAnsi="Times New Roman"/>
          <w:lang w:eastAsia="en-US"/>
        </w:rPr>
        <w:t xml:space="preserve">(n= 218), </w:t>
      </w:r>
      <w:r w:rsidR="00AB00C8" w:rsidRPr="007A5C95">
        <w:rPr>
          <w:rFonts w:ascii="Times New Roman" w:eastAsia="Times New Roman" w:hAnsi="Times New Roman"/>
          <w:szCs w:val="22"/>
          <w:lang w:eastAsia="en-US"/>
        </w:rPr>
        <w:t>in cui</w:t>
      </w:r>
      <w:r w:rsidR="00064180" w:rsidRPr="007A5C95">
        <w:rPr>
          <w:rFonts w:ascii="Times New Roman" w:eastAsia="Times New Roman" w:hAnsi="Times New Roman"/>
          <w:szCs w:val="22"/>
          <w:lang w:eastAsia="en-US"/>
        </w:rPr>
        <w:t xml:space="preserve"> pertuzumab </w:t>
      </w:r>
      <w:r w:rsidR="00AB00C8" w:rsidRPr="007A5C95">
        <w:rPr>
          <w:rFonts w:ascii="Times New Roman" w:eastAsia="Times New Roman" w:hAnsi="Times New Roman"/>
          <w:szCs w:val="22"/>
          <w:lang w:eastAsia="en-US"/>
        </w:rPr>
        <w:t xml:space="preserve">è stato somministrato </w:t>
      </w:r>
      <w:r w:rsidR="00561E20" w:rsidRPr="007A5C95">
        <w:rPr>
          <w:rFonts w:ascii="Times New Roman" w:eastAsia="Times New Roman" w:hAnsi="Times New Roman"/>
          <w:szCs w:val="22"/>
          <w:lang w:eastAsia="en-US"/>
        </w:rPr>
        <w:t xml:space="preserve">nel </w:t>
      </w:r>
      <w:r w:rsidR="00C0791D" w:rsidRPr="007A5C95">
        <w:rPr>
          <w:rFonts w:ascii="Times New Roman" w:eastAsia="Times New Roman" w:hAnsi="Times New Roman"/>
          <w:szCs w:val="22"/>
          <w:lang w:eastAsia="en-US"/>
        </w:rPr>
        <w:t>setting</w:t>
      </w:r>
      <w:r w:rsidR="00561E20" w:rsidRPr="007A5C95">
        <w:rPr>
          <w:rFonts w:ascii="Times New Roman" w:eastAsia="Times New Roman" w:hAnsi="Times New Roman"/>
          <w:szCs w:val="22"/>
          <w:lang w:eastAsia="en-US"/>
        </w:rPr>
        <w:t xml:space="preserve"> neoadiuvante </w:t>
      </w:r>
      <w:r w:rsidR="00AB00C8" w:rsidRPr="007A5C95">
        <w:rPr>
          <w:rFonts w:ascii="Times New Roman" w:eastAsia="Times New Roman" w:hAnsi="Times New Roman"/>
          <w:szCs w:val="22"/>
          <w:lang w:eastAsia="en-US"/>
        </w:rPr>
        <w:t>in associazione con</w:t>
      </w:r>
      <w:r w:rsidR="00064180" w:rsidRPr="007A5C95">
        <w:rPr>
          <w:rFonts w:ascii="Times New Roman" w:eastAsia="Times New Roman" w:hAnsi="Times New Roman"/>
          <w:szCs w:val="22"/>
          <w:lang w:eastAsia="en-US"/>
        </w:rPr>
        <w:t xml:space="preserve"> trastuzumab </w:t>
      </w:r>
      <w:r w:rsidR="00AB00C8" w:rsidRPr="007A5C95">
        <w:rPr>
          <w:rFonts w:ascii="Times New Roman" w:eastAsia="Times New Roman" w:hAnsi="Times New Roman"/>
          <w:szCs w:val="22"/>
          <w:lang w:eastAsia="en-US"/>
        </w:rPr>
        <w:t>e</w:t>
      </w:r>
      <w:r w:rsidR="00064180" w:rsidRPr="007A5C95">
        <w:rPr>
          <w:rFonts w:ascii="Times New Roman" w:eastAsia="Times New Roman" w:hAnsi="Times New Roman"/>
          <w:szCs w:val="22"/>
          <w:lang w:eastAsia="en-US"/>
        </w:rPr>
        <w:t xml:space="preserve"> chem</w:t>
      </w:r>
      <w:r w:rsidR="00AB00C8" w:rsidRPr="007A5C95">
        <w:rPr>
          <w:rFonts w:ascii="Times New Roman" w:eastAsia="Times New Roman" w:hAnsi="Times New Roman"/>
          <w:szCs w:val="22"/>
          <w:lang w:eastAsia="en-US"/>
        </w:rPr>
        <w:t>i</w:t>
      </w:r>
      <w:r w:rsidR="00064180" w:rsidRPr="007A5C95">
        <w:rPr>
          <w:rFonts w:ascii="Times New Roman" w:eastAsia="Times New Roman" w:hAnsi="Times New Roman"/>
          <w:szCs w:val="22"/>
          <w:lang w:eastAsia="en-US"/>
        </w:rPr>
        <w:t>oterap</w:t>
      </w:r>
      <w:r w:rsidR="00AB00C8" w:rsidRPr="007A5C95">
        <w:rPr>
          <w:rFonts w:ascii="Times New Roman" w:eastAsia="Times New Roman" w:hAnsi="Times New Roman"/>
          <w:szCs w:val="22"/>
          <w:lang w:eastAsia="en-US"/>
        </w:rPr>
        <w:t>ia a pazienti</w:t>
      </w:r>
      <w:r w:rsidR="00064180" w:rsidRPr="007A5C95">
        <w:rPr>
          <w:rFonts w:ascii="Times New Roman" w:eastAsia="Times New Roman" w:hAnsi="Times New Roman"/>
          <w:szCs w:val="22"/>
          <w:lang w:eastAsia="en-US"/>
        </w:rPr>
        <w:t xml:space="preserve"> </w:t>
      </w:r>
      <w:r w:rsidR="00AB00C8" w:rsidRPr="007A5C95">
        <w:rPr>
          <w:rFonts w:ascii="Times New Roman" w:eastAsia="Times New Roman" w:hAnsi="Times New Roman"/>
          <w:szCs w:val="22"/>
          <w:lang w:eastAsia="en-US"/>
        </w:rPr>
        <w:t>affett</w:t>
      </w:r>
      <w:r w:rsidR="002A0BF0" w:rsidRPr="007A5C95">
        <w:rPr>
          <w:rFonts w:ascii="Times New Roman" w:eastAsia="Times New Roman" w:hAnsi="Times New Roman"/>
          <w:szCs w:val="22"/>
          <w:lang w:eastAsia="en-US"/>
        </w:rPr>
        <w:t>e</w:t>
      </w:r>
      <w:r w:rsidR="00AB00C8" w:rsidRPr="007A5C95">
        <w:rPr>
          <w:rFonts w:ascii="Times New Roman" w:eastAsia="Times New Roman" w:hAnsi="Times New Roman"/>
          <w:szCs w:val="22"/>
          <w:lang w:eastAsia="en-US"/>
        </w:rPr>
        <w:t xml:space="preserve"> da carcinoma mammario localmente avanzato, infiammatorio o allo stadio iniziale;</w:t>
      </w:r>
    </w:p>
    <w:p w14:paraId="7F836541" w14:textId="2F3C47A4" w:rsidR="00D0565A" w:rsidRPr="007A5C95" w:rsidRDefault="00686DB7" w:rsidP="00470A4E">
      <w:pPr>
        <w:pStyle w:val="Paragraph"/>
        <w:shd w:val="clear" w:color="auto" w:fill="FFFFFF" w:themeFill="background1"/>
        <w:spacing w:after="0" w:line="280" w:lineRule="exact"/>
        <w:ind w:left="567" w:hanging="567"/>
        <w:jc w:val="both"/>
        <w:rPr>
          <w:rFonts w:ascii="Times New Roman" w:eastAsia="Times New Roman" w:hAnsi="Times New Roman"/>
          <w:szCs w:val="22"/>
          <w:lang w:eastAsia="en-US"/>
        </w:rPr>
      </w:pPr>
      <w:r w:rsidRPr="00C359E9">
        <w:sym w:font="Symbol" w:char="F0B7"/>
      </w:r>
      <w:r>
        <w:tab/>
      </w:r>
      <w:r w:rsidR="00064180" w:rsidRPr="007A5C95">
        <w:rPr>
          <w:rFonts w:ascii="Times New Roman" w:eastAsia="Times New Roman" w:hAnsi="Times New Roman"/>
          <w:szCs w:val="22"/>
          <w:lang w:eastAsia="en-US"/>
        </w:rPr>
        <w:t xml:space="preserve">APHINITY, </w:t>
      </w:r>
      <w:r w:rsidR="00AB00C8" w:rsidRPr="007A5C95">
        <w:rPr>
          <w:rFonts w:ascii="Times New Roman" w:eastAsia="Times New Roman" w:hAnsi="Times New Roman"/>
          <w:szCs w:val="22"/>
          <w:lang w:eastAsia="en-US"/>
        </w:rPr>
        <w:t>in cui</w:t>
      </w:r>
      <w:r w:rsidR="00064180" w:rsidRPr="007A5C95">
        <w:rPr>
          <w:rFonts w:ascii="Times New Roman" w:eastAsia="Times New Roman" w:hAnsi="Times New Roman"/>
          <w:szCs w:val="22"/>
          <w:lang w:eastAsia="en-US"/>
        </w:rPr>
        <w:t xml:space="preserve"> pertuzumab </w:t>
      </w:r>
      <w:r w:rsidR="00AB00C8" w:rsidRPr="007A5C95">
        <w:rPr>
          <w:rFonts w:ascii="Times New Roman" w:eastAsia="Times New Roman" w:hAnsi="Times New Roman"/>
          <w:szCs w:val="22"/>
          <w:lang w:eastAsia="en-US"/>
        </w:rPr>
        <w:t xml:space="preserve">è stato somministrato </w:t>
      </w:r>
      <w:r w:rsidR="00561E20" w:rsidRPr="007A5C95">
        <w:rPr>
          <w:rFonts w:ascii="Times New Roman" w:eastAsia="Times New Roman" w:hAnsi="Times New Roman"/>
          <w:szCs w:val="22"/>
          <w:lang w:eastAsia="en-US"/>
        </w:rPr>
        <w:t xml:space="preserve">nel </w:t>
      </w:r>
      <w:r w:rsidR="00C0791D" w:rsidRPr="007A5C95">
        <w:rPr>
          <w:rFonts w:ascii="Times New Roman" w:eastAsia="Times New Roman" w:hAnsi="Times New Roman"/>
          <w:szCs w:val="22"/>
          <w:lang w:eastAsia="en-US"/>
        </w:rPr>
        <w:t>setting</w:t>
      </w:r>
      <w:r w:rsidR="00561E20" w:rsidRPr="007A5C95">
        <w:rPr>
          <w:rFonts w:ascii="Times New Roman" w:eastAsia="Times New Roman" w:hAnsi="Times New Roman"/>
          <w:szCs w:val="22"/>
          <w:lang w:eastAsia="en-US"/>
        </w:rPr>
        <w:t xml:space="preserve"> adiuvante </w:t>
      </w:r>
      <w:r w:rsidR="00AB00C8" w:rsidRPr="007A5C95">
        <w:rPr>
          <w:rFonts w:ascii="Times New Roman" w:eastAsia="Times New Roman" w:hAnsi="Times New Roman"/>
          <w:szCs w:val="22"/>
          <w:lang w:eastAsia="en-US"/>
        </w:rPr>
        <w:t>in associazione con</w:t>
      </w:r>
      <w:r w:rsidR="00064180" w:rsidRPr="007A5C95">
        <w:rPr>
          <w:rFonts w:ascii="Times New Roman" w:eastAsia="Times New Roman" w:hAnsi="Times New Roman"/>
          <w:szCs w:val="22"/>
          <w:lang w:eastAsia="en-US"/>
        </w:rPr>
        <w:t xml:space="preserve"> trastuzumab </w:t>
      </w:r>
      <w:r w:rsidR="00AB00C8" w:rsidRPr="007A5C95">
        <w:rPr>
          <w:rFonts w:ascii="Times New Roman" w:eastAsia="Times New Roman" w:hAnsi="Times New Roman"/>
          <w:szCs w:val="22"/>
          <w:lang w:eastAsia="en-US"/>
        </w:rPr>
        <w:t xml:space="preserve">e chemioterapia a base di </w:t>
      </w:r>
      <w:r w:rsidR="00064180" w:rsidRPr="007A5C95">
        <w:rPr>
          <w:rFonts w:ascii="Times New Roman" w:eastAsia="Times New Roman" w:hAnsi="Times New Roman"/>
          <w:szCs w:val="22"/>
          <w:lang w:eastAsia="en-US"/>
        </w:rPr>
        <w:t>antrac</w:t>
      </w:r>
      <w:r w:rsidR="00AB00C8" w:rsidRPr="007A5C95">
        <w:rPr>
          <w:rFonts w:ascii="Times New Roman" w:eastAsia="Times New Roman" w:hAnsi="Times New Roman"/>
          <w:szCs w:val="22"/>
          <w:lang w:eastAsia="en-US"/>
        </w:rPr>
        <w:t>i</w:t>
      </w:r>
      <w:r w:rsidR="00064180" w:rsidRPr="007A5C95">
        <w:rPr>
          <w:rFonts w:ascii="Times New Roman" w:eastAsia="Times New Roman" w:hAnsi="Times New Roman"/>
          <w:szCs w:val="22"/>
          <w:lang w:eastAsia="en-US"/>
        </w:rPr>
        <w:t>clin</w:t>
      </w:r>
      <w:r w:rsidR="00AB00C8" w:rsidRPr="007A5C95">
        <w:rPr>
          <w:rFonts w:ascii="Times New Roman" w:eastAsia="Times New Roman" w:hAnsi="Times New Roman"/>
          <w:szCs w:val="22"/>
          <w:lang w:eastAsia="en-US"/>
        </w:rPr>
        <w:t>e o non antracicline o</w:t>
      </w:r>
      <w:r w:rsidR="00561E20" w:rsidRPr="007A5C95">
        <w:rPr>
          <w:rFonts w:ascii="Times New Roman" w:eastAsia="Times New Roman" w:hAnsi="Times New Roman"/>
          <w:szCs w:val="22"/>
          <w:lang w:eastAsia="en-US"/>
        </w:rPr>
        <w:t>ppure</w:t>
      </w:r>
      <w:r w:rsidR="00AB00C8" w:rsidRPr="007A5C95">
        <w:rPr>
          <w:rFonts w:ascii="Times New Roman" w:eastAsia="Times New Roman" w:hAnsi="Times New Roman"/>
          <w:szCs w:val="22"/>
          <w:lang w:eastAsia="en-US"/>
        </w:rPr>
        <w:t xml:space="preserve"> chemioterapia contenente</w:t>
      </w:r>
      <w:r w:rsidR="00064180" w:rsidRPr="007A5C95">
        <w:rPr>
          <w:rFonts w:ascii="Times New Roman" w:eastAsia="Times New Roman" w:hAnsi="Times New Roman"/>
          <w:szCs w:val="22"/>
          <w:lang w:eastAsia="en-US"/>
        </w:rPr>
        <w:t xml:space="preserve"> taxan</w:t>
      </w:r>
      <w:r w:rsidR="00AB00C8" w:rsidRPr="007A5C95">
        <w:rPr>
          <w:rFonts w:ascii="Times New Roman" w:eastAsia="Times New Roman" w:hAnsi="Times New Roman"/>
          <w:szCs w:val="22"/>
          <w:lang w:eastAsia="en-US"/>
        </w:rPr>
        <w:t>i a pazienti affetti da</w:t>
      </w:r>
      <w:r w:rsidR="00064180" w:rsidRPr="007A5C95">
        <w:rPr>
          <w:rFonts w:ascii="Times New Roman" w:eastAsia="Times New Roman" w:hAnsi="Times New Roman"/>
          <w:szCs w:val="22"/>
          <w:lang w:eastAsia="en-US"/>
        </w:rPr>
        <w:t xml:space="preserve"> </w:t>
      </w:r>
      <w:r w:rsidR="008F7656" w:rsidRPr="007A5C95">
        <w:rPr>
          <w:rFonts w:ascii="Times New Roman" w:eastAsia="Times New Roman" w:hAnsi="Times New Roman"/>
          <w:szCs w:val="22"/>
          <w:lang w:eastAsia="en-US"/>
        </w:rPr>
        <w:t>carcinoma mammario allo stadio iniziale</w:t>
      </w:r>
      <w:r w:rsidR="007A5C95" w:rsidRPr="007A5C95">
        <w:rPr>
          <w:rFonts w:ascii="Times New Roman" w:eastAsia="Times New Roman" w:hAnsi="Times New Roman"/>
          <w:szCs w:val="22"/>
          <w:lang w:eastAsia="en-US"/>
        </w:rPr>
        <w:t xml:space="preserve"> </w:t>
      </w:r>
      <w:r w:rsidR="007A5C95" w:rsidRPr="007A5C95">
        <w:rPr>
          <w:rFonts w:ascii="Times New Roman" w:hAnsi="Times New Roman"/>
          <w:lang w:eastAsia="en-US"/>
        </w:rPr>
        <w:t>(n= 2364)</w:t>
      </w:r>
      <w:r w:rsidR="00D0565A" w:rsidRPr="007A5C95">
        <w:rPr>
          <w:rFonts w:ascii="Times New Roman" w:eastAsia="Times New Roman" w:hAnsi="Times New Roman"/>
          <w:szCs w:val="22"/>
          <w:lang w:eastAsia="en-US"/>
        </w:rPr>
        <w:t>;</w:t>
      </w:r>
    </w:p>
    <w:p w14:paraId="6ED05EB4" w14:textId="56F07F4E" w:rsidR="00633F6C" w:rsidRPr="007A5C95" w:rsidRDefault="00686DB7" w:rsidP="00470A4E">
      <w:pPr>
        <w:pStyle w:val="ListParagraph"/>
        <w:ind w:left="567" w:hanging="567"/>
      </w:pPr>
      <w:r w:rsidRPr="00C359E9">
        <w:sym w:font="Symbol" w:char="F0B7"/>
      </w:r>
      <w:r>
        <w:tab/>
      </w:r>
      <w:r w:rsidR="002A5251" w:rsidRPr="007A5C95">
        <w:t xml:space="preserve">FEDERICA, in cui Phesgo </w:t>
      </w:r>
      <w:r w:rsidR="007A5C95" w:rsidRPr="007A5C95">
        <w:rPr>
          <w:lang w:eastAsia="en-US"/>
        </w:rPr>
        <w:t xml:space="preserve">(n= 243) </w:t>
      </w:r>
      <w:r w:rsidR="002A5251" w:rsidRPr="007A5C95">
        <w:t xml:space="preserve">o pertuzumab e trastuzumab per via endovenosa </w:t>
      </w:r>
      <w:r w:rsidR="007A5C95" w:rsidRPr="007A5C95">
        <w:rPr>
          <w:lang w:eastAsia="en-US"/>
        </w:rPr>
        <w:t xml:space="preserve">(n= 247) </w:t>
      </w:r>
      <w:r w:rsidR="0074487D" w:rsidRPr="007A5C95">
        <w:t>sono</w:t>
      </w:r>
      <w:r w:rsidR="002A5251" w:rsidRPr="007A5C95">
        <w:t xml:space="preserve"> stat</w:t>
      </w:r>
      <w:r w:rsidR="0074487D" w:rsidRPr="007A5C95">
        <w:t>i</w:t>
      </w:r>
      <w:r w:rsidR="002A5251" w:rsidRPr="007A5C95">
        <w:t xml:space="preserve"> somministrat</w:t>
      </w:r>
      <w:r w:rsidR="0074487D" w:rsidRPr="007A5C95">
        <w:t>i</w:t>
      </w:r>
      <w:r w:rsidR="002A5251" w:rsidRPr="007A5C95">
        <w:t xml:space="preserve"> </w:t>
      </w:r>
      <w:r w:rsidR="0074487D" w:rsidRPr="007A5C95">
        <w:t xml:space="preserve">inizialmente </w:t>
      </w:r>
      <w:r w:rsidR="002A5251" w:rsidRPr="007A5C95">
        <w:t xml:space="preserve">in combinazione con chemioterapia </w:t>
      </w:r>
      <w:r w:rsidR="0074487D" w:rsidRPr="007A5C95">
        <w:t xml:space="preserve">(fase neoadiuvante) e successivamente in monoterapia (fase adiuvante) </w:t>
      </w:r>
      <w:r w:rsidR="002A5251" w:rsidRPr="007A5C95">
        <w:t>a pazienti affetti da carcinoma mammario allo stadio iniziale.</w:t>
      </w:r>
    </w:p>
    <w:p w14:paraId="4DD89234" w14:textId="77777777" w:rsidR="002A0F3B" w:rsidRPr="00C359E9" w:rsidRDefault="002A0F3B" w:rsidP="00A10879">
      <w:pPr>
        <w:pStyle w:val="Paragraph"/>
        <w:shd w:val="clear" w:color="auto" w:fill="FFFFFF" w:themeFill="background1"/>
        <w:spacing w:after="0"/>
        <w:jc w:val="both"/>
        <w:rPr>
          <w:rFonts w:ascii="Times New Roman" w:eastAsia="Times New Roman" w:hAnsi="Times New Roman" w:cs="Arial"/>
          <w:szCs w:val="22"/>
          <w:lang w:eastAsia="en-US"/>
        </w:rPr>
      </w:pPr>
    </w:p>
    <w:p w14:paraId="340131F6" w14:textId="1DF77A2B" w:rsidR="00234FA0" w:rsidRPr="00C359E9" w:rsidRDefault="0074487D" w:rsidP="00CD7979">
      <w:pPr>
        <w:keepNext/>
        <w:keepLines/>
        <w:autoSpaceDE w:val="0"/>
        <w:autoSpaceDN w:val="0"/>
        <w:adjustRightInd w:val="0"/>
        <w:jc w:val="both"/>
      </w:pPr>
      <w:r>
        <w:lastRenderedPageBreak/>
        <w:t>Queste</w:t>
      </w:r>
      <w:r w:rsidRPr="00C359E9">
        <w:t xml:space="preserve"> </w:t>
      </w:r>
      <w:r w:rsidR="009E49C9" w:rsidRPr="00C359E9">
        <w:t>ADR</w:t>
      </w:r>
      <w:r w:rsidR="008F7656" w:rsidRPr="00C359E9">
        <w:t xml:space="preserve"> di seguito sono </w:t>
      </w:r>
      <w:r>
        <w:t>elencate</w:t>
      </w:r>
      <w:r w:rsidRPr="00C359E9">
        <w:t xml:space="preserve"> </w:t>
      </w:r>
      <w:r w:rsidR="008F7656" w:rsidRPr="00C359E9">
        <w:t>in base alla classificazione per sistemi e organi (SOC) secondo</w:t>
      </w:r>
      <w:r w:rsidR="009E49C9" w:rsidRPr="00C359E9">
        <w:t xml:space="preserve"> MedDRA </w:t>
      </w:r>
      <w:r w:rsidR="008F7656" w:rsidRPr="00C359E9">
        <w:t>e alle seguenti categorie di frequenza</w:t>
      </w:r>
      <w:r w:rsidR="009E49C9" w:rsidRPr="00C359E9">
        <w:t>:</w:t>
      </w:r>
    </w:p>
    <w:p w14:paraId="2CE667E3" w14:textId="77777777" w:rsidR="00A24BE8" w:rsidRPr="00C359E9" w:rsidRDefault="00A24BE8" w:rsidP="00CD7979">
      <w:pPr>
        <w:keepNext/>
        <w:keepLines/>
        <w:autoSpaceDE w:val="0"/>
        <w:autoSpaceDN w:val="0"/>
        <w:adjustRightInd w:val="0"/>
        <w:jc w:val="both"/>
        <w:rPr>
          <w:u w:val="single"/>
        </w:rPr>
      </w:pPr>
    </w:p>
    <w:p w14:paraId="1E2C27D0" w14:textId="26AB03CD" w:rsidR="00234FA0" w:rsidRPr="00C359E9" w:rsidRDefault="00686DB7" w:rsidP="00CD7979">
      <w:pPr>
        <w:pStyle w:val="ListParagraph"/>
        <w:keepNext/>
        <w:keepLines/>
        <w:autoSpaceDE w:val="0"/>
        <w:autoSpaceDN w:val="0"/>
        <w:adjustRightInd w:val="0"/>
        <w:ind w:left="567" w:hanging="567"/>
        <w:jc w:val="both"/>
      </w:pPr>
      <w:r w:rsidRPr="00C359E9">
        <w:sym w:font="Symbol" w:char="F0B7"/>
      </w:r>
      <w:r>
        <w:tab/>
      </w:r>
      <w:r w:rsidR="00C047AC" w:rsidRPr="00C359E9">
        <w:t xml:space="preserve">molto </w:t>
      </w:r>
      <w:r w:rsidR="008F7656" w:rsidRPr="00C359E9">
        <w:t>comune</w:t>
      </w:r>
      <w:r w:rsidR="009E49C9" w:rsidRPr="00C359E9">
        <w:t xml:space="preserve"> (≥</w:t>
      </w:r>
      <w:r w:rsidR="00BD337A" w:rsidRPr="00C359E9">
        <w:t> </w:t>
      </w:r>
      <w:r w:rsidR="009E49C9" w:rsidRPr="00C359E9">
        <w:t>1/10)</w:t>
      </w:r>
    </w:p>
    <w:p w14:paraId="1F0020D2" w14:textId="380D89DF" w:rsidR="00E434D4" w:rsidRPr="00C359E9" w:rsidRDefault="00686DB7" w:rsidP="00CD7979">
      <w:pPr>
        <w:pStyle w:val="ListParagraph"/>
        <w:keepNext/>
        <w:keepLines/>
        <w:autoSpaceDE w:val="0"/>
        <w:autoSpaceDN w:val="0"/>
        <w:adjustRightInd w:val="0"/>
        <w:ind w:left="567" w:hanging="567"/>
        <w:jc w:val="both"/>
      </w:pPr>
      <w:r w:rsidRPr="00C359E9">
        <w:sym w:font="Symbol" w:char="F0B7"/>
      </w:r>
      <w:r>
        <w:tab/>
      </w:r>
      <w:r w:rsidR="00C047AC" w:rsidRPr="00C359E9">
        <w:t xml:space="preserve">comune </w:t>
      </w:r>
      <w:r w:rsidR="00234FA0" w:rsidRPr="00C359E9">
        <w:t>(≥</w:t>
      </w:r>
      <w:r w:rsidR="00BD337A" w:rsidRPr="00C359E9">
        <w:t> </w:t>
      </w:r>
      <w:r w:rsidR="00234FA0" w:rsidRPr="00C359E9">
        <w:t>1/100</w:t>
      </w:r>
      <w:r w:rsidR="008F7656" w:rsidRPr="00C359E9">
        <w:t>,</w:t>
      </w:r>
      <w:r w:rsidR="00234FA0" w:rsidRPr="00C359E9">
        <w:t xml:space="preserve"> </w:t>
      </w:r>
      <w:r w:rsidR="009E49C9" w:rsidRPr="00C359E9">
        <w:t>&lt;</w:t>
      </w:r>
      <w:r w:rsidR="00BD337A" w:rsidRPr="00C359E9">
        <w:t> </w:t>
      </w:r>
      <w:r w:rsidR="009E49C9" w:rsidRPr="00C359E9">
        <w:t>1/10)</w:t>
      </w:r>
    </w:p>
    <w:p w14:paraId="62F7CBFD" w14:textId="560551AB" w:rsidR="00E434D4" w:rsidRPr="00C359E9" w:rsidRDefault="00686DB7" w:rsidP="00CD7979">
      <w:pPr>
        <w:pStyle w:val="ListParagraph"/>
        <w:keepNext/>
        <w:keepLines/>
        <w:autoSpaceDE w:val="0"/>
        <w:autoSpaceDN w:val="0"/>
        <w:adjustRightInd w:val="0"/>
        <w:ind w:left="567" w:hanging="567"/>
        <w:jc w:val="both"/>
      </w:pPr>
      <w:r w:rsidRPr="00C359E9">
        <w:sym w:font="Symbol" w:char="F0B7"/>
      </w:r>
      <w:r>
        <w:tab/>
      </w:r>
      <w:r w:rsidR="00C047AC" w:rsidRPr="00C359E9">
        <w:t xml:space="preserve">non </w:t>
      </w:r>
      <w:r w:rsidR="008F7656" w:rsidRPr="00C359E9">
        <w:t xml:space="preserve">comune </w:t>
      </w:r>
      <w:r w:rsidR="00234FA0" w:rsidRPr="00C359E9">
        <w:t>(≥</w:t>
      </w:r>
      <w:r w:rsidR="00BD337A" w:rsidRPr="00C359E9">
        <w:t> </w:t>
      </w:r>
      <w:r w:rsidR="00234FA0" w:rsidRPr="00C359E9">
        <w:t>1/1</w:t>
      </w:r>
      <w:r w:rsidR="008F7656" w:rsidRPr="00C359E9">
        <w:t>.</w:t>
      </w:r>
      <w:r w:rsidR="00234FA0" w:rsidRPr="00C359E9">
        <w:t>000</w:t>
      </w:r>
      <w:r w:rsidR="008F7656" w:rsidRPr="00C359E9">
        <w:t>,</w:t>
      </w:r>
      <w:r w:rsidR="00234FA0" w:rsidRPr="00C359E9">
        <w:t xml:space="preserve"> &lt;</w:t>
      </w:r>
      <w:r w:rsidR="00BD337A" w:rsidRPr="00C359E9">
        <w:t> </w:t>
      </w:r>
      <w:r w:rsidR="00234FA0" w:rsidRPr="00C359E9">
        <w:t>1/100)</w:t>
      </w:r>
    </w:p>
    <w:p w14:paraId="57598F7C" w14:textId="3A0498F0" w:rsidR="00E434D4" w:rsidRPr="00C359E9" w:rsidRDefault="00686DB7" w:rsidP="00470A4E">
      <w:pPr>
        <w:pStyle w:val="ListParagraph"/>
        <w:autoSpaceDE w:val="0"/>
        <w:autoSpaceDN w:val="0"/>
        <w:adjustRightInd w:val="0"/>
        <w:ind w:left="567" w:hanging="567"/>
        <w:jc w:val="both"/>
      </w:pPr>
      <w:r w:rsidRPr="00C359E9">
        <w:sym w:font="Symbol" w:char="F0B7"/>
      </w:r>
      <w:r>
        <w:tab/>
      </w:r>
      <w:r w:rsidR="00C047AC" w:rsidRPr="00C359E9">
        <w:t xml:space="preserve">raro </w:t>
      </w:r>
      <w:r w:rsidR="009E49C9" w:rsidRPr="00C359E9">
        <w:t>(≥</w:t>
      </w:r>
      <w:r w:rsidR="00BD337A" w:rsidRPr="00C359E9">
        <w:t> </w:t>
      </w:r>
      <w:r w:rsidR="009E49C9" w:rsidRPr="00C359E9">
        <w:t>1/10</w:t>
      </w:r>
      <w:r w:rsidR="008F7656" w:rsidRPr="00C359E9">
        <w:t>.</w:t>
      </w:r>
      <w:r w:rsidR="009E49C9" w:rsidRPr="00C359E9">
        <w:t>000</w:t>
      </w:r>
      <w:r w:rsidR="008F7656" w:rsidRPr="00C359E9">
        <w:t>,</w:t>
      </w:r>
      <w:r w:rsidR="009E49C9" w:rsidRPr="00C359E9">
        <w:t xml:space="preserve"> &lt;</w:t>
      </w:r>
      <w:r w:rsidR="00BD337A" w:rsidRPr="00C359E9">
        <w:t> </w:t>
      </w:r>
      <w:r w:rsidR="009E49C9" w:rsidRPr="00C359E9">
        <w:t>1/1</w:t>
      </w:r>
      <w:ins w:id="74" w:author="Author">
        <w:r w:rsidR="00CB1D49">
          <w:t xml:space="preserve"> </w:t>
        </w:r>
      </w:ins>
      <w:del w:id="75" w:author="Author">
        <w:r w:rsidR="008F7656" w:rsidRPr="00C359E9" w:rsidDel="00CB1D49">
          <w:delText>.</w:delText>
        </w:r>
      </w:del>
      <w:r w:rsidR="009E49C9" w:rsidRPr="00C359E9">
        <w:t>000)</w:t>
      </w:r>
      <w:r w:rsidR="00234FA0" w:rsidRPr="00C359E9">
        <w:t xml:space="preserve"> </w:t>
      </w:r>
    </w:p>
    <w:p w14:paraId="21E27B70" w14:textId="3BD2F2CA" w:rsidR="00A24BE8" w:rsidRPr="00C359E9" w:rsidRDefault="00686DB7" w:rsidP="00470A4E">
      <w:pPr>
        <w:pStyle w:val="ListParagraph"/>
        <w:autoSpaceDE w:val="0"/>
        <w:autoSpaceDN w:val="0"/>
        <w:adjustRightInd w:val="0"/>
        <w:ind w:left="567" w:hanging="567"/>
        <w:jc w:val="both"/>
      </w:pPr>
      <w:r w:rsidRPr="00C359E9">
        <w:sym w:font="Symbol" w:char="F0B7"/>
      </w:r>
      <w:r>
        <w:tab/>
      </w:r>
      <w:r w:rsidR="00C047AC" w:rsidRPr="00C359E9">
        <w:t xml:space="preserve">molto </w:t>
      </w:r>
      <w:r w:rsidR="008F7656" w:rsidRPr="00C359E9">
        <w:t>raro</w:t>
      </w:r>
      <w:r w:rsidR="009E49C9" w:rsidRPr="00C359E9">
        <w:t xml:space="preserve"> (&lt;</w:t>
      </w:r>
      <w:r w:rsidR="00BD337A" w:rsidRPr="00C359E9">
        <w:t> </w:t>
      </w:r>
      <w:r w:rsidR="009E49C9" w:rsidRPr="00C359E9">
        <w:t>1/10</w:t>
      </w:r>
      <w:ins w:id="76" w:author="Author">
        <w:r w:rsidR="00CB1D49">
          <w:t xml:space="preserve"> </w:t>
        </w:r>
      </w:ins>
      <w:del w:id="77" w:author="Author">
        <w:r w:rsidR="008F7656" w:rsidRPr="00C359E9" w:rsidDel="00CB1D49">
          <w:delText>.</w:delText>
        </w:r>
      </w:del>
      <w:r w:rsidR="009E49C9" w:rsidRPr="00C359E9">
        <w:t>000)</w:t>
      </w:r>
    </w:p>
    <w:p w14:paraId="08A6470A" w14:textId="087DDF7B" w:rsidR="00E434D4" w:rsidRPr="007A5C95" w:rsidRDefault="00686DB7" w:rsidP="00470A4E">
      <w:pPr>
        <w:pStyle w:val="ListParagraph"/>
        <w:autoSpaceDE w:val="0"/>
        <w:autoSpaceDN w:val="0"/>
        <w:adjustRightInd w:val="0"/>
        <w:ind w:left="567" w:hanging="567"/>
        <w:jc w:val="both"/>
        <w:rPr>
          <w:color w:val="000000"/>
        </w:rPr>
      </w:pPr>
      <w:r w:rsidRPr="00C359E9">
        <w:sym w:font="Symbol" w:char="F0B7"/>
      </w:r>
      <w:r>
        <w:tab/>
      </w:r>
      <w:r w:rsidR="00C047AC" w:rsidRPr="007A5C95">
        <w:rPr>
          <w:color w:val="000000"/>
        </w:rPr>
        <w:t xml:space="preserve">non </w:t>
      </w:r>
      <w:r w:rsidR="008F7656" w:rsidRPr="007A5C95">
        <w:rPr>
          <w:color w:val="000000"/>
        </w:rPr>
        <w:t>nota</w:t>
      </w:r>
      <w:r w:rsidR="009E49C9" w:rsidRPr="007A5C95">
        <w:rPr>
          <w:color w:val="000000"/>
        </w:rPr>
        <w:t xml:space="preserve"> (</w:t>
      </w:r>
      <w:r w:rsidR="008F7656" w:rsidRPr="007A5C95">
        <w:rPr>
          <w:color w:val="000000"/>
        </w:rPr>
        <w:t>la frequenza non può essere definita sulla base dei dati disponibili</w:t>
      </w:r>
      <w:r w:rsidR="009E49C9" w:rsidRPr="007A5C95">
        <w:rPr>
          <w:color w:val="000000"/>
        </w:rPr>
        <w:t>)</w:t>
      </w:r>
      <w:r w:rsidR="008F7656" w:rsidRPr="007A5C95">
        <w:rPr>
          <w:color w:val="000000"/>
        </w:rPr>
        <w:t>.</w:t>
      </w:r>
    </w:p>
    <w:p w14:paraId="6E000BD1" w14:textId="77777777" w:rsidR="00A24BE8" w:rsidRPr="00C359E9" w:rsidRDefault="00A24BE8" w:rsidP="00204AAB">
      <w:pPr>
        <w:autoSpaceDE w:val="0"/>
        <w:autoSpaceDN w:val="0"/>
        <w:adjustRightInd w:val="0"/>
        <w:jc w:val="both"/>
        <w:rPr>
          <w:b/>
          <w:i/>
        </w:rPr>
      </w:pPr>
    </w:p>
    <w:p w14:paraId="12D2522E" w14:textId="10C3FF50" w:rsidR="00A24BE8" w:rsidRPr="00C359E9" w:rsidRDefault="008F7656" w:rsidP="00204AAB">
      <w:pPr>
        <w:autoSpaceDE w:val="0"/>
        <w:autoSpaceDN w:val="0"/>
        <w:adjustRightInd w:val="0"/>
        <w:jc w:val="both"/>
      </w:pPr>
      <w:r w:rsidRPr="00C359E9">
        <w:t xml:space="preserve">All’interno di ciascuna classe di frequenza </w:t>
      </w:r>
      <w:r w:rsidRPr="009164FC">
        <w:t xml:space="preserve">e della </w:t>
      </w:r>
      <w:r w:rsidR="009267A8" w:rsidRPr="009164FC">
        <w:t>c</w:t>
      </w:r>
      <w:r w:rsidRPr="009164FC">
        <w:t>lasse</w:t>
      </w:r>
      <w:r w:rsidRPr="00C359E9">
        <w:t xml:space="preserve"> sistemico</w:t>
      </w:r>
      <w:r w:rsidR="009267A8" w:rsidRPr="00C359E9">
        <w:t>-</w:t>
      </w:r>
      <w:r w:rsidRPr="00C359E9">
        <w:t xml:space="preserve">organica (SOC), le ADR sono </w:t>
      </w:r>
      <w:r w:rsidR="009267A8" w:rsidRPr="00C359E9">
        <w:t xml:space="preserve">presentate </w:t>
      </w:r>
      <w:r w:rsidRPr="00C359E9">
        <w:t>in ordine di gravità decrescente.</w:t>
      </w:r>
    </w:p>
    <w:p w14:paraId="29A76EED" w14:textId="77777777" w:rsidR="00A24BE8" w:rsidRPr="00C359E9" w:rsidRDefault="00A24BE8" w:rsidP="00204AAB">
      <w:pPr>
        <w:autoSpaceDE w:val="0"/>
        <w:autoSpaceDN w:val="0"/>
        <w:adjustRightInd w:val="0"/>
        <w:jc w:val="both"/>
        <w:rPr>
          <w:b/>
          <w:i/>
        </w:rPr>
      </w:pPr>
    </w:p>
    <w:p w14:paraId="17574720" w14:textId="29378D22" w:rsidR="00434BE8" w:rsidRDefault="009E49C9" w:rsidP="00434BE8">
      <w:pPr>
        <w:keepNext/>
        <w:keepLines/>
        <w:ind w:left="1080" w:hanging="1080"/>
        <w:rPr>
          <w:color w:val="000000" w:themeColor="text1"/>
          <w:sz w:val="20"/>
        </w:rPr>
      </w:pPr>
      <w:r w:rsidRPr="00C359E9">
        <w:rPr>
          <w:rFonts w:eastAsia="SimSun"/>
          <w:b/>
          <w:color w:val="000000" w:themeColor="text1"/>
        </w:rPr>
        <w:t>Tab</w:t>
      </w:r>
      <w:r w:rsidR="009267A8" w:rsidRPr="00C359E9">
        <w:rPr>
          <w:rFonts w:eastAsia="SimSun"/>
          <w:b/>
          <w:color w:val="000000" w:themeColor="text1"/>
        </w:rPr>
        <w:t>ella</w:t>
      </w:r>
      <w:r w:rsidRPr="00C359E9">
        <w:rPr>
          <w:rFonts w:eastAsia="SimSun"/>
          <w:b/>
          <w:color w:val="000000" w:themeColor="text1"/>
        </w:rPr>
        <w:t xml:space="preserve"> 2</w:t>
      </w:r>
      <w:r w:rsidRPr="00C359E9">
        <w:rPr>
          <w:rFonts w:eastAsia="SimSun"/>
          <w:b/>
          <w:color w:val="000000" w:themeColor="text1"/>
        </w:rPr>
        <w:tab/>
      </w:r>
      <w:r w:rsidR="009267A8" w:rsidRPr="00C359E9">
        <w:rPr>
          <w:rFonts w:eastAsia="SimSun"/>
          <w:b/>
          <w:color w:val="000000" w:themeColor="text1"/>
        </w:rPr>
        <w:t>Sintesi delle</w:t>
      </w:r>
      <w:r w:rsidRPr="00C359E9">
        <w:rPr>
          <w:rFonts w:eastAsia="SimSun"/>
          <w:b/>
          <w:color w:val="000000" w:themeColor="text1"/>
        </w:rPr>
        <w:t xml:space="preserve"> ADR </w:t>
      </w:r>
      <w:r w:rsidR="009267A8" w:rsidRPr="00C359E9">
        <w:rPr>
          <w:b/>
          <w:color w:val="000000" w:themeColor="text1"/>
        </w:rPr>
        <w:t>osservate in pazienti trattat</w:t>
      </w:r>
      <w:r w:rsidR="00561E20" w:rsidRPr="00C359E9">
        <w:rPr>
          <w:b/>
          <w:color w:val="000000" w:themeColor="text1"/>
        </w:rPr>
        <w:t>i</w:t>
      </w:r>
      <w:r w:rsidR="009267A8" w:rsidRPr="00C359E9">
        <w:rPr>
          <w:b/>
          <w:color w:val="000000" w:themeColor="text1"/>
        </w:rPr>
        <w:t xml:space="preserve"> con</w:t>
      </w:r>
      <w:r w:rsidRPr="00C359E9">
        <w:rPr>
          <w:b/>
          <w:color w:val="000000" w:themeColor="text1"/>
        </w:rPr>
        <w:t xml:space="preserve"> </w:t>
      </w:r>
      <w:r w:rsidR="004E0C8F" w:rsidRPr="00C359E9">
        <w:rPr>
          <w:b/>
          <w:color w:val="000000" w:themeColor="text1"/>
        </w:rPr>
        <w:t>pertuzumab</w:t>
      </w:r>
      <w:r w:rsidR="009267A8" w:rsidRPr="00C359E9">
        <w:rPr>
          <w:b/>
          <w:color w:val="000000" w:themeColor="text1"/>
        </w:rPr>
        <w:t xml:space="preserve"> e</w:t>
      </w:r>
      <w:r w:rsidR="006054D4" w:rsidRPr="00C359E9">
        <w:rPr>
          <w:b/>
          <w:color w:val="000000" w:themeColor="text1"/>
        </w:rPr>
        <w:t xml:space="preserve"> </w:t>
      </w:r>
      <w:r w:rsidR="008573DD" w:rsidRPr="00C359E9">
        <w:rPr>
          <w:b/>
          <w:color w:val="000000" w:themeColor="text1"/>
        </w:rPr>
        <w:t>tra</w:t>
      </w:r>
      <w:r w:rsidR="00766956" w:rsidRPr="00C359E9">
        <w:rPr>
          <w:b/>
          <w:color w:val="000000" w:themeColor="text1"/>
        </w:rPr>
        <w:t>st</w:t>
      </w:r>
      <w:r w:rsidR="008573DD" w:rsidRPr="00C359E9">
        <w:rPr>
          <w:b/>
          <w:color w:val="000000" w:themeColor="text1"/>
        </w:rPr>
        <w:t>uzumab</w:t>
      </w:r>
      <w:r w:rsidR="00A22040" w:rsidRPr="00C359E9">
        <w:rPr>
          <w:b/>
          <w:color w:val="000000" w:themeColor="text1"/>
        </w:rPr>
        <w:t xml:space="preserve"> </w:t>
      </w:r>
      <w:r w:rsidR="009267A8" w:rsidRPr="00C359E9">
        <w:rPr>
          <w:b/>
          <w:color w:val="000000" w:themeColor="text1"/>
        </w:rPr>
        <w:t>nell’ambito degli studi clinici registrativi</w:t>
      </w:r>
      <w:r w:rsidRPr="00C359E9">
        <w:rPr>
          <w:b/>
          <w:color w:val="000000" w:themeColor="text1"/>
        </w:rPr>
        <w:t>^</w:t>
      </w:r>
      <w:r w:rsidR="009164FC" w:rsidRPr="007E78E2">
        <w:rPr>
          <w:b/>
          <w:color w:val="000000" w:themeColor="text1"/>
          <w:vertAlign w:val="superscript"/>
        </w:rPr>
        <w:t>,</w:t>
      </w:r>
      <w:r w:rsidR="009164FC" w:rsidRPr="00C359E9">
        <w:rPr>
          <w:b/>
          <w:color w:val="000000" w:themeColor="text1"/>
          <w:vertAlign w:val="superscript"/>
        </w:rPr>
        <w:t xml:space="preserve"> </w:t>
      </w:r>
      <w:r w:rsidR="009164FC" w:rsidRPr="00C359E9">
        <w:rPr>
          <w:b/>
          <w:color w:val="000000" w:themeColor="text1"/>
        </w:rPr>
        <w:t>^^</w:t>
      </w:r>
      <w:r w:rsidR="009267A8" w:rsidRPr="00C359E9">
        <w:rPr>
          <w:b/>
          <w:color w:val="000000" w:themeColor="text1"/>
        </w:rPr>
        <w:t xml:space="preserve"> e nel setting p</w:t>
      </w:r>
      <w:r w:rsidRPr="00C359E9">
        <w:rPr>
          <w:b/>
          <w:color w:val="000000" w:themeColor="text1"/>
        </w:rPr>
        <w:t>ost-marketing</w:t>
      </w:r>
      <w:r w:rsidRPr="00C359E9">
        <w:rPr>
          <w:color w:val="000000" w:themeColor="text1"/>
          <w:sz w:val="20"/>
        </w:rPr>
        <w:t>†</w:t>
      </w:r>
    </w:p>
    <w:p w14:paraId="1AFE2C46" w14:textId="77777777" w:rsidR="009164FC" w:rsidRDefault="009164FC" w:rsidP="00434BE8">
      <w:pPr>
        <w:keepNext/>
        <w:keepLines/>
        <w:ind w:left="1080" w:hanging="1080"/>
        <w:rPr>
          <w:rFonts w:eastAsia="SimSun"/>
          <w:b/>
          <w:color w:val="000000" w:themeColor="text1"/>
        </w:rPr>
      </w:pPr>
    </w:p>
    <w:tbl>
      <w:tblPr>
        <w:tblW w:w="5560" w:type="pct"/>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4"/>
        <w:gridCol w:w="2610"/>
        <w:gridCol w:w="2251"/>
        <w:gridCol w:w="2251"/>
      </w:tblGrid>
      <w:tr w:rsidR="009164FC" w:rsidRPr="007A5C95" w14:paraId="336CAFD0" w14:textId="77777777" w:rsidTr="00AC5178">
        <w:trPr>
          <w:tblHeader/>
        </w:trPr>
        <w:tc>
          <w:tcPr>
            <w:tcW w:w="1471" w:type="pct"/>
            <w:shd w:val="clear" w:color="auto" w:fill="auto"/>
            <w:vAlign w:val="center"/>
          </w:tcPr>
          <w:p w14:paraId="3C782CF2" w14:textId="77777777" w:rsidR="009164FC" w:rsidRPr="007A5C95" w:rsidRDefault="009164FC" w:rsidP="00AC5178">
            <w:pPr>
              <w:keepLines/>
              <w:tabs>
                <w:tab w:val="left" w:pos="284"/>
              </w:tabs>
              <w:spacing w:before="40" w:after="240"/>
              <w:jc w:val="center"/>
              <w:rPr>
                <w:rFonts w:eastAsia="MS Mincho"/>
                <w:color w:val="000000"/>
                <w:szCs w:val="22"/>
              </w:rPr>
            </w:pPr>
          </w:p>
        </w:tc>
        <w:tc>
          <w:tcPr>
            <w:tcW w:w="1295" w:type="pct"/>
          </w:tcPr>
          <w:p w14:paraId="6961134F" w14:textId="4EFBB796" w:rsidR="009164FC" w:rsidRPr="007A5C95" w:rsidRDefault="009164FC" w:rsidP="00AC5178">
            <w:pPr>
              <w:keepNext/>
              <w:keepLines/>
              <w:tabs>
                <w:tab w:val="left" w:pos="284"/>
                <w:tab w:val="left" w:pos="3508"/>
              </w:tabs>
              <w:spacing w:before="40" w:after="240"/>
              <w:jc w:val="center"/>
              <w:rPr>
                <w:rFonts w:eastAsia="MS Mincho"/>
                <w:color w:val="000000"/>
                <w:szCs w:val="22"/>
                <w:vertAlign w:val="superscript"/>
              </w:rPr>
            </w:pPr>
            <w:r w:rsidRPr="007A5C95">
              <w:rPr>
                <w:rFonts w:eastAsia="MS Mincho"/>
                <w:color w:val="000000"/>
                <w:szCs w:val="22"/>
              </w:rPr>
              <w:t>N=3</w:t>
            </w:r>
            <w:ins w:id="78" w:author="Author">
              <w:r w:rsidR="00CB1D49">
                <w:rPr>
                  <w:rFonts w:eastAsia="MS Mincho"/>
                  <w:color w:val="000000"/>
                  <w:sz w:val="24"/>
                  <w:szCs w:val="24"/>
                </w:rPr>
                <w:t xml:space="preserve"> </w:t>
              </w:r>
            </w:ins>
            <w:r w:rsidRPr="007A5C95">
              <w:rPr>
                <w:rFonts w:eastAsia="MS Mincho"/>
                <w:color w:val="000000"/>
                <w:szCs w:val="22"/>
              </w:rPr>
              <w:t>834</w:t>
            </w:r>
            <w:r w:rsidRPr="007A5C95">
              <w:rPr>
                <w:rFonts w:eastAsia="MS Mincho"/>
                <w:color w:val="000000"/>
                <w:szCs w:val="22"/>
                <w:vertAlign w:val="superscript"/>
              </w:rPr>
              <w:t>^</w:t>
            </w:r>
          </w:p>
        </w:tc>
        <w:tc>
          <w:tcPr>
            <w:tcW w:w="2234" w:type="pct"/>
            <w:gridSpan w:val="2"/>
            <w:shd w:val="clear" w:color="auto" w:fill="auto"/>
          </w:tcPr>
          <w:p w14:paraId="4C2E9DE8" w14:textId="77777777" w:rsidR="009164FC" w:rsidRPr="007A5C95" w:rsidRDefault="009164FC" w:rsidP="00AC5178">
            <w:pPr>
              <w:keepNext/>
              <w:keepLines/>
              <w:tabs>
                <w:tab w:val="left" w:pos="284"/>
              </w:tabs>
              <w:spacing w:before="40" w:after="240"/>
              <w:ind w:left="-716"/>
              <w:jc w:val="center"/>
              <w:rPr>
                <w:rFonts w:eastAsia="MS Mincho"/>
                <w:color w:val="000000"/>
                <w:szCs w:val="22"/>
                <w:vertAlign w:val="superscript"/>
              </w:rPr>
            </w:pPr>
            <w:r w:rsidRPr="007A5C95">
              <w:rPr>
                <w:rFonts w:eastAsia="MS Mincho"/>
                <w:color w:val="000000"/>
                <w:szCs w:val="22"/>
              </w:rPr>
              <w:t>N=243</w:t>
            </w:r>
            <w:r w:rsidRPr="007A5C95">
              <w:rPr>
                <w:rFonts w:eastAsia="MS Mincho"/>
                <w:color w:val="000000"/>
                <w:szCs w:val="22"/>
                <w:vertAlign w:val="superscript"/>
              </w:rPr>
              <w:t>^^</w:t>
            </w:r>
          </w:p>
        </w:tc>
      </w:tr>
      <w:tr w:rsidR="009164FC" w:rsidRPr="007A5C95" w14:paraId="765C2BBD" w14:textId="77777777" w:rsidTr="00AC5178">
        <w:trPr>
          <w:tblHeader/>
        </w:trPr>
        <w:tc>
          <w:tcPr>
            <w:tcW w:w="1471" w:type="pct"/>
            <w:shd w:val="clear" w:color="auto" w:fill="auto"/>
          </w:tcPr>
          <w:p w14:paraId="6BA192EE" w14:textId="77777777" w:rsidR="009164FC" w:rsidRPr="007A5C95" w:rsidRDefault="009164FC" w:rsidP="00AC5178">
            <w:pPr>
              <w:keepLines/>
              <w:tabs>
                <w:tab w:val="left" w:pos="284"/>
              </w:tabs>
              <w:spacing w:before="40" w:after="240"/>
              <w:jc w:val="both"/>
              <w:rPr>
                <w:rFonts w:eastAsia="MS Mincho"/>
                <w:color w:val="000000"/>
                <w:szCs w:val="22"/>
              </w:rPr>
            </w:pPr>
          </w:p>
        </w:tc>
        <w:tc>
          <w:tcPr>
            <w:tcW w:w="1295" w:type="pct"/>
            <w:vAlign w:val="center"/>
          </w:tcPr>
          <w:p w14:paraId="308EA288" w14:textId="77777777" w:rsidR="009164FC" w:rsidRPr="007A5C95" w:rsidRDefault="009164FC" w:rsidP="00AC5178">
            <w:pPr>
              <w:keepNext/>
              <w:keepLines/>
              <w:tabs>
                <w:tab w:val="left" w:pos="284"/>
              </w:tabs>
              <w:spacing w:before="40" w:after="240"/>
              <w:ind w:right="-2561"/>
              <w:rPr>
                <w:rFonts w:eastAsia="MS Mincho"/>
                <w:color w:val="000000"/>
                <w:szCs w:val="22"/>
              </w:rPr>
            </w:pPr>
            <w:r w:rsidRPr="007A5C95">
              <w:rPr>
                <w:rFonts w:eastAsia="MS Mincho"/>
                <w:color w:val="000000"/>
                <w:szCs w:val="22"/>
              </w:rPr>
              <w:t>Pertuzumab+trastuzumab</w:t>
            </w:r>
          </w:p>
        </w:tc>
        <w:tc>
          <w:tcPr>
            <w:tcW w:w="1117" w:type="pct"/>
            <w:shd w:val="clear" w:color="auto" w:fill="auto"/>
            <w:vAlign w:val="center"/>
          </w:tcPr>
          <w:p w14:paraId="6AFE0ECD" w14:textId="77777777" w:rsidR="009164FC" w:rsidRPr="007A5C95" w:rsidRDefault="009164FC" w:rsidP="00AC5178">
            <w:pPr>
              <w:keepNext/>
              <w:keepLines/>
              <w:tabs>
                <w:tab w:val="left" w:pos="284"/>
              </w:tabs>
              <w:spacing w:before="40" w:after="240"/>
              <w:rPr>
                <w:rFonts w:eastAsia="MS Mincho"/>
                <w:color w:val="000000"/>
                <w:szCs w:val="22"/>
              </w:rPr>
            </w:pPr>
            <w:r w:rsidRPr="007A5C95">
              <w:rPr>
                <w:rFonts w:eastAsia="MS Mincho"/>
                <w:color w:val="000000"/>
                <w:szCs w:val="22"/>
              </w:rPr>
              <w:t>Phesgo con chemioterapia</w:t>
            </w:r>
          </w:p>
        </w:tc>
        <w:tc>
          <w:tcPr>
            <w:tcW w:w="1117" w:type="pct"/>
            <w:shd w:val="clear" w:color="auto" w:fill="auto"/>
            <w:vAlign w:val="center"/>
          </w:tcPr>
          <w:p w14:paraId="2F8AAEAF" w14:textId="77777777" w:rsidR="009164FC" w:rsidRPr="007A5C95" w:rsidRDefault="009164FC" w:rsidP="00AC5178">
            <w:pPr>
              <w:keepNext/>
              <w:keepLines/>
              <w:tabs>
                <w:tab w:val="left" w:pos="284"/>
              </w:tabs>
              <w:spacing w:before="40" w:after="240"/>
              <w:rPr>
                <w:rFonts w:eastAsia="MS Mincho"/>
                <w:color w:val="000000"/>
                <w:szCs w:val="22"/>
              </w:rPr>
            </w:pPr>
            <w:r w:rsidRPr="007A5C95">
              <w:rPr>
                <w:rFonts w:eastAsia="MS Mincho"/>
                <w:color w:val="000000"/>
                <w:szCs w:val="22"/>
              </w:rPr>
              <w:t>Phesgo in monoterapia</w:t>
            </w:r>
          </w:p>
        </w:tc>
      </w:tr>
      <w:tr w:rsidR="009164FC" w:rsidRPr="007A5C95" w14:paraId="2DB6F15E" w14:textId="77777777" w:rsidTr="00AC5178">
        <w:tc>
          <w:tcPr>
            <w:tcW w:w="1471" w:type="pct"/>
            <w:shd w:val="clear" w:color="auto" w:fill="auto"/>
          </w:tcPr>
          <w:p w14:paraId="4906EC64" w14:textId="77777777" w:rsidR="009164FC" w:rsidRPr="007A5C95" w:rsidRDefault="009164FC" w:rsidP="00AC5178">
            <w:pPr>
              <w:autoSpaceDE w:val="0"/>
              <w:autoSpaceDN w:val="0"/>
              <w:adjustRightInd w:val="0"/>
              <w:jc w:val="center"/>
              <w:rPr>
                <w:b/>
                <w:color w:val="000000"/>
                <w:szCs w:val="22"/>
              </w:rPr>
            </w:pPr>
            <w:r w:rsidRPr="007A5C95">
              <w:rPr>
                <w:b/>
                <w:color w:val="000000"/>
                <w:szCs w:val="22"/>
              </w:rPr>
              <w:t>ADR</w:t>
            </w:r>
          </w:p>
          <w:p w14:paraId="29A7A68D" w14:textId="0ED1B3C2" w:rsidR="009164FC" w:rsidRPr="007A5C95" w:rsidRDefault="009164FC" w:rsidP="00AC5178">
            <w:pPr>
              <w:autoSpaceDE w:val="0"/>
              <w:autoSpaceDN w:val="0"/>
              <w:adjustRightInd w:val="0"/>
              <w:jc w:val="center"/>
              <w:rPr>
                <w:b/>
                <w:bCs/>
                <w:color w:val="000000"/>
                <w:szCs w:val="22"/>
              </w:rPr>
            </w:pPr>
            <w:r w:rsidRPr="007A5C95">
              <w:rPr>
                <w:b/>
                <w:bCs/>
                <w:color w:val="000000"/>
                <w:szCs w:val="22"/>
              </w:rPr>
              <w:t>(</w:t>
            </w:r>
            <w:ins w:id="79" w:author="Author">
              <w:r w:rsidR="00CB1D49">
                <w:rPr>
                  <w:b/>
                  <w:bCs/>
                  <w:color w:val="000000"/>
                  <w:szCs w:val="22"/>
                </w:rPr>
                <w:t>t</w:t>
              </w:r>
            </w:ins>
            <w:del w:id="80" w:author="Author">
              <w:r w:rsidRPr="007A5C95" w:rsidDel="00CB1D49">
                <w:rPr>
                  <w:b/>
                  <w:bCs/>
                  <w:color w:val="000000"/>
                  <w:szCs w:val="22"/>
                </w:rPr>
                <w:delText>T</w:delText>
              </w:r>
            </w:del>
            <w:r w:rsidRPr="007A5C95">
              <w:rPr>
                <w:b/>
                <w:bCs/>
                <w:color w:val="000000"/>
                <w:szCs w:val="22"/>
              </w:rPr>
              <w:t>ermine preferito in MedDRA)</w:t>
            </w:r>
          </w:p>
          <w:p w14:paraId="1FAD2A1E" w14:textId="77777777" w:rsidR="009164FC" w:rsidRPr="007A5C95" w:rsidRDefault="009164FC" w:rsidP="00AC5178">
            <w:pPr>
              <w:keepLines/>
              <w:tabs>
                <w:tab w:val="left" w:pos="284"/>
              </w:tabs>
              <w:spacing w:before="40" w:after="240"/>
              <w:jc w:val="both"/>
              <w:rPr>
                <w:rFonts w:eastAsia="MS Mincho"/>
                <w:b/>
                <w:bCs/>
                <w:color w:val="000000"/>
                <w:szCs w:val="22"/>
              </w:rPr>
            </w:pPr>
            <w:r w:rsidRPr="007A5C95">
              <w:rPr>
                <w:b/>
                <w:bCs/>
                <w:color w:val="000000"/>
                <w:szCs w:val="22"/>
              </w:rPr>
              <w:t>Classe sistemico-organica</w:t>
            </w:r>
          </w:p>
        </w:tc>
        <w:tc>
          <w:tcPr>
            <w:tcW w:w="1295" w:type="pct"/>
          </w:tcPr>
          <w:p w14:paraId="513591E5" w14:textId="77777777" w:rsidR="009164FC" w:rsidRPr="007A5C95" w:rsidRDefault="009164FC" w:rsidP="00AC5178">
            <w:pPr>
              <w:keepLines/>
              <w:tabs>
                <w:tab w:val="left" w:pos="284"/>
              </w:tabs>
              <w:spacing w:before="40" w:after="240"/>
              <w:jc w:val="both"/>
              <w:rPr>
                <w:rFonts w:eastAsia="MS Mincho"/>
                <w:color w:val="000000"/>
                <w:szCs w:val="22"/>
              </w:rPr>
            </w:pPr>
            <w:r w:rsidRPr="007A5C95">
              <w:rPr>
                <w:rFonts w:eastAsia="MS Mincho"/>
                <w:color w:val="000000"/>
                <w:szCs w:val="22"/>
              </w:rPr>
              <w:t>Classe di frequenza</w:t>
            </w:r>
          </w:p>
        </w:tc>
        <w:tc>
          <w:tcPr>
            <w:tcW w:w="1117" w:type="pct"/>
            <w:shd w:val="clear" w:color="auto" w:fill="auto"/>
          </w:tcPr>
          <w:p w14:paraId="0F2AE599" w14:textId="77777777" w:rsidR="009164FC" w:rsidRPr="007A5C95" w:rsidRDefault="009164FC" w:rsidP="00AC5178">
            <w:pPr>
              <w:keepLines/>
              <w:tabs>
                <w:tab w:val="left" w:pos="284"/>
              </w:tabs>
              <w:spacing w:before="40" w:after="240"/>
              <w:jc w:val="both"/>
              <w:rPr>
                <w:rFonts w:eastAsia="MS Mincho"/>
                <w:color w:val="000000"/>
                <w:szCs w:val="22"/>
              </w:rPr>
            </w:pPr>
            <w:r w:rsidRPr="007A5C95">
              <w:rPr>
                <w:rFonts w:eastAsia="MS Mincho"/>
                <w:color w:val="000000"/>
                <w:szCs w:val="22"/>
              </w:rPr>
              <w:t>Classe di frequenza</w:t>
            </w:r>
          </w:p>
        </w:tc>
        <w:tc>
          <w:tcPr>
            <w:tcW w:w="1117" w:type="pct"/>
            <w:shd w:val="clear" w:color="auto" w:fill="auto"/>
          </w:tcPr>
          <w:p w14:paraId="7BB6C52B" w14:textId="77777777" w:rsidR="009164FC" w:rsidRPr="007A5C95" w:rsidRDefault="009164FC" w:rsidP="00AC5178">
            <w:pPr>
              <w:keepLines/>
              <w:tabs>
                <w:tab w:val="left" w:pos="284"/>
              </w:tabs>
              <w:spacing w:before="40" w:after="240"/>
              <w:jc w:val="both"/>
              <w:rPr>
                <w:rFonts w:eastAsia="MS Mincho"/>
                <w:color w:val="000000"/>
                <w:szCs w:val="22"/>
              </w:rPr>
            </w:pPr>
            <w:r w:rsidRPr="007A5C95">
              <w:rPr>
                <w:rFonts w:eastAsia="MS Mincho"/>
                <w:color w:val="000000"/>
                <w:szCs w:val="22"/>
              </w:rPr>
              <w:t>Classe di frequenza</w:t>
            </w:r>
          </w:p>
        </w:tc>
      </w:tr>
      <w:tr w:rsidR="009164FC" w:rsidRPr="007A5C95" w14:paraId="3C754FE2" w14:textId="77777777" w:rsidTr="00AC5178">
        <w:tc>
          <w:tcPr>
            <w:tcW w:w="1471" w:type="pct"/>
            <w:shd w:val="clear" w:color="auto" w:fill="auto"/>
          </w:tcPr>
          <w:p w14:paraId="5E56689B" w14:textId="77777777" w:rsidR="009164FC" w:rsidRPr="007A5C95" w:rsidRDefault="009164FC" w:rsidP="00AC5178">
            <w:pPr>
              <w:keepLines/>
              <w:tabs>
                <w:tab w:val="left" w:pos="284"/>
              </w:tabs>
              <w:spacing w:before="40" w:after="240"/>
              <w:jc w:val="both"/>
              <w:rPr>
                <w:rFonts w:eastAsia="MS Mincho"/>
                <w:color w:val="000000"/>
                <w:szCs w:val="22"/>
              </w:rPr>
            </w:pPr>
            <w:r w:rsidRPr="007A5C95">
              <w:rPr>
                <w:b/>
                <w:color w:val="000000"/>
                <w:szCs w:val="22"/>
                <w:lang w:eastAsia="de-DE"/>
              </w:rPr>
              <w:t>Patologie del sistema emolinfopoietico</w:t>
            </w:r>
          </w:p>
        </w:tc>
        <w:tc>
          <w:tcPr>
            <w:tcW w:w="1295" w:type="pct"/>
          </w:tcPr>
          <w:p w14:paraId="33F7EAC2" w14:textId="77777777" w:rsidR="009164FC" w:rsidRPr="007A5C95" w:rsidRDefault="009164FC" w:rsidP="00AC5178">
            <w:pPr>
              <w:keepLines/>
              <w:tabs>
                <w:tab w:val="left" w:pos="284"/>
              </w:tabs>
              <w:spacing w:before="40" w:after="240"/>
              <w:ind w:right="1489"/>
              <w:jc w:val="both"/>
              <w:rPr>
                <w:rFonts w:eastAsia="MS Mincho"/>
                <w:color w:val="000000"/>
                <w:szCs w:val="22"/>
              </w:rPr>
            </w:pPr>
          </w:p>
        </w:tc>
        <w:tc>
          <w:tcPr>
            <w:tcW w:w="1117" w:type="pct"/>
            <w:shd w:val="clear" w:color="auto" w:fill="auto"/>
          </w:tcPr>
          <w:p w14:paraId="48F5F642" w14:textId="77777777" w:rsidR="009164FC" w:rsidRPr="007A5C95" w:rsidRDefault="009164FC" w:rsidP="00AC5178">
            <w:pPr>
              <w:keepLines/>
              <w:tabs>
                <w:tab w:val="left" w:pos="284"/>
              </w:tabs>
              <w:spacing w:before="40" w:after="240"/>
              <w:jc w:val="both"/>
              <w:rPr>
                <w:rFonts w:eastAsia="MS Mincho"/>
                <w:color w:val="000000"/>
                <w:szCs w:val="22"/>
              </w:rPr>
            </w:pPr>
          </w:p>
        </w:tc>
        <w:tc>
          <w:tcPr>
            <w:tcW w:w="1117" w:type="pct"/>
            <w:shd w:val="clear" w:color="auto" w:fill="auto"/>
          </w:tcPr>
          <w:p w14:paraId="1EF51D64" w14:textId="77777777" w:rsidR="009164FC" w:rsidRPr="007A5C95" w:rsidRDefault="009164FC" w:rsidP="00AC5178">
            <w:pPr>
              <w:keepLines/>
              <w:tabs>
                <w:tab w:val="left" w:pos="284"/>
              </w:tabs>
              <w:spacing w:before="40" w:after="240"/>
              <w:jc w:val="both"/>
              <w:rPr>
                <w:rFonts w:eastAsia="MS Mincho"/>
                <w:color w:val="000000"/>
                <w:szCs w:val="22"/>
              </w:rPr>
            </w:pPr>
          </w:p>
        </w:tc>
      </w:tr>
      <w:tr w:rsidR="009164FC" w:rsidRPr="007A5C95" w14:paraId="5EEE9CA9" w14:textId="77777777" w:rsidTr="00AC5178">
        <w:tc>
          <w:tcPr>
            <w:tcW w:w="1471" w:type="pct"/>
            <w:shd w:val="clear" w:color="auto" w:fill="auto"/>
          </w:tcPr>
          <w:p w14:paraId="7B8660AC"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rPr>
              <w:t>Neutropenia</w:t>
            </w:r>
          </w:p>
        </w:tc>
        <w:tc>
          <w:tcPr>
            <w:tcW w:w="1295" w:type="pct"/>
          </w:tcPr>
          <w:p w14:paraId="6D37A2F0" w14:textId="77777777" w:rsidR="009164FC" w:rsidRPr="007A5C95" w:rsidRDefault="009164FC" w:rsidP="00AC5178">
            <w:pPr>
              <w:keepLines/>
              <w:tabs>
                <w:tab w:val="left" w:pos="284"/>
              </w:tabs>
              <w:spacing w:before="40" w:after="240"/>
              <w:jc w:val="both"/>
              <w:rPr>
                <w:color w:val="000000"/>
                <w:szCs w:val="22"/>
                <w:lang w:eastAsia="de-DE"/>
              </w:rPr>
            </w:pPr>
            <w:r w:rsidRPr="007A5C95">
              <w:rPr>
                <w:color w:val="000000"/>
                <w:szCs w:val="22"/>
                <w:lang w:eastAsia="de-DE"/>
              </w:rPr>
              <w:t>Molto comune</w:t>
            </w:r>
          </w:p>
        </w:tc>
        <w:tc>
          <w:tcPr>
            <w:tcW w:w="1117" w:type="pct"/>
            <w:shd w:val="clear" w:color="auto" w:fill="auto"/>
          </w:tcPr>
          <w:p w14:paraId="0A72C627"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Molto comune</w:t>
            </w:r>
          </w:p>
        </w:tc>
        <w:tc>
          <w:tcPr>
            <w:tcW w:w="1117" w:type="pct"/>
            <w:shd w:val="clear" w:color="auto" w:fill="auto"/>
          </w:tcPr>
          <w:p w14:paraId="70288E79"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Comune</w:t>
            </w:r>
          </w:p>
        </w:tc>
      </w:tr>
      <w:tr w:rsidR="009164FC" w:rsidRPr="007A5C95" w14:paraId="5D511C98" w14:textId="77777777" w:rsidTr="00AC5178">
        <w:tc>
          <w:tcPr>
            <w:tcW w:w="1471" w:type="pct"/>
            <w:shd w:val="clear" w:color="auto" w:fill="auto"/>
          </w:tcPr>
          <w:p w14:paraId="02FCDE08"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rPr>
              <w:t>Anemia</w:t>
            </w:r>
          </w:p>
        </w:tc>
        <w:tc>
          <w:tcPr>
            <w:tcW w:w="1295" w:type="pct"/>
          </w:tcPr>
          <w:p w14:paraId="39DE9C31" w14:textId="77777777" w:rsidR="009164FC" w:rsidRPr="007A5C95" w:rsidRDefault="009164FC" w:rsidP="00AC5178">
            <w:pPr>
              <w:keepLines/>
              <w:tabs>
                <w:tab w:val="left" w:pos="284"/>
              </w:tabs>
              <w:spacing w:before="40" w:after="240"/>
              <w:jc w:val="both"/>
              <w:rPr>
                <w:color w:val="000000"/>
                <w:szCs w:val="22"/>
                <w:lang w:eastAsia="de-DE"/>
              </w:rPr>
            </w:pPr>
            <w:r w:rsidRPr="007A5C95">
              <w:rPr>
                <w:color w:val="000000"/>
                <w:szCs w:val="22"/>
                <w:lang w:eastAsia="de-DE"/>
              </w:rPr>
              <w:t>Molto comune</w:t>
            </w:r>
          </w:p>
        </w:tc>
        <w:tc>
          <w:tcPr>
            <w:tcW w:w="1117" w:type="pct"/>
            <w:shd w:val="clear" w:color="auto" w:fill="auto"/>
          </w:tcPr>
          <w:p w14:paraId="2C1AE1FD"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Molto comune</w:t>
            </w:r>
          </w:p>
        </w:tc>
        <w:tc>
          <w:tcPr>
            <w:tcW w:w="1117" w:type="pct"/>
            <w:shd w:val="clear" w:color="auto" w:fill="auto"/>
          </w:tcPr>
          <w:p w14:paraId="1E5C7DC1"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Comune</w:t>
            </w:r>
          </w:p>
        </w:tc>
      </w:tr>
      <w:tr w:rsidR="009164FC" w:rsidRPr="007A5C95" w14:paraId="73F994D0" w14:textId="77777777" w:rsidTr="00AC5178">
        <w:tc>
          <w:tcPr>
            <w:tcW w:w="1471" w:type="pct"/>
            <w:shd w:val="clear" w:color="auto" w:fill="auto"/>
          </w:tcPr>
          <w:p w14:paraId="0BC2D800" w14:textId="77777777" w:rsidR="009164FC" w:rsidRPr="007A5C95" w:rsidRDefault="009164FC" w:rsidP="00AC5178">
            <w:pPr>
              <w:keepLines/>
              <w:tabs>
                <w:tab w:val="left" w:pos="284"/>
              </w:tabs>
              <w:spacing w:before="40" w:after="240"/>
              <w:jc w:val="both"/>
              <w:rPr>
                <w:rFonts w:eastAsia="MS Mincho"/>
                <w:color w:val="000000"/>
                <w:szCs w:val="22"/>
                <w:vertAlign w:val="superscript"/>
              </w:rPr>
            </w:pPr>
            <w:r w:rsidRPr="007A5C95">
              <w:rPr>
                <w:color w:val="000000"/>
                <w:szCs w:val="22"/>
              </w:rPr>
              <w:t>Neutropenia febbrile</w:t>
            </w:r>
            <w:r w:rsidRPr="007A5C95">
              <w:rPr>
                <w:color w:val="000000"/>
                <w:szCs w:val="22"/>
                <w:vertAlign w:val="superscript"/>
              </w:rPr>
              <w:t>*</w:t>
            </w:r>
          </w:p>
        </w:tc>
        <w:tc>
          <w:tcPr>
            <w:tcW w:w="1295" w:type="pct"/>
          </w:tcPr>
          <w:p w14:paraId="4CE5373D" w14:textId="77777777" w:rsidR="009164FC" w:rsidRPr="007A5C95" w:rsidRDefault="009164FC" w:rsidP="00AC5178">
            <w:pPr>
              <w:keepLines/>
              <w:tabs>
                <w:tab w:val="left" w:pos="284"/>
              </w:tabs>
              <w:spacing w:before="40" w:after="240"/>
              <w:jc w:val="both"/>
              <w:rPr>
                <w:color w:val="000000"/>
                <w:szCs w:val="22"/>
                <w:lang w:eastAsia="de-DE"/>
              </w:rPr>
            </w:pPr>
            <w:r w:rsidRPr="007A5C95">
              <w:rPr>
                <w:color w:val="000000"/>
                <w:szCs w:val="22"/>
                <w:lang w:eastAsia="de-DE"/>
              </w:rPr>
              <w:t>Molto comune</w:t>
            </w:r>
          </w:p>
        </w:tc>
        <w:tc>
          <w:tcPr>
            <w:tcW w:w="1117" w:type="pct"/>
            <w:shd w:val="clear" w:color="auto" w:fill="auto"/>
          </w:tcPr>
          <w:p w14:paraId="108504B1"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Comune</w:t>
            </w:r>
          </w:p>
        </w:tc>
        <w:tc>
          <w:tcPr>
            <w:tcW w:w="1117" w:type="pct"/>
            <w:shd w:val="clear" w:color="auto" w:fill="auto"/>
          </w:tcPr>
          <w:p w14:paraId="5A11B27F" w14:textId="77777777" w:rsidR="009164FC" w:rsidRPr="007A5C95" w:rsidRDefault="009164FC" w:rsidP="00AC5178">
            <w:pPr>
              <w:keepLines/>
              <w:tabs>
                <w:tab w:val="left" w:pos="284"/>
              </w:tabs>
              <w:spacing w:before="40" w:after="240"/>
              <w:jc w:val="both"/>
              <w:rPr>
                <w:rFonts w:eastAsia="MS Mincho"/>
                <w:color w:val="000000"/>
                <w:szCs w:val="22"/>
              </w:rPr>
            </w:pPr>
            <w:r w:rsidRPr="007A5C95">
              <w:rPr>
                <w:rFonts w:eastAsia="MS Mincho"/>
                <w:color w:val="000000"/>
                <w:szCs w:val="22"/>
              </w:rPr>
              <w:t>Non nota</w:t>
            </w:r>
          </w:p>
        </w:tc>
      </w:tr>
      <w:tr w:rsidR="009164FC" w:rsidRPr="007A5C95" w14:paraId="7B3CFA68" w14:textId="77777777" w:rsidTr="00AC5178">
        <w:tc>
          <w:tcPr>
            <w:tcW w:w="1471" w:type="pct"/>
            <w:shd w:val="clear" w:color="auto" w:fill="auto"/>
          </w:tcPr>
          <w:p w14:paraId="48CEF83B"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rPr>
              <w:t>Leucopenia</w:t>
            </w:r>
          </w:p>
        </w:tc>
        <w:tc>
          <w:tcPr>
            <w:tcW w:w="1295" w:type="pct"/>
          </w:tcPr>
          <w:p w14:paraId="4715D543" w14:textId="77777777" w:rsidR="009164FC" w:rsidRPr="007A5C95" w:rsidRDefault="009164FC" w:rsidP="00AC5178">
            <w:pPr>
              <w:keepLines/>
              <w:tabs>
                <w:tab w:val="left" w:pos="284"/>
              </w:tabs>
              <w:spacing w:before="40" w:after="240"/>
              <w:jc w:val="both"/>
              <w:rPr>
                <w:color w:val="000000"/>
                <w:szCs w:val="22"/>
                <w:lang w:eastAsia="de-DE"/>
              </w:rPr>
            </w:pPr>
            <w:r w:rsidRPr="007A5C95">
              <w:rPr>
                <w:color w:val="000000"/>
                <w:szCs w:val="22"/>
                <w:lang w:eastAsia="de-DE"/>
              </w:rPr>
              <w:t>Molto comune</w:t>
            </w:r>
          </w:p>
        </w:tc>
        <w:tc>
          <w:tcPr>
            <w:tcW w:w="1117" w:type="pct"/>
            <w:shd w:val="clear" w:color="auto" w:fill="auto"/>
          </w:tcPr>
          <w:p w14:paraId="2BA33F69"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Comune</w:t>
            </w:r>
          </w:p>
        </w:tc>
        <w:tc>
          <w:tcPr>
            <w:tcW w:w="1117" w:type="pct"/>
            <w:shd w:val="clear" w:color="auto" w:fill="auto"/>
          </w:tcPr>
          <w:p w14:paraId="30C47158"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Comune</w:t>
            </w:r>
          </w:p>
        </w:tc>
      </w:tr>
      <w:tr w:rsidR="009164FC" w:rsidRPr="007A5C95" w14:paraId="18EBA7AF" w14:textId="77777777" w:rsidTr="00AC5178">
        <w:tc>
          <w:tcPr>
            <w:tcW w:w="1471" w:type="pct"/>
            <w:shd w:val="clear" w:color="auto" w:fill="auto"/>
          </w:tcPr>
          <w:p w14:paraId="6D5F65E2" w14:textId="77777777" w:rsidR="009164FC" w:rsidRPr="007A5C95" w:rsidRDefault="009164FC" w:rsidP="00AC5178">
            <w:pPr>
              <w:keepLines/>
              <w:tabs>
                <w:tab w:val="left" w:pos="284"/>
              </w:tabs>
              <w:spacing w:before="40" w:after="240"/>
              <w:jc w:val="both"/>
              <w:rPr>
                <w:rFonts w:eastAsia="MS Mincho"/>
                <w:color w:val="000000"/>
                <w:szCs w:val="22"/>
              </w:rPr>
            </w:pPr>
            <w:r w:rsidRPr="007A5C95">
              <w:rPr>
                <w:b/>
                <w:color w:val="000000"/>
                <w:szCs w:val="22"/>
                <w:lang w:eastAsia="de-DE"/>
              </w:rPr>
              <w:t>Patologie cardiache</w:t>
            </w:r>
          </w:p>
        </w:tc>
        <w:tc>
          <w:tcPr>
            <w:tcW w:w="1295" w:type="pct"/>
          </w:tcPr>
          <w:p w14:paraId="7FD483E9" w14:textId="77777777" w:rsidR="009164FC" w:rsidRPr="007A5C95" w:rsidRDefault="009164FC" w:rsidP="00AC5178">
            <w:pPr>
              <w:keepLines/>
              <w:tabs>
                <w:tab w:val="left" w:pos="284"/>
              </w:tabs>
              <w:spacing w:before="40" w:after="240"/>
              <w:jc w:val="both"/>
              <w:rPr>
                <w:rFonts w:eastAsia="MS Mincho"/>
                <w:color w:val="000000"/>
                <w:szCs w:val="22"/>
              </w:rPr>
            </w:pPr>
          </w:p>
        </w:tc>
        <w:tc>
          <w:tcPr>
            <w:tcW w:w="2234" w:type="pct"/>
            <w:gridSpan w:val="2"/>
            <w:shd w:val="clear" w:color="auto" w:fill="auto"/>
          </w:tcPr>
          <w:p w14:paraId="16D588BE" w14:textId="77777777" w:rsidR="009164FC" w:rsidRPr="007A5C95" w:rsidRDefault="009164FC" w:rsidP="00AC5178">
            <w:pPr>
              <w:keepLines/>
              <w:tabs>
                <w:tab w:val="left" w:pos="284"/>
              </w:tabs>
              <w:spacing w:before="40" w:after="240"/>
              <w:jc w:val="both"/>
              <w:rPr>
                <w:rFonts w:eastAsia="MS Mincho"/>
                <w:color w:val="000000"/>
                <w:szCs w:val="22"/>
              </w:rPr>
            </w:pPr>
          </w:p>
        </w:tc>
      </w:tr>
      <w:tr w:rsidR="009164FC" w:rsidRPr="007A5C95" w14:paraId="45C5578E" w14:textId="77777777" w:rsidTr="00AC5178">
        <w:tc>
          <w:tcPr>
            <w:tcW w:w="1471" w:type="pct"/>
            <w:shd w:val="clear" w:color="auto" w:fill="auto"/>
          </w:tcPr>
          <w:p w14:paraId="238CA311" w14:textId="77777777" w:rsidR="009164FC" w:rsidRPr="007A5C95" w:rsidRDefault="009164FC" w:rsidP="00AC5178">
            <w:pPr>
              <w:keepLines/>
              <w:tabs>
                <w:tab w:val="left" w:pos="284"/>
              </w:tabs>
              <w:spacing w:before="40" w:after="240"/>
              <w:rPr>
                <w:rFonts w:eastAsia="MS Mincho"/>
                <w:color w:val="000000"/>
                <w:szCs w:val="22"/>
                <w:vertAlign w:val="superscript"/>
              </w:rPr>
            </w:pPr>
            <w:r w:rsidRPr="007A5C95">
              <w:rPr>
                <w:color w:val="000000"/>
                <w:szCs w:val="22"/>
              </w:rPr>
              <w:t>Disfunzione del ventricolo sinistro**</w:t>
            </w:r>
          </w:p>
        </w:tc>
        <w:tc>
          <w:tcPr>
            <w:tcW w:w="1295" w:type="pct"/>
          </w:tcPr>
          <w:p w14:paraId="65588962" w14:textId="77777777" w:rsidR="009164FC" w:rsidRPr="007A5C95" w:rsidRDefault="009164FC" w:rsidP="00AC5178">
            <w:pPr>
              <w:keepLines/>
              <w:tabs>
                <w:tab w:val="left" w:pos="284"/>
              </w:tabs>
              <w:spacing w:before="40" w:after="240"/>
              <w:jc w:val="both"/>
              <w:rPr>
                <w:color w:val="000000"/>
                <w:szCs w:val="22"/>
                <w:lang w:eastAsia="de-DE"/>
              </w:rPr>
            </w:pPr>
            <w:r w:rsidRPr="007A5C95">
              <w:rPr>
                <w:color w:val="000000"/>
                <w:szCs w:val="22"/>
                <w:lang w:eastAsia="de-DE"/>
              </w:rPr>
              <w:t>Comune</w:t>
            </w:r>
          </w:p>
        </w:tc>
        <w:tc>
          <w:tcPr>
            <w:tcW w:w="1117" w:type="pct"/>
            <w:shd w:val="clear" w:color="auto" w:fill="auto"/>
          </w:tcPr>
          <w:p w14:paraId="109B5603"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Non comune</w:t>
            </w:r>
          </w:p>
        </w:tc>
        <w:tc>
          <w:tcPr>
            <w:tcW w:w="1117" w:type="pct"/>
            <w:shd w:val="clear" w:color="auto" w:fill="auto"/>
          </w:tcPr>
          <w:p w14:paraId="323F69A9" w14:textId="77777777" w:rsidR="009164FC" w:rsidRPr="007A5C95" w:rsidRDefault="009164FC" w:rsidP="00AC5178">
            <w:pPr>
              <w:keepLines/>
              <w:tabs>
                <w:tab w:val="left" w:pos="284"/>
              </w:tabs>
              <w:spacing w:before="40" w:after="240"/>
              <w:jc w:val="both"/>
              <w:rPr>
                <w:rFonts w:eastAsia="MS Mincho"/>
                <w:color w:val="000000"/>
                <w:szCs w:val="22"/>
              </w:rPr>
            </w:pPr>
            <w:r w:rsidRPr="007A5C95">
              <w:rPr>
                <w:rFonts w:eastAsia="MS Mincho"/>
                <w:color w:val="000000"/>
                <w:szCs w:val="22"/>
              </w:rPr>
              <w:t>Non comune</w:t>
            </w:r>
          </w:p>
        </w:tc>
      </w:tr>
      <w:tr w:rsidR="009164FC" w:rsidRPr="007A5C95" w14:paraId="1291B4E9" w14:textId="77777777" w:rsidTr="00AC5178">
        <w:tc>
          <w:tcPr>
            <w:tcW w:w="1471" w:type="pct"/>
            <w:shd w:val="clear" w:color="auto" w:fill="auto"/>
          </w:tcPr>
          <w:p w14:paraId="3EBCB049"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rPr>
              <w:t xml:space="preserve">Insufficienza cardiaca** </w:t>
            </w:r>
          </w:p>
        </w:tc>
        <w:tc>
          <w:tcPr>
            <w:tcW w:w="1295" w:type="pct"/>
          </w:tcPr>
          <w:p w14:paraId="67C3C838" w14:textId="77777777" w:rsidR="009164FC" w:rsidRPr="007A5C95" w:rsidRDefault="009164FC" w:rsidP="00AC5178">
            <w:pPr>
              <w:keepLines/>
              <w:tabs>
                <w:tab w:val="left" w:pos="284"/>
              </w:tabs>
              <w:spacing w:before="40" w:after="240"/>
              <w:jc w:val="both"/>
              <w:rPr>
                <w:color w:val="000000"/>
                <w:szCs w:val="22"/>
                <w:lang w:eastAsia="de-DE"/>
              </w:rPr>
            </w:pPr>
            <w:r w:rsidRPr="007A5C95">
              <w:rPr>
                <w:color w:val="000000"/>
                <w:szCs w:val="22"/>
                <w:lang w:eastAsia="de-DE"/>
              </w:rPr>
              <w:t>Comune</w:t>
            </w:r>
          </w:p>
        </w:tc>
        <w:tc>
          <w:tcPr>
            <w:tcW w:w="1117" w:type="pct"/>
            <w:shd w:val="clear" w:color="auto" w:fill="auto"/>
          </w:tcPr>
          <w:p w14:paraId="5CE4F52B"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Non comune</w:t>
            </w:r>
          </w:p>
        </w:tc>
        <w:tc>
          <w:tcPr>
            <w:tcW w:w="1117" w:type="pct"/>
            <w:shd w:val="clear" w:color="auto" w:fill="auto"/>
          </w:tcPr>
          <w:p w14:paraId="569E50E1"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Comune</w:t>
            </w:r>
          </w:p>
        </w:tc>
      </w:tr>
      <w:tr w:rsidR="009164FC" w:rsidRPr="007A5C95" w14:paraId="6BD7B199" w14:textId="77777777" w:rsidTr="00AC5178">
        <w:tc>
          <w:tcPr>
            <w:tcW w:w="1471" w:type="pct"/>
            <w:shd w:val="clear" w:color="auto" w:fill="auto"/>
          </w:tcPr>
          <w:p w14:paraId="7AD61B11" w14:textId="77777777" w:rsidR="009164FC" w:rsidRPr="007A5C95" w:rsidRDefault="009164FC" w:rsidP="00AC5178">
            <w:pPr>
              <w:keepLines/>
              <w:tabs>
                <w:tab w:val="left" w:pos="284"/>
              </w:tabs>
              <w:spacing w:before="40" w:after="240"/>
              <w:jc w:val="both"/>
              <w:rPr>
                <w:color w:val="000000"/>
                <w:szCs w:val="22"/>
              </w:rPr>
            </w:pPr>
            <w:r w:rsidRPr="007A5C95">
              <w:rPr>
                <w:b/>
                <w:color w:val="000000"/>
                <w:szCs w:val="22"/>
              </w:rPr>
              <w:t>Patologie dell’occhio</w:t>
            </w:r>
          </w:p>
        </w:tc>
        <w:tc>
          <w:tcPr>
            <w:tcW w:w="1295" w:type="pct"/>
          </w:tcPr>
          <w:p w14:paraId="02D965DF" w14:textId="77777777" w:rsidR="009164FC" w:rsidRPr="007A5C95" w:rsidRDefault="009164FC" w:rsidP="00AC5178">
            <w:pPr>
              <w:keepLines/>
              <w:tabs>
                <w:tab w:val="left" w:pos="284"/>
              </w:tabs>
              <w:spacing w:before="40" w:after="240"/>
              <w:jc w:val="both"/>
              <w:rPr>
                <w:rFonts w:eastAsia="MS Mincho"/>
                <w:color w:val="000000"/>
                <w:szCs w:val="22"/>
              </w:rPr>
            </w:pPr>
          </w:p>
        </w:tc>
        <w:tc>
          <w:tcPr>
            <w:tcW w:w="2234" w:type="pct"/>
            <w:gridSpan w:val="2"/>
            <w:shd w:val="clear" w:color="auto" w:fill="auto"/>
          </w:tcPr>
          <w:p w14:paraId="6925D7E1" w14:textId="77777777" w:rsidR="009164FC" w:rsidRPr="007A5C95" w:rsidRDefault="009164FC" w:rsidP="00AC5178">
            <w:pPr>
              <w:keepLines/>
              <w:tabs>
                <w:tab w:val="left" w:pos="284"/>
              </w:tabs>
              <w:spacing w:before="40" w:after="240"/>
              <w:jc w:val="both"/>
              <w:rPr>
                <w:rFonts w:eastAsia="MS Mincho"/>
                <w:color w:val="000000"/>
                <w:szCs w:val="22"/>
              </w:rPr>
            </w:pPr>
          </w:p>
        </w:tc>
      </w:tr>
      <w:tr w:rsidR="009164FC" w:rsidRPr="007A5C95" w14:paraId="5D013308" w14:textId="77777777" w:rsidTr="00AC5178">
        <w:tc>
          <w:tcPr>
            <w:tcW w:w="1471" w:type="pct"/>
            <w:shd w:val="clear" w:color="auto" w:fill="auto"/>
          </w:tcPr>
          <w:p w14:paraId="4CC529C6" w14:textId="77777777" w:rsidR="009164FC" w:rsidRPr="007A5C95" w:rsidRDefault="009164FC" w:rsidP="00AC5178">
            <w:pPr>
              <w:keepLines/>
              <w:tabs>
                <w:tab w:val="left" w:pos="284"/>
              </w:tabs>
              <w:spacing w:before="40" w:after="240"/>
              <w:jc w:val="both"/>
              <w:rPr>
                <w:color w:val="000000"/>
                <w:szCs w:val="22"/>
              </w:rPr>
            </w:pPr>
            <w:r w:rsidRPr="007A5C95">
              <w:rPr>
                <w:color w:val="000000"/>
                <w:szCs w:val="22"/>
              </w:rPr>
              <w:t>Aumento della lacrimazione</w:t>
            </w:r>
          </w:p>
        </w:tc>
        <w:tc>
          <w:tcPr>
            <w:tcW w:w="1295" w:type="pct"/>
          </w:tcPr>
          <w:p w14:paraId="42E0800C" w14:textId="77777777" w:rsidR="009164FC" w:rsidRPr="007A5C95" w:rsidRDefault="009164FC" w:rsidP="00AC5178">
            <w:pPr>
              <w:keepLines/>
              <w:tabs>
                <w:tab w:val="left" w:pos="284"/>
              </w:tabs>
              <w:spacing w:before="40" w:after="240"/>
              <w:jc w:val="both"/>
              <w:rPr>
                <w:color w:val="000000"/>
                <w:szCs w:val="22"/>
                <w:lang w:eastAsia="de-DE"/>
              </w:rPr>
            </w:pPr>
            <w:r w:rsidRPr="007A5C95">
              <w:rPr>
                <w:color w:val="000000"/>
                <w:szCs w:val="22"/>
                <w:lang w:eastAsia="de-DE"/>
              </w:rPr>
              <w:t>Molto comune</w:t>
            </w:r>
          </w:p>
        </w:tc>
        <w:tc>
          <w:tcPr>
            <w:tcW w:w="1117" w:type="pct"/>
            <w:shd w:val="clear" w:color="auto" w:fill="auto"/>
          </w:tcPr>
          <w:p w14:paraId="399D3483"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Comune</w:t>
            </w:r>
          </w:p>
        </w:tc>
        <w:tc>
          <w:tcPr>
            <w:tcW w:w="1117" w:type="pct"/>
            <w:shd w:val="clear" w:color="auto" w:fill="auto"/>
          </w:tcPr>
          <w:p w14:paraId="5EF44B7F" w14:textId="77777777" w:rsidR="009164FC" w:rsidRPr="007A5C95" w:rsidRDefault="009164FC" w:rsidP="00AC5178">
            <w:pPr>
              <w:keepLines/>
              <w:tabs>
                <w:tab w:val="left" w:pos="284"/>
              </w:tabs>
              <w:spacing w:before="40" w:after="240"/>
              <w:jc w:val="both"/>
              <w:rPr>
                <w:rFonts w:eastAsia="MS Mincho"/>
                <w:color w:val="000000"/>
                <w:szCs w:val="22"/>
              </w:rPr>
            </w:pPr>
            <w:r w:rsidRPr="007A5C95">
              <w:rPr>
                <w:rFonts w:eastAsia="MS Mincho"/>
                <w:color w:val="000000"/>
                <w:szCs w:val="22"/>
              </w:rPr>
              <w:t>Non comune</w:t>
            </w:r>
          </w:p>
        </w:tc>
      </w:tr>
      <w:tr w:rsidR="009164FC" w:rsidRPr="007A5C95" w14:paraId="4C2F90CD" w14:textId="77777777" w:rsidTr="00AC5178">
        <w:tc>
          <w:tcPr>
            <w:tcW w:w="1471" w:type="pct"/>
            <w:shd w:val="clear" w:color="auto" w:fill="auto"/>
          </w:tcPr>
          <w:p w14:paraId="120FA954" w14:textId="77777777" w:rsidR="009164FC" w:rsidRPr="007A5C95" w:rsidRDefault="009164FC" w:rsidP="00AC5178">
            <w:pPr>
              <w:keepLines/>
              <w:tabs>
                <w:tab w:val="left" w:pos="284"/>
              </w:tabs>
              <w:spacing w:before="40" w:after="240"/>
              <w:jc w:val="both"/>
              <w:rPr>
                <w:b/>
                <w:color w:val="000000"/>
                <w:szCs w:val="22"/>
                <w:lang w:eastAsia="de-DE"/>
              </w:rPr>
            </w:pPr>
            <w:r w:rsidRPr="007A5C95">
              <w:rPr>
                <w:b/>
                <w:color w:val="000000"/>
                <w:szCs w:val="22"/>
                <w:lang w:eastAsia="de-DE"/>
              </w:rPr>
              <w:t>Patologie gastrointestinali</w:t>
            </w:r>
          </w:p>
        </w:tc>
        <w:tc>
          <w:tcPr>
            <w:tcW w:w="1295" w:type="pct"/>
          </w:tcPr>
          <w:p w14:paraId="7DDFB2CF" w14:textId="77777777" w:rsidR="009164FC" w:rsidRPr="007A5C95" w:rsidRDefault="009164FC" w:rsidP="00AC5178">
            <w:pPr>
              <w:keepLines/>
              <w:tabs>
                <w:tab w:val="left" w:pos="284"/>
              </w:tabs>
              <w:spacing w:before="40" w:after="240"/>
              <w:jc w:val="both"/>
              <w:rPr>
                <w:color w:val="000000"/>
                <w:szCs w:val="22"/>
                <w:lang w:eastAsia="de-DE"/>
              </w:rPr>
            </w:pPr>
          </w:p>
        </w:tc>
        <w:tc>
          <w:tcPr>
            <w:tcW w:w="2234" w:type="pct"/>
            <w:gridSpan w:val="2"/>
            <w:shd w:val="clear" w:color="auto" w:fill="auto"/>
          </w:tcPr>
          <w:p w14:paraId="09DBB15A" w14:textId="77777777" w:rsidR="009164FC" w:rsidRPr="007A5C95" w:rsidRDefault="009164FC" w:rsidP="00AC5178">
            <w:pPr>
              <w:keepLines/>
              <w:tabs>
                <w:tab w:val="left" w:pos="284"/>
              </w:tabs>
              <w:spacing w:before="40" w:after="240"/>
              <w:jc w:val="both"/>
              <w:rPr>
                <w:color w:val="000000"/>
                <w:szCs w:val="22"/>
                <w:lang w:eastAsia="de-DE"/>
              </w:rPr>
            </w:pPr>
          </w:p>
        </w:tc>
      </w:tr>
      <w:tr w:rsidR="009164FC" w:rsidRPr="007A5C95" w14:paraId="1DCFA03B" w14:textId="77777777" w:rsidTr="00AC5178">
        <w:tc>
          <w:tcPr>
            <w:tcW w:w="1471" w:type="pct"/>
            <w:shd w:val="clear" w:color="auto" w:fill="auto"/>
          </w:tcPr>
          <w:p w14:paraId="57D2F0C6" w14:textId="77777777" w:rsidR="009164FC" w:rsidRPr="007A5C95" w:rsidRDefault="009164FC" w:rsidP="00AC5178">
            <w:pPr>
              <w:keepLines/>
              <w:tabs>
                <w:tab w:val="left" w:pos="284"/>
              </w:tabs>
              <w:spacing w:before="40" w:after="240"/>
              <w:jc w:val="both"/>
              <w:rPr>
                <w:color w:val="000000"/>
                <w:szCs w:val="22"/>
              </w:rPr>
            </w:pPr>
            <w:r w:rsidRPr="007A5C95">
              <w:rPr>
                <w:color w:val="000000"/>
                <w:szCs w:val="22"/>
                <w:lang w:eastAsia="de-DE"/>
              </w:rPr>
              <w:t>Diarrea</w:t>
            </w:r>
          </w:p>
        </w:tc>
        <w:tc>
          <w:tcPr>
            <w:tcW w:w="1295" w:type="pct"/>
          </w:tcPr>
          <w:p w14:paraId="526BAFC6" w14:textId="77777777" w:rsidR="009164FC" w:rsidRPr="007A5C95" w:rsidRDefault="009164FC" w:rsidP="00AC5178">
            <w:pPr>
              <w:keepLines/>
              <w:tabs>
                <w:tab w:val="left" w:pos="284"/>
              </w:tabs>
              <w:spacing w:before="40" w:after="240"/>
              <w:jc w:val="both"/>
              <w:rPr>
                <w:color w:val="000000"/>
                <w:szCs w:val="22"/>
                <w:lang w:eastAsia="de-DE"/>
              </w:rPr>
            </w:pPr>
            <w:r w:rsidRPr="007A5C95">
              <w:rPr>
                <w:color w:val="000000"/>
                <w:szCs w:val="22"/>
                <w:lang w:eastAsia="de-DE"/>
              </w:rPr>
              <w:t>Molto comune</w:t>
            </w:r>
          </w:p>
        </w:tc>
        <w:tc>
          <w:tcPr>
            <w:tcW w:w="1117" w:type="pct"/>
            <w:shd w:val="clear" w:color="auto" w:fill="auto"/>
          </w:tcPr>
          <w:p w14:paraId="08432297"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Molto comune</w:t>
            </w:r>
          </w:p>
        </w:tc>
        <w:tc>
          <w:tcPr>
            <w:tcW w:w="1117" w:type="pct"/>
            <w:shd w:val="clear" w:color="auto" w:fill="auto"/>
          </w:tcPr>
          <w:p w14:paraId="12929E4D"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Molto comune</w:t>
            </w:r>
          </w:p>
        </w:tc>
      </w:tr>
      <w:tr w:rsidR="009164FC" w:rsidRPr="007A5C95" w14:paraId="149B7D7F" w14:textId="77777777" w:rsidTr="00AC5178">
        <w:tc>
          <w:tcPr>
            <w:tcW w:w="1471" w:type="pct"/>
            <w:shd w:val="clear" w:color="auto" w:fill="auto"/>
          </w:tcPr>
          <w:p w14:paraId="4142AA03" w14:textId="77777777" w:rsidR="009164FC" w:rsidRPr="007A5C95" w:rsidRDefault="009164FC" w:rsidP="00AC5178">
            <w:pPr>
              <w:keepLines/>
              <w:tabs>
                <w:tab w:val="left" w:pos="284"/>
              </w:tabs>
              <w:spacing w:before="40" w:after="240"/>
              <w:jc w:val="both"/>
              <w:rPr>
                <w:color w:val="000000"/>
                <w:szCs w:val="22"/>
              </w:rPr>
            </w:pPr>
            <w:r w:rsidRPr="007A5C95">
              <w:rPr>
                <w:color w:val="000000"/>
                <w:szCs w:val="22"/>
                <w:lang w:eastAsia="de-DE"/>
              </w:rPr>
              <w:t>Nausea</w:t>
            </w:r>
          </w:p>
        </w:tc>
        <w:tc>
          <w:tcPr>
            <w:tcW w:w="1295" w:type="pct"/>
          </w:tcPr>
          <w:p w14:paraId="3580FFDF" w14:textId="77777777" w:rsidR="009164FC" w:rsidRPr="007A5C95" w:rsidRDefault="009164FC" w:rsidP="00AC5178">
            <w:pPr>
              <w:keepLines/>
              <w:tabs>
                <w:tab w:val="left" w:pos="284"/>
              </w:tabs>
              <w:spacing w:before="40" w:after="240"/>
              <w:jc w:val="both"/>
              <w:rPr>
                <w:color w:val="000000"/>
                <w:szCs w:val="22"/>
                <w:lang w:eastAsia="de-DE"/>
              </w:rPr>
            </w:pPr>
            <w:r w:rsidRPr="007A5C95">
              <w:rPr>
                <w:color w:val="000000"/>
                <w:szCs w:val="22"/>
                <w:lang w:eastAsia="de-DE"/>
              </w:rPr>
              <w:t>Molto comune</w:t>
            </w:r>
          </w:p>
        </w:tc>
        <w:tc>
          <w:tcPr>
            <w:tcW w:w="1117" w:type="pct"/>
            <w:shd w:val="clear" w:color="auto" w:fill="auto"/>
          </w:tcPr>
          <w:p w14:paraId="30E4CC21"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Molto comune</w:t>
            </w:r>
          </w:p>
        </w:tc>
        <w:tc>
          <w:tcPr>
            <w:tcW w:w="1117" w:type="pct"/>
            <w:shd w:val="clear" w:color="auto" w:fill="auto"/>
          </w:tcPr>
          <w:p w14:paraId="5477D7B8"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Comune</w:t>
            </w:r>
          </w:p>
        </w:tc>
      </w:tr>
      <w:tr w:rsidR="009164FC" w:rsidRPr="007A5C95" w14:paraId="5A9B8ABD" w14:textId="77777777" w:rsidTr="00AC5178">
        <w:tc>
          <w:tcPr>
            <w:tcW w:w="1471" w:type="pct"/>
            <w:shd w:val="clear" w:color="auto" w:fill="auto"/>
          </w:tcPr>
          <w:p w14:paraId="2C2A27D6"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lastRenderedPageBreak/>
              <w:t>Vomito</w:t>
            </w:r>
          </w:p>
        </w:tc>
        <w:tc>
          <w:tcPr>
            <w:tcW w:w="1295" w:type="pct"/>
          </w:tcPr>
          <w:p w14:paraId="68470725" w14:textId="77777777" w:rsidR="009164FC" w:rsidRPr="007A5C95" w:rsidRDefault="009164FC" w:rsidP="00AC5178">
            <w:pPr>
              <w:keepLines/>
              <w:tabs>
                <w:tab w:val="left" w:pos="284"/>
              </w:tabs>
              <w:spacing w:before="40" w:after="240"/>
              <w:jc w:val="both"/>
              <w:rPr>
                <w:color w:val="000000"/>
                <w:szCs w:val="22"/>
                <w:lang w:eastAsia="de-DE"/>
              </w:rPr>
            </w:pPr>
            <w:r w:rsidRPr="007A5C95">
              <w:rPr>
                <w:color w:val="000000"/>
                <w:szCs w:val="22"/>
                <w:lang w:eastAsia="de-DE"/>
              </w:rPr>
              <w:t>Molto comune</w:t>
            </w:r>
          </w:p>
        </w:tc>
        <w:tc>
          <w:tcPr>
            <w:tcW w:w="1117" w:type="pct"/>
            <w:shd w:val="clear" w:color="auto" w:fill="auto"/>
          </w:tcPr>
          <w:p w14:paraId="07E9FE72"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Molto comune</w:t>
            </w:r>
          </w:p>
        </w:tc>
        <w:tc>
          <w:tcPr>
            <w:tcW w:w="1117" w:type="pct"/>
            <w:shd w:val="clear" w:color="auto" w:fill="auto"/>
          </w:tcPr>
          <w:p w14:paraId="36D31363"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Comune</w:t>
            </w:r>
          </w:p>
        </w:tc>
      </w:tr>
      <w:tr w:rsidR="009164FC" w:rsidRPr="007A5C95" w14:paraId="47D9C5C7" w14:textId="77777777" w:rsidTr="00AC5178">
        <w:tc>
          <w:tcPr>
            <w:tcW w:w="1471" w:type="pct"/>
            <w:shd w:val="clear" w:color="auto" w:fill="auto"/>
          </w:tcPr>
          <w:p w14:paraId="1C266355" w14:textId="77777777" w:rsidR="009164FC" w:rsidRPr="007A5C95" w:rsidRDefault="009164FC" w:rsidP="00AC5178">
            <w:pPr>
              <w:keepLines/>
              <w:tabs>
                <w:tab w:val="left" w:pos="284"/>
              </w:tabs>
              <w:spacing w:before="40" w:after="240"/>
              <w:jc w:val="both"/>
              <w:rPr>
                <w:rFonts w:eastAsia="MS Mincho"/>
                <w:b/>
                <w:bCs/>
                <w:color w:val="000000"/>
                <w:szCs w:val="22"/>
              </w:rPr>
            </w:pPr>
            <w:r w:rsidRPr="007A5C95">
              <w:rPr>
                <w:color w:val="000000"/>
                <w:szCs w:val="22"/>
                <w:lang w:eastAsia="de-DE"/>
              </w:rPr>
              <w:t>Stomatite</w:t>
            </w:r>
          </w:p>
        </w:tc>
        <w:tc>
          <w:tcPr>
            <w:tcW w:w="1295" w:type="pct"/>
          </w:tcPr>
          <w:p w14:paraId="07BD7239" w14:textId="77777777" w:rsidR="009164FC" w:rsidRPr="007A5C95" w:rsidRDefault="009164FC" w:rsidP="00AC5178">
            <w:pPr>
              <w:keepLines/>
              <w:tabs>
                <w:tab w:val="left" w:pos="284"/>
              </w:tabs>
              <w:spacing w:before="40" w:after="240"/>
              <w:jc w:val="both"/>
              <w:rPr>
                <w:color w:val="000000"/>
                <w:szCs w:val="22"/>
                <w:lang w:eastAsia="de-DE"/>
              </w:rPr>
            </w:pPr>
            <w:r w:rsidRPr="007A5C95">
              <w:rPr>
                <w:color w:val="000000"/>
                <w:szCs w:val="22"/>
                <w:lang w:eastAsia="de-DE"/>
              </w:rPr>
              <w:t>Molto comune</w:t>
            </w:r>
          </w:p>
        </w:tc>
        <w:tc>
          <w:tcPr>
            <w:tcW w:w="1117" w:type="pct"/>
            <w:shd w:val="clear" w:color="auto" w:fill="auto"/>
          </w:tcPr>
          <w:p w14:paraId="09D3ACFB"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Molto comune</w:t>
            </w:r>
          </w:p>
        </w:tc>
        <w:tc>
          <w:tcPr>
            <w:tcW w:w="1117" w:type="pct"/>
            <w:shd w:val="clear" w:color="auto" w:fill="auto"/>
          </w:tcPr>
          <w:p w14:paraId="189FDC79"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Comune</w:t>
            </w:r>
          </w:p>
        </w:tc>
      </w:tr>
      <w:tr w:rsidR="009164FC" w:rsidRPr="007A5C95" w14:paraId="5BA47514" w14:textId="77777777" w:rsidTr="00AC5178">
        <w:tc>
          <w:tcPr>
            <w:tcW w:w="1471" w:type="pct"/>
            <w:shd w:val="clear" w:color="auto" w:fill="auto"/>
          </w:tcPr>
          <w:p w14:paraId="08854980"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Stipsi</w:t>
            </w:r>
          </w:p>
        </w:tc>
        <w:tc>
          <w:tcPr>
            <w:tcW w:w="1295" w:type="pct"/>
          </w:tcPr>
          <w:p w14:paraId="7C615DAE" w14:textId="77777777" w:rsidR="009164FC" w:rsidRPr="007A5C95" w:rsidRDefault="009164FC" w:rsidP="00AC5178">
            <w:pPr>
              <w:keepLines/>
              <w:tabs>
                <w:tab w:val="left" w:pos="284"/>
              </w:tabs>
              <w:spacing w:before="40" w:after="240"/>
              <w:jc w:val="both"/>
              <w:rPr>
                <w:color w:val="000000"/>
                <w:szCs w:val="22"/>
                <w:lang w:eastAsia="de-DE"/>
              </w:rPr>
            </w:pPr>
            <w:r w:rsidRPr="007A5C95">
              <w:rPr>
                <w:color w:val="000000"/>
                <w:szCs w:val="22"/>
                <w:lang w:eastAsia="de-DE"/>
              </w:rPr>
              <w:t>Molto comune</w:t>
            </w:r>
          </w:p>
        </w:tc>
        <w:tc>
          <w:tcPr>
            <w:tcW w:w="1117" w:type="pct"/>
            <w:shd w:val="clear" w:color="auto" w:fill="auto"/>
          </w:tcPr>
          <w:p w14:paraId="3E53E687"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Molto comune</w:t>
            </w:r>
          </w:p>
        </w:tc>
        <w:tc>
          <w:tcPr>
            <w:tcW w:w="1117" w:type="pct"/>
            <w:shd w:val="clear" w:color="auto" w:fill="auto"/>
          </w:tcPr>
          <w:p w14:paraId="33BFAEDF"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Comune</w:t>
            </w:r>
          </w:p>
        </w:tc>
      </w:tr>
      <w:tr w:rsidR="009164FC" w:rsidRPr="007A5C95" w14:paraId="124688E7" w14:textId="77777777" w:rsidTr="00AC5178">
        <w:tc>
          <w:tcPr>
            <w:tcW w:w="1471" w:type="pct"/>
            <w:shd w:val="clear" w:color="auto" w:fill="auto"/>
          </w:tcPr>
          <w:p w14:paraId="4F2C78D3"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Dispepsia</w:t>
            </w:r>
          </w:p>
        </w:tc>
        <w:tc>
          <w:tcPr>
            <w:tcW w:w="1295" w:type="pct"/>
          </w:tcPr>
          <w:p w14:paraId="78241A74" w14:textId="77777777" w:rsidR="009164FC" w:rsidRPr="007A5C95" w:rsidRDefault="009164FC" w:rsidP="00AC5178">
            <w:pPr>
              <w:keepLines/>
              <w:tabs>
                <w:tab w:val="left" w:pos="284"/>
              </w:tabs>
              <w:spacing w:before="40" w:after="240"/>
              <w:jc w:val="both"/>
              <w:rPr>
                <w:color w:val="000000"/>
                <w:szCs w:val="22"/>
                <w:lang w:eastAsia="de-DE"/>
              </w:rPr>
            </w:pPr>
            <w:r w:rsidRPr="007A5C95">
              <w:rPr>
                <w:color w:val="000000"/>
                <w:szCs w:val="22"/>
                <w:lang w:eastAsia="de-DE"/>
              </w:rPr>
              <w:t>Molto comune</w:t>
            </w:r>
          </w:p>
        </w:tc>
        <w:tc>
          <w:tcPr>
            <w:tcW w:w="1117" w:type="pct"/>
            <w:shd w:val="clear" w:color="auto" w:fill="auto"/>
          </w:tcPr>
          <w:p w14:paraId="1C17D23F"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Molto comune</w:t>
            </w:r>
          </w:p>
        </w:tc>
        <w:tc>
          <w:tcPr>
            <w:tcW w:w="1117" w:type="pct"/>
            <w:shd w:val="clear" w:color="auto" w:fill="auto"/>
          </w:tcPr>
          <w:p w14:paraId="58E98956"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Comune</w:t>
            </w:r>
          </w:p>
        </w:tc>
      </w:tr>
      <w:tr w:rsidR="009164FC" w:rsidRPr="007A5C95" w14:paraId="0BC996F0" w14:textId="77777777" w:rsidTr="00AC5178">
        <w:tc>
          <w:tcPr>
            <w:tcW w:w="1471" w:type="pct"/>
            <w:shd w:val="clear" w:color="auto" w:fill="auto"/>
          </w:tcPr>
          <w:p w14:paraId="36FEC588"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Dolore addominale</w:t>
            </w:r>
          </w:p>
        </w:tc>
        <w:tc>
          <w:tcPr>
            <w:tcW w:w="1295" w:type="pct"/>
          </w:tcPr>
          <w:p w14:paraId="66ECD469" w14:textId="77777777" w:rsidR="009164FC" w:rsidRPr="007A5C95" w:rsidRDefault="009164FC" w:rsidP="00AC5178">
            <w:pPr>
              <w:keepLines/>
              <w:tabs>
                <w:tab w:val="left" w:pos="284"/>
              </w:tabs>
              <w:spacing w:before="40" w:after="240"/>
              <w:jc w:val="both"/>
              <w:rPr>
                <w:color w:val="000000"/>
                <w:szCs w:val="22"/>
                <w:lang w:eastAsia="de-DE"/>
              </w:rPr>
            </w:pPr>
            <w:r w:rsidRPr="007A5C95">
              <w:rPr>
                <w:color w:val="000000"/>
                <w:szCs w:val="22"/>
                <w:lang w:eastAsia="de-DE"/>
              </w:rPr>
              <w:t>Molto comune</w:t>
            </w:r>
          </w:p>
        </w:tc>
        <w:tc>
          <w:tcPr>
            <w:tcW w:w="1117" w:type="pct"/>
            <w:shd w:val="clear" w:color="auto" w:fill="auto"/>
          </w:tcPr>
          <w:p w14:paraId="269DB077"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Comune</w:t>
            </w:r>
          </w:p>
        </w:tc>
        <w:tc>
          <w:tcPr>
            <w:tcW w:w="1117" w:type="pct"/>
            <w:shd w:val="clear" w:color="auto" w:fill="auto"/>
          </w:tcPr>
          <w:p w14:paraId="0A87836D"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Comune</w:t>
            </w:r>
          </w:p>
        </w:tc>
      </w:tr>
      <w:tr w:rsidR="009164FC" w:rsidRPr="007A5C95" w14:paraId="0A910032" w14:textId="77777777" w:rsidTr="00AC5178">
        <w:tc>
          <w:tcPr>
            <w:tcW w:w="1471" w:type="pct"/>
            <w:shd w:val="clear" w:color="auto" w:fill="auto"/>
          </w:tcPr>
          <w:p w14:paraId="4FB01A5A" w14:textId="77777777" w:rsidR="009164FC" w:rsidRPr="007A5C95" w:rsidRDefault="009164FC" w:rsidP="00AC5178">
            <w:pPr>
              <w:keepLines/>
              <w:tabs>
                <w:tab w:val="left" w:pos="284"/>
              </w:tabs>
              <w:spacing w:before="40" w:after="240"/>
              <w:rPr>
                <w:rFonts w:eastAsia="MS Mincho"/>
                <w:color w:val="000000"/>
                <w:szCs w:val="22"/>
              </w:rPr>
            </w:pPr>
            <w:r w:rsidRPr="007A5C95">
              <w:rPr>
                <w:b/>
                <w:color w:val="000000"/>
                <w:szCs w:val="22"/>
                <w:lang w:eastAsia="de-DE"/>
              </w:rPr>
              <w:t>Patologie generali e condizioni relative alla sede di somministrazione</w:t>
            </w:r>
          </w:p>
        </w:tc>
        <w:tc>
          <w:tcPr>
            <w:tcW w:w="1295" w:type="pct"/>
          </w:tcPr>
          <w:p w14:paraId="31EFCC22" w14:textId="77777777" w:rsidR="009164FC" w:rsidRPr="007A5C95" w:rsidRDefault="009164FC" w:rsidP="00AC5178">
            <w:pPr>
              <w:keepLines/>
              <w:tabs>
                <w:tab w:val="left" w:pos="284"/>
              </w:tabs>
              <w:spacing w:before="40" w:after="240"/>
              <w:jc w:val="both"/>
              <w:rPr>
                <w:rFonts w:eastAsia="MS Mincho"/>
                <w:color w:val="000000"/>
                <w:szCs w:val="22"/>
              </w:rPr>
            </w:pPr>
          </w:p>
        </w:tc>
        <w:tc>
          <w:tcPr>
            <w:tcW w:w="2234" w:type="pct"/>
            <w:gridSpan w:val="2"/>
            <w:shd w:val="clear" w:color="auto" w:fill="auto"/>
          </w:tcPr>
          <w:p w14:paraId="5776FB3C" w14:textId="77777777" w:rsidR="009164FC" w:rsidRPr="007A5C95" w:rsidRDefault="009164FC" w:rsidP="00AC5178">
            <w:pPr>
              <w:keepLines/>
              <w:tabs>
                <w:tab w:val="left" w:pos="284"/>
              </w:tabs>
              <w:spacing w:before="40" w:after="240"/>
              <w:jc w:val="both"/>
              <w:rPr>
                <w:rFonts w:eastAsia="MS Mincho"/>
                <w:color w:val="000000"/>
                <w:szCs w:val="22"/>
              </w:rPr>
            </w:pPr>
          </w:p>
        </w:tc>
      </w:tr>
      <w:tr w:rsidR="009164FC" w:rsidRPr="007A5C95" w14:paraId="2834BDD8" w14:textId="77777777" w:rsidTr="00AC5178">
        <w:tc>
          <w:tcPr>
            <w:tcW w:w="1471" w:type="pct"/>
            <w:shd w:val="clear" w:color="auto" w:fill="auto"/>
          </w:tcPr>
          <w:p w14:paraId="77C13801"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Stanchezza</w:t>
            </w:r>
          </w:p>
        </w:tc>
        <w:tc>
          <w:tcPr>
            <w:tcW w:w="1295" w:type="pct"/>
          </w:tcPr>
          <w:p w14:paraId="4A8E8742" w14:textId="77777777" w:rsidR="009164FC" w:rsidRPr="007A5C95" w:rsidRDefault="009164FC" w:rsidP="00AC5178">
            <w:pPr>
              <w:keepLines/>
              <w:tabs>
                <w:tab w:val="left" w:pos="284"/>
              </w:tabs>
              <w:spacing w:before="40" w:after="240"/>
              <w:jc w:val="both"/>
              <w:rPr>
                <w:color w:val="000000"/>
                <w:szCs w:val="22"/>
              </w:rPr>
            </w:pPr>
            <w:r w:rsidRPr="007A5C95">
              <w:rPr>
                <w:color w:val="000000"/>
                <w:szCs w:val="22"/>
                <w:lang w:eastAsia="de-DE"/>
              </w:rPr>
              <w:t>Molto comune</w:t>
            </w:r>
          </w:p>
        </w:tc>
        <w:tc>
          <w:tcPr>
            <w:tcW w:w="1117" w:type="pct"/>
            <w:shd w:val="clear" w:color="auto" w:fill="auto"/>
          </w:tcPr>
          <w:p w14:paraId="58E7C36B"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rPr>
              <w:t>Molto comune</w:t>
            </w:r>
          </w:p>
        </w:tc>
        <w:tc>
          <w:tcPr>
            <w:tcW w:w="1117" w:type="pct"/>
            <w:shd w:val="clear" w:color="auto" w:fill="auto"/>
          </w:tcPr>
          <w:p w14:paraId="4E40D4E9"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Comune</w:t>
            </w:r>
          </w:p>
        </w:tc>
      </w:tr>
      <w:tr w:rsidR="009164FC" w:rsidRPr="007A5C95" w14:paraId="71038316" w14:textId="77777777" w:rsidTr="00AC5178">
        <w:tc>
          <w:tcPr>
            <w:tcW w:w="1471" w:type="pct"/>
            <w:shd w:val="clear" w:color="auto" w:fill="auto"/>
          </w:tcPr>
          <w:p w14:paraId="0A63E116"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Infiammazione delle mucose</w:t>
            </w:r>
          </w:p>
        </w:tc>
        <w:tc>
          <w:tcPr>
            <w:tcW w:w="1295" w:type="pct"/>
          </w:tcPr>
          <w:p w14:paraId="34BEC5C3" w14:textId="77777777" w:rsidR="009164FC" w:rsidRPr="007A5C95" w:rsidRDefault="009164FC" w:rsidP="00AC5178">
            <w:pPr>
              <w:keepLines/>
              <w:tabs>
                <w:tab w:val="left" w:pos="284"/>
              </w:tabs>
              <w:spacing w:before="40" w:after="240"/>
              <w:jc w:val="both"/>
              <w:rPr>
                <w:color w:val="000000"/>
                <w:szCs w:val="22"/>
                <w:lang w:eastAsia="de-DE"/>
              </w:rPr>
            </w:pPr>
            <w:r w:rsidRPr="007A5C95">
              <w:rPr>
                <w:color w:val="000000"/>
                <w:szCs w:val="22"/>
                <w:lang w:eastAsia="de-DE"/>
              </w:rPr>
              <w:t>Molto comune</w:t>
            </w:r>
          </w:p>
        </w:tc>
        <w:tc>
          <w:tcPr>
            <w:tcW w:w="1117" w:type="pct"/>
            <w:shd w:val="clear" w:color="auto" w:fill="auto"/>
          </w:tcPr>
          <w:p w14:paraId="15B5893B"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Molto comune</w:t>
            </w:r>
          </w:p>
        </w:tc>
        <w:tc>
          <w:tcPr>
            <w:tcW w:w="1117" w:type="pct"/>
            <w:shd w:val="clear" w:color="auto" w:fill="auto"/>
          </w:tcPr>
          <w:p w14:paraId="705E6988" w14:textId="77777777" w:rsidR="009164FC" w:rsidRPr="007A5C95" w:rsidRDefault="009164FC" w:rsidP="00AC5178">
            <w:pPr>
              <w:keepLines/>
              <w:tabs>
                <w:tab w:val="left" w:pos="284"/>
              </w:tabs>
              <w:spacing w:before="40" w:after="240"/>
              <w:jc w:val="both"/>
              <w:rPr>
                <w:rFonts w:eastAsia="MS Mincho"/>
                <w:color w:val="000000"/>
                <w:szCs w:val="22"/>
              </w:rPr>
            </w:pPr>
            <w:r w:rsidRPr="007A5C95">
              <w:rPr>
                <w:rFonts w:eastAsia="MS Mincho"/>
                <w:color w:val="000000"/>
                <w:szCs w:val="22"/>
              </w:rPr>
              <w:t>Non comune</w:t>
            </w:r>
          </w:p>
        </w:tc>
      </w:tr>
      <w:tr w:rsidR="009164FC" w:rsidRPr="007A5C95" w14:paraId="67082B19" w14:textId="77777777" w:rsidTr="00AC5178">
        <w:tc>
          <w:tcPr>
            <w:tcW w:w="1471" w:type="pct"/>
            <w:shd w:val="clear" w:color="auto" w:fill="auto"/>
          </w:tcPr>
          <w:p w14:paraId="2EC8C66C"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Astenia</w:t>
            </w:r>
          </w:p>
        </w:tc>
        <w:tc>
          <w:tcPr>
            <w:tcW w:w="1295" w:type="pct"/>
          </w:tcPr>
          <w:p w14:paraId="6770F892" w14:textId="77777777" w:rsidR="009164FC" w:rsidRPr="007A5C95" w:rsidRDefault="009164FC" w:rsidP="00AC5178">
            <w:pPr>
              <w:keepLines/>
              <w:tabs>
                <w:tab w:val="left" w:pos="952"/>
              </w:tabs>
              <w:spacing w:before="40" w:after="240"/>
              <w:jc w:val="both"/>
              <w:rPr>
                <w:color w:val="000000"/>
                <w:szCs w:val="22"/>
              </w:rPr>
            </w:pPr>
            <w:r w:rsidRPr="007A5C95">
              <w:rPr>
                <w:color w:val="000000"/>
                <w:szCs w:val="22"/>
                <w:lang w:eastAsia="de-DE"/>
              </w:rPr>
              <w:t>Molto comune</w:t>
            </w:r>
          </w:p>
        </w:tc>
        <w:tc>
          <w:tcPr>
            <w:tcW w:w="1117" w:type="pct"/>
            <w:shd w:val="clear" w:color="auto" w:fill="auto"/>
          </w:tcPr>
          <w:p w14:paraId="73FCE2FC"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rPr>
              <w:t>Molto comune</w:t>
            </w:r>
          </w:p>
        </w:tc>
        <w:tc>
          <w:tcPr>
            <w:tcW w:w="1117" w:type="pct"/>
            <w:shd w:val="clear" w:color="auto" w:fill="auto"/>
          </w:tcPr>
          <w:p w14:paraId="479CD79B"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Molto comune</w:t>
            </w:r>
          </w:p>
        </w:tc>
      </w:tr>
      <w:tr w:rsidR="009164FC" w:rsidRPr="007A5C95" w14:paraId="2ED725FB" w14:textId="77777777" w:rsidTr="00AC5178">
        <w:tc>
          <w:tcPr>
            <w:tcW w:w="1471" w:type="pct"/>
            <w:shd w:val="clear" w:color="auto" w:fill="auto"/>
          </w:tcPr>
          <w:p w14:paraId="3F6A5D76"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Piressia</w:t>
            </w:r>
          </w:p>
        </w:tc>
        <w:tc>
          <w:tcPr>
            <w:tcW w:w="1295" w:type="pct"/>
          </w:tcPr>
          <w:p w14:paraId="6E90499D" w14:textId="77777777" w:rsidR="009164FC" w:rsidRPr="007A5C95" w:rsidRDefault="009164FC" w:rsidP="00AC5178">
            <w:pPr>
              <w:keepLines/>
              <w:tabs>
                <w:tab w:val="left" w:pos="284"/>
              </w:tabs>
              <w:spacing w:before="40" w:after="240"/>
              <w:jc w:val="both"/>
              <w:rPr>
                <w:color w:val="000000"/>
                <w:szCs w:val="22"/>
                <w:lang w:eastAsia="de-DE"/>
              </w:rPr>
            </w:pPr>
            <w:r w:rsidRPr="007A5C95">
              <w:rPr>
                <w:color w:val="000000"/>
                <w:szCs w:val="22"/>
                <w:lang w:eastAsia="de-DE"/>
              </w:rPr>
              <w:t>Molto comune</w:t>
            </w:r>
          </w:p>
        </w:tc>
        <w:tc>
          <w:tcPr>
            <w:tcW w:w="1117" w:type="pct"/>
            <w:shd w:val="clear" w:color="auto" w:fill="auto"/>
          </w:tcPr>
          <w:p w14:paraId="3064EC65"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Comune</w:t>
            </w:r>
          </w:p>
        </w:tc>
        <w:tc>
          <w:tcPr>
            <w:tcW w:w="1117" w:type="pct"/>
            <w:shd w:val="clear" w:color="auto" w:fill="auto"/>
          </w:tcPr>
          <w:p w14:paraId="2ACDA8F2"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Comune</w:t>
            </w:r>
          </w:p>
        </w:tc>
      </w:tr>
      <w:tr w:rsidR="009164FC" w:rsidRPr="007A5C95" w14:paraId="3DA46D66" w14:textId="77777777" w:rsidTr="00AC5178">
        <w:tc>
          <w:tcPr>
            <w:tcW w:w="1471" w:type="pct"/>
            <w:shd w:val="clear" w:color="auto" w:fill="auto"/>
          </w:tcPr>
          <w:p w14:paraId="0ED8CE67"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Edema periferico</w:t>
            </w:r>
          </w:p>
        </w:tc>
        <w:tc>
          <w:tcPr>
            <w:tcW w:w="1295" w:type="pct"/>
          </w:tcPr>
          <w:p w14:paraId="2E72EC15" w14:textId="77777777" w:rsidR="009164FC" w:rsidRPr="007A5C95" w:rsidRDefault="009164FC" w:rsidP="00AC5178">
            <w:pPr>
              <w:keepLines/>
              <w:tabs>
                <w:tab w:val="left" w:pos="284"/>
              </w:tabs>
              <w:spacing w:before="40" w:after="240"/>
              <w:jc w:val="both"/>
              <w:rPr>
                <w:color w:val="000000"/>
                <w:szCs w:val="22"/>
                <w:lang w:eastAsia="de-DE"/>
              </w:rPr>
            </w:pPr>
            <w:r w:rsidRPr="007A5C95">
              <w:rPr>
                <w:color w:val="000000"/>
                <w:szCs w:val="22"/>
                <w:lang w:eastAsia="de-DE"/>
              </w:rPr>
              <w:t>Molto comune</w:t>
            </w:r>
          </w:p>
        </w:tc>
        <w:tc>
          <w:tcPr>
            <w:tcW w:w="1117" w:type="pct"/>
            <w:shd w:val="clear" w:color="auto" w:fill="auto"/>
          </w:tcPr>
          <w:p w14:paraId="09D7B0FB"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Comune</w:t>
            </w:r>
          </w:p>
        </w:tc>
        <w:tc>
          <w:tcPr>
            <w:tcW w:w="1117" w:type="pct"/>
            <w:shd w:val="clear" w:color="auto" w:fill="auto"/>
          </w:tcPr>
          <w:p w14:paraId="32AD4E5F"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Comune</w:t>
            </w:r>
          </w:p>
        </w:tc>
      </w:tr>
      <w:tr w:rsidR="009164FC" w:rsidRPr="007A5C95" w14:paraId="22EA0504" w14:textId="77777777" w:rsidTr="00AC5178">
        <w:tc>
          <w:tcPr>
            <w:tcW w:w="1471" w:type="pct"/>
            <w:shd w:val="clear" w:color="auto" w:fill="auto"/>
          </w:tcPr>
          <w:p w14:paraId="6805C88E" w14:textId="77777777" w:rsidR="009164FC" w:rsidRPr="007A5C95" w:rsidRDefault="009164FC" w:rsidP="00AC5178">
            <w:pPr>
              <w:keepLines/>
              <w:tabs>
                <w:tab w:val="left" w:pos="284"/>
              </w:tabs>
              <w:spacing w:before="40" w:after="240"/>
              <w:rPr>
                <w:rFonts w:eastAsia="MS Mincho"/>
                <w:color w:val="000000"/>
                <w:szCs w:val="22"/>
              </w:rPr>
            </w:pPr>
            <w:r w:rsidRPr="007A5C95">
              <w:rPr>
                <w:color w:val="000000"/>
                <w:szCs w:val="22"/>
                <w:lang w:eastAsia="de-DE"/>
              </w:rPr>
              <w:t>Reazione in sede di iniezione</w:t>
            </w:r>
            <w:r w:rsidRPr="007A5C95">
              <w:rPr>
                <w:rFonts w:eastAsia="SimSun"/>
                <w:color w:val="000000"/>
                <w:szCs w:val="22"/>
              </w:rPr>
              <w:t>°°°</w:t>
            </w:r>
          </w:p>
        </w:tc>
        <w:tc>
          <w:tcPr>
            <w:tcW w:w="1295" w:type="pct"/>
          </w:tcPr>
          <w:p w14:paraId="40EBDC02" w14:textId="77777777" w:rsidR="009164FC" w:rsidRPr="007A5C95" w:rsidRDefault="009164FC" w:rsidP="00AC5178">
            <w:pPr>
              <w:keepLines/>
              <w:tabs>
                <w:tab w:val="left" w:pos="284"/>
              </w:tabs>
              <w:spacing w:before="40" w:after="240"/>
              <w:jc w:val="both"/>
              <w:rPr>
                <w:color w:val="000000"/>
                <w:szCs w:val="22"/>
                <w:lang w:eastAsia="de-DE"/>
              </w:rPr>
            </w:pPr>
            <w:r w:rsidRPr="007A5C95">
              <w:rPr>
                <w:color w:val="000000"/>
                <w:szCs w:val="22"/>
                <w:lang w:eastAsia="de-DE"/>
              </w:rPr>
              <w:t>Molto comune</w:t>
            </w:r>
          </w:p>
        </w:tc>
        <w:tc>
          <w:tcPr>
            <w:tcW w:w="1117" w:type="pct"/>
            <w:shd w:val="clear" w:color="auto" w:fill="auto"/>
          </w:tcPr>
          <w:p w14:paraId="33640C33"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Comune</w:t>
            </w:r>
          </w:p>
        </w:tc>
        <w:tc>
          <w:tcPr>
            <w:tcW w:w="1117" w:type="pct"/>
            <w:shd w:val="clear" w:color="auto" w:fill="auto"/>
          </w:tcPr>
          <w:p w14:paraId="2034C158"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Molto comune</w:t>
            </w:r>
          </w:p>
        </w:tc>
      </w:tr>
      <w:tr w:rsidR="009164FC" w:rsidRPr="007A5C95" w14:paraId="531FDB47" w14:textId="77777777" w:rsidTr="00AC5178">
        <w:tc>
          <w:tcPr>
            <w:tcW w:w="1471" w:type="pct"/>
            <w:shd w:val="clear" w:color="auto" w:fill="auto"/>
          </w:tcPr>
          <w:p w14:paraId="06CF3F33" w14:textId="77777777" w:rsidR="009164FC" w:rsidRPr="007A5C95" w:rsidRDefault="009164FC" w:rsidP="00AC5178">
            <w:pPr>
              <w:keepLines/>
              <w:tabs>
                <w:tab w:val="left" w:pos="284"/>
              </w:tabs>
              <w:spacing w:before="40" w:after="240"/>
              <w:rPr>
                <w:rFonts w:eastAsia="MS Mincho"/>
                <w:color w:val="000000"/>
                <w:szCs w:val="22"/>
              </w:rPr>
            </w:pPr>
            <w:r w:rsidRPr="007A5C95">
              <w:rPr>
                <w:b/>
                <w:color w:val="000000"/>
                <w:szCs w:val="22"/>
                <w:lang w:eastAsia="de-DE"/>
              </w:rPr>
              <w:t>Disturbi del sistema immunitario</w:t>
            </w:r>
          </w:p>
        </w:tc>
        <w:tc>
          <w:tcPr>
            <w:tcW w:w="1295" w:type="pct"/>
          </w:tcPr>
          <w:p w14:paraId="57B84BB6" w14:textId="77777777" w:rsidR="009164FC" w:rsidRPr="007A5C95" w:rsidRDefault="009164FC" w:rsidP="00AC5178">
            <w:pPr>
              <w:keepLines/>
              <w:tabs>
                <w:tab w:val="left" w:pos="284"/>
              </w:tabs>
              <w:spacing w:before="40" w:after="240"/>
              <w:jc w:val="both"/>
              <w:rPr>
                <w:rFonts w:eastAsia="MS Mincho"/>
                <w:color w:val="000000"/>
                <w:szCs w:val="22"/>
              </w:rPr>
            </w:pPr>
          </w:p>
        </w:tc>
        <w:tc>
          <w:tcPr>
            <w:tcW w:w="2234" w:type="pct"/>
            <w:gridSpan w:val="2"/>
            <w:shd w:val="clear" w:color="auto" w:fill="auto"/>
          </w:tcPr>
          <w:p w14:paraId="543D6A32" w14:textId="77777777" w:rsidR="009164FC" w:rsidRPr="007A5C95" w:rsidRDefault="009164FC" w:rsidP="00AC5178">
            <w:pPr>
              <w:keepLines/>
              <w:tabs>
                <w:tab w:val="left" w:pos="284"/>
              </w:tabs>
              <w:spacing w:before="40" w:after="240"/>
              <w:jc w:val="both"/>
              <w:rPr>
                <w:rFonts w:eastAsia="MS Mincho"/>
                <w:color w:val="000000"/>
                <w:szCs w:val="22"/>
              </w:rPr>
            </w:pPr>
          </w:p>
        </w:tc>
      </w:tr>
      <w:tr w:rsidR="009164FC" w:rsidRPr="007A5C95" w14:paraId="7269F556" w14:textId="77777777" w:rsidTr="00AC5178">
        <w:tc>
          <w:tcPr>
            <w:tcW w:w="1471" w:type="pct"/>
            <w:shd w:val="clear" w:color="auto" w:fill="auto"/>
          </w:tcPr>
          <w:p w14:paraId="082C07D7" w14:textId="77777777" w:rsidR="009164FC" w:rsidRPr="007A5C95" w:rsidRDefault="009164FC" w:rsidP="00AC5178">
            <w:pPr>
              <w:keepLines/>
              <w:tabs>
                <w:tab w:val="left" w:pos="284"/>
              </w:tabs>
              <w:spacing w:before="40" w:after="240"/>
              <w:jc w:val="both"/>
              <w:rPr>
                <w:rFonts w:eastAsia="MS Mincho"/>
                <w:color w:val="000000"/>
                <w:szCs w:val="22"/>
                <w:vertAlign w:val="superscript"/>
              </w:rPr>
            </w:pPr>
            <w:r w:rsidRPr="007A5C95">
              <w:rPr>
                <w:color w:val="000000"/>
                <w:szCs w:val="22"/>
                <w:lang w:eastAsia="de-DE"/>
              </w:rPr>
              <w:t>Ipersensibilità</w:t>
            </w:r>
            <w:r w:rsidRPr="007A5C95">
              <w:rPr>
                <w:color w:val="000000"/>
                <w:szCs w:val="22"/>
                <w:vertAlign w:val="superscript"/>
                <w:lang w:eastAsia="de-DE"/>
              </w:rPr>
              <w:t>*</w:t>
            </w:r>
            <w:r w:rsidRPr="007A5C95">
              <w:rPr>
                <w:rFonts w:eastAsia="SimSun"/>
                <w:color w:val="000000"/>
                <w:szCs w:val="22"/>
              </w:rPr>
              <w:t>°</w:t>
            </w:r>
          </w:p>
        </w:tc>
        <w:tc>
          <w:tcPr>
            <w:tcW w:w="1295" w:type="pct"/>
          </w:tcPr>
          <w:p w14:paraId="1C357CCE"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Comune</w:t>
            </w:r>
          </w:p>
        </w:tc>
        <w:tc>
          <w:tcPr>
            <w:tcW w:w="1117" w:type="pct"/>
            <w:shd w:val="clear" w:color="auto" w:fill="auto"/>
          </w:tcPr>
          <w:p w14:paraId="4B019911" w14:textId="77777777" w:rsidR="009164FC" w:rsidRPr="007A5C95" w:rsidRDefault="009164FC" w:rsidP="00AC5178">
            <w:pPr>
              <w:keepLines/>
              <w:tabs>
                <w:tab w:val="left" w:pos="284"/>
              </w:tabs>
              <w:spacing w:before="40" w:after="240"/>
              <w:jc w:val="both"/>
              <w:rPr>
                <w:rFonts w:eastAsia="MS Mincho"/>
                <w:color w:val="000000"/>
                <w:szCs w:val="22"/>
              </w:rPr>
            </w:pPr>
            <w:r w:rsidRPr="007A5C95">
              <w:rPr>
                <w:rFonts w:eastAsia="MS Mincho"/>
                <w:color w:val="000000"/>
                <w:szCs w:val="22"/>
              </w:rPr>
              <w:t>Non comune</w:t>
            </w:r>
          </w:p>
        </w:tc>
        <w:tc>
          <w:tcPr>
            <w:tcW w:w="1117" w:type="pct"/>
            <w:shd w:val="clear" w:color="auto" w:fill="auto"/>
          </w:tcPr>
          <w:p w14:paraId="1759FDCA" w14:textId="77777777" w:rsidR="009164FC" w:rsidRPr="007A5C95" w:rsidRDefault="009164FC" w:rsidP="00AC5178">
            <w:pPr>
              <w:keepLines/>
              <w:tabs>
                <w:tab w:val="left" w:pos="284"/>
              </w:tabs>
              <w:spacing w:before="40" w:after="240"/>
              <w:jc w:val="both"/>
              <w:rPr>
                <w:rFonts w:eastAsia="MS Mincho"/>
                <w:color w:val="000000"/>
                <w:szCs w:val="22"/>
              </w:rPr>
            </w:pPr>
            <w:r w:rsidRPr="007A5C95">
              <w:rPr>
                <w:rFonts w:eastAsia="MS Mincho"/>
                <w:color w:val="000000"/>
                <w:szCs w:val="22"/>
              </w:rPr>
              <w:t>Non nota</w:t>
            </w:r>
          </w:p>
        </w:tc>
      </w:tr>
      <w:tr w:rsidR="009164FC" w:rsidRPr="007A5C95" w14:paraId="793C31C1" w14:textId="77777777" w:rsidTr="00AC5178">
        <w:tc>
          <w:tcPr>
            <w:tcW w:w="1471" w:type="pct"/>
            <w:shd w:val="clear" w:color="auto" w:fill="auto"/>
          </w:tcPr>
          <w:p w14:paraId="65F5E4F8" w14:textId="77777777" w:rsidR="009164FC" w:rsidRPr="007A5C95" w:rsidRDefault="009164FC" w:rsidP="00AC5178">
            <w:pPr>
              <w:keepLines/>
              <w:tabs>
                <w:tab w:val="left" w:pos="284"/>
              </w:tabs>
              <w:spacing w:before="40" w:after="240"/>
              <w:jc w:val="both"/>
              <w:rPr>
                <w:rFonts w:eastAsia="MS Mincho"/>
                <w:color w:val="000000"/>
                <w:szCs w:val="22"/>
                <w:vertAlign w:val="superscript"/>
              </w:rPr>
            </w:pPr>
            <w:r w:rsidRPr="007A5C95">
              <w:rPr>
                <w:color w:val="000000"/>
                <w:szCs w:val="22"/>
                <w:lang w:eastAsia="de-DE"/>
              </w:rPr>
              <w:t>Ipersensibilità al farmaco</w:t>
            </w:r>
            <w:r w:rsidRPr="007A5C95">
              <w:rPr>
                <w:color w:val="000000"/>
                <w:szCs w:val="22"/>
                <w:vertAlign w:val="superscript"/>
                <w:lang w:eastAsia="de-DE"/>
              </w:rPr>
              <w:t>*</w:t>
            </w:r>
            <w:r w:rsidRPr="007A5C95">
              <w:rPr>
                <w:rFonts w:eastAsia="SimSun"/>
                <w:color w:val="000000"/>
                <w:szCs w:val="22"/>
              </w:rPr>
              <w:t>°</w:t>
            </w:r>
          </w:p>
        </w:tc>
        <w:tc>
          <w:tcPr>
            <w:tcW w:w="1295" w:type="pct"/>
          </w:tcPr>
          <w:p w14:paraId="255DDA55"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Comune</w:t>
            </w:r>
          </w:p>
        </w:tc>
        <w:tc>
          <w:tcPr>
            <w:tcW w:w="1117" w:type="pct"/>
            <w:shd w:val="clear" w:color="auto" w:fill="auto"/>
          </w:tcPr>
          <w:p w14:paraId="1C8DB95C" w14:textId="77777777" w:rsidR="009164FC" w:rsidRPr="007A5C95" w:rsidRDefault="009164FC" w:rsidP="00AC5178">
            <w:pPr>
              <w:keepLines/>
              <w:tabs>
                <w:tab w:val="left" w:pos="284"/>
              </w:tabs>
              <w:spacing w:before="40" w:after="240"/>
              <w:jc w:val="both"/>
              <w:rPr>
                <w:rFonts w:eastAsia="MS Mincho"/>
                <w:color w:val="000000"/>
                <w:szCs w:val="22"/>
              </w:rPr>
            </w:pPr>
            <w:r w:rsidRPr="007A5C95">
              <w:rPr>
                <w:rFonts w:eastAsia="MS Mincho"/>
                <w:color w:val="000000"/>
                <w:szCs w:val="22"/>
              </w:rPr>
              <w:t>Non comune</w:t>
            </w:r>
          </w:p>
        </w:tc>
        <w:tc>
          <w:tcPr>
            <w:tcW w:w="1117" w:type="pct"/>
            <w:shd w:val="clear" w:color="auto" w:fill="auto"/>
          </w:tcPr>
          <w:p w14:paraId="040CC708" w14:textId="77777777" w:rsidR="009164FC" w:rsidRPr="007A5C95" w:rsidRDefault="009164FC" w:rsidP="00AC5178">
            <w:pPr>
              <w:keepLines/>
              <w:tabs>
                <w:tab w:val="left" w:pos="284"/>
              </w:tabs>
              <w:spacing w:before="40" w:after="240"/>
              <w:jc w:val="both"/>
              <w:rPr>
                <w:rFonts w:eastAsia="MS Mincho"/>
                <w:color w:val="000000"/>
                <w:szCs w:val="22"/>
              </w:rPr>
            </w:pPr>
            <w:r w:rsidRPr="007A5C95">
              <w:rPr>
                <w:rFonts w:eastAsia="MS Mincho"/>
                <w:color w:val="000000"/>
                <w:szCs w:val="22"/>
              </w:rPr>
              <w:t>Non comune</w:t>
            </w:r>
          </w:p>
        </w:tc>
      </w:tr>
      <w:tr w:rsidR="009164FC" w:rsidRPr="007A5C95" w14:paraId="2E414378" w14:textId="77777777" w:rsidTr="00AC5178">
        <w:tc>
          <w:tcPr>
            <w:tcW w:w="1471" w:type="pct"/>
            <w:shd w:val="clear" w:color="auto" w:fill="auto"/>
          </w:tcPr>
          <w:p w14:paraId="154DADA1" w14:textId="77777777" w:rsidR="009164FC" w:rsidRPr="007A5C95" w:rsidRDefault="009164FC" w:rsidP="00AC5178">
            <w:pPr>
              <w:keepLines/>
              <w:tabs>
                <w:tab w:val="left" w:pos="284"/>
              </w:tabs>
              <w:spacing w:before="40" w:after="240"/>
              <w:jc w:val="both"/>
              <w:rPr>
                <w:color w:val="000000"/>
                <w:szCs w:val="22"/>
                <w:vertAlign w:val="superscript"/>
                <w:lang w:eastAsia="de-DE"/>
              </w:rPr>
            </w:pPr>
            <w:r w:rsidRPr="007A5C95">
              <w:rPr>
                <w:color w:val="000000"/>
                <w:szCs w:val="22"/>
                <w:lang w:eastAsia="de-DE"/>
              </w:rPr>
              <w:t>Reazione anafilattica</w:t>
            </w:r>
            <w:r w:rsidRPr="007A5C95">
              <w:rPr>
                <w:color w:val="000000"/>
                <w:szCs w:val="22"/>
                <w:vertAlign w:val="superscript"/>
                <w:lang w:eastAsia="de-DE"/>
              </w:rPr>
              <w:t>*</w:t>
            </w:r>
            <w:r w:rsidRPr="007A5C95">
              <w:rPr>
                <w:rFonts w:eastAsia="SimSun"/>
                <w:color w:val="000000"/>
                <w:szCs w:val="22"/>
              </w:rPr>
              <w:t>°</w:t>
            </w:r>
          </w:p>
        </w:tc>
        <w:tc>
          <w:tcPr>
            <w:tcW w:w="1295" w:type="pct"/>
          </w:tcPr>
          <w:p w14:paraId="600ABE59" w14:textId="77777777" w:rsidR="009164FC" w:rsidRPr="007A5C95" w:rsidRDefault="009164FC" w:rsidP="00AC5178">
            <w:pPr>
              <w:keepLines/>
              <w:tabs>
                <w:tab w:val="left" w:pos="284"/>
              </w:tabs>
              <w:spacing w:before="40" w:after="240"/>
              <w:jc w:val="both"/>
              <w:rPr>
                <w:color w:val="000000"/>
                <w:szCs w:val="22"/>
                <w:lang w:eastAsia="de-DE"/>
              </w:rPr>
            </w:pPr>
            <w:r w:rsidRPr="007A5C95">
              <w:rPr>
                <w:rFonts w:eastAsia="MS Mincho"/>
                <w:color w:val="000000"/>
                <w:szCs w:val="22"/>
              </w:rPr>
              <w:t>Non comune</w:t>
            </w:r>
          </w:p>
        </w:tc>
        <w:tc>
          <w:tcPr>
            <w:tcW w:w="1117" w:type="pct"/>
            <w:shd w:val="clear" w:color="auto" w:fill="auto"/>
          </w:tcPr>
          <w:p w14:paraId="17353367" w14:textId="77777777" w:rsidR="009164FC" w:rsidRPr="007A5C95" w:rsidRDefault="009164FC" w:rsidP="00AC5178">
            <w:pPr>
              <w:keepLines/>
              <w:tabs>
                <w:tab w:val="left" w:pos="284"/>
              </w:tabs>
              <w:spacing w:before="40" w:after="240"/>
              <w:jc w:val="both"/>
              <w:rPr>
                <w:rFonts w:eastAsia="MS Mincho"/>
                <w:color w:val="000000"/>
                <w:szCs w:val="22"/>
              </w:rPr>
            </w:pPr>
            <w:r w:rsidRPr="007A5C95">
              <w:rPr>
                <w:rFonts w:eastAsia="MS Mincho"/>
                <w:color w:val="000000"/>
                <w:szCs w:val="22"/>
              </w:rPr>
              <w:t>Non nota</w:t>
            </w:r>
          </w:p>
        </w:tc>
        <w:tc>
          <w:tcPr>
            <w:tcW w:w="1117" w:type="pct"/>
            <w:shd w:val="clear" w:color="auto" w:fill="auto"/>
          </w:tcPr>
          <w:p w14:paraId="6F01AC70" w14:textId="77777777" w:rsidR="009164FC" w:rsidRPr="007A5C95" w:rsidRDefault="009164FC" w:rsidP="00AC5178">
            <w:pPr>
              <w:keepLines/>
              <w:tabs>
                <w:tab w:val="left" w:pos="284"/>
              </w:tabs>
              <w:spacing w:before="40" w:after="240"/>
              <w:jc w:val="both"/>
              <w:rPr>
                <w:rFonts w:eastAsia="MS Mincho"/>
                <w:color w:val="000000"/>
                <w:szCs w:val="22"/>
              </w:rPr>
            </w:pPr>
            <w:r w:rsidRPr="007A5C95">
              <w:rPr>
                <w:rFonts w:eastAsia="MS Mincho"/>
                <w:color w:val="000000"/>
                <w:szCs w:val="22"/>
              </w:rPr>
              <w:t>Non nota</w:t>
            </w:r>
          </w:p>
        </w:tc>
      </w:tr>
      <w:tr w:rsidR="009164FC" w:rsidRPr="007A5C95" w14:paraId="75C14BEF" w14:textId="77777777" w:rsidTr="00AC5178">
        <w:tc>
          <w:tcPr>
            <w:tcW w:w="1471" w:type="pct"/>
            <w:shd w:val="clear" w:color="auto" w:fill="auto"/>
          </w:tcPr>
          <w:p w14:paraId="18C612F6" w14:textId="77777777" w:rsidR="009164FC" w:rsidRPr="007A5C95" w:rsidRDefault="009164FC" w:rsidP="00AC5178">
            <w:pPr>
              <w:keepLines/>
              <w:tabs>
                <w:tab w:val="left" w:pos="284"/>
              </w:tabs>
              <w:spacing w:before="40" w:after="240"/>
              <w:jc w:val="both"/>
              <w:rPr>
                <w:color w:val="000000"/>
                <w:szCs w:val="22"/>
                <w:vertAlign w:val="superscript"/>
                <w:lang w:eastAsia="de-DE"/>
              </w:rPr>
            </w:pPr>
            <w:r w:rsidRPr="007A5C95">
              <w:rPr>
                <w:color w:val="000000"/>
                <w:szCs w:val="22"/>
                <w:lang w:eastAsia="de-DE"/>
              </w:rPr>
              <w:t>Sindrome da rilascio di citochine</w:t>
            </w:r>
            <w:r w:rsidRPr="007A5C95">
              <w:rPr>
                <w:rFonts w:eastAsia="SimSun"/>
                <w:color w:val="000000"/>
                <w:szCs w:val="22"/>
              </w:rPr>
              <w:t>°</w:t>
            </w:r>
          </w:p>
        </w:tc>
        <w:tc>
          <w:tcPr>
            <w:tcW w:w="1295" w:type="pct"/>
          </w:tcPr>
          <w:p w14:paraId="01D21BF9" w14:textId="77777777" w:rsidR="009164FC" w:rsidRPr="007A5C95" w:rsidRDefault="009164FC" w:rsidP="00AC5178">
            <w:pPr>
              <w:keepLines/>
              <w:tabs>
                <w:tab w:val="left" w:pos="284"/>
              </w:tabs>
              <w:spacing w:before="40" w:after="240"/>
              <w:jc w:val="both"/>
              <w:rPr>
                <w:rFonts w:eastAsia="MS Mincho"/>
                <w:color w:val="000000"/>
                <w:szCs w:val="22"/>
              </w:rPr>
            </w:pPr>
            <w:r w:rsidRPr="007A5C95">
              <w:rPr>
                <w:rFonts w:eastAsia="MS Mincho"/>
                <w:color w:val="000000"/>
                <w:szCs w:val="22"/>
              </w:rPr>
              <w:t>Raro</w:t>
            </w:r>
          </w:p>
        </w:tc>
        <w:tc>
          <w:tcPr>
            <w:tcW w:w="1117" w:type="pct"/>
            <w:shd w:val="clear" w:color="auto" w:fill="auto"/>
          </w:tcPr>
          <w:p w14:paraId="7487C033" w14:textId="77777777" w:rsidR="009164FC" w:rsidRPr="007A5C95" w:rsidRDefault="009164FC" w:rsidP="00AC5178">
            <w:pPr>
              <w:keepLines/>
              <w:tabs>
                <w:tab w:val="left" w:pos="284"/>
              </w:tabs>
              <w:spacing w:before="40" w:after="240"/>
              <w:jc w:val="both"/>
              <w:rPr>
                <w:rFonts w:eastAsia="MS Mincho"/>
                <w:color w:val="000000"/>
                <w:szCs w:val="22"/>
              </w:rPr>
            </w:pPr>
            <w:r w:rsidRPr="007A5C95">
              <w:rPr>
                <w:rFonts w:eastAsia="MS Mincho"/>
                <w:color w:val="000000"/>
                <w:szCs w:val="22"/>
              </w:rPr>
              <w:t>Non nota</w:t>
            </w:r>
          </w:p>
        </w:tc>
        <w:tc>
          <w:tcPr>
            <w:tcW w:w="1117" w:type="pct"/>
            <w:shd w:val="clear" w:color="auto" w:fill="auto"/>
          </w:tcPr>
          <w:p w14:paraId="16E54CD5" w14:textId="77777777" w:rsidR="009164FC" w:rsidRPr="007A5C95" w:rsidRDefault="009164FC" w:rsidP="00AC5178">
            <w:pPr>
              <w:keepLines/>
              <w:tabs>
                <w:tab w:val="left" w:pos="284"/>
              </w:tabs>
              <w:spacing w:before="40" w:after="240"/>
              <w:jc w:val="both"/>
              <w:rPr>
                <w:rFonts w:eastAsia="MS Mincho"/>
                <w:color w:val="000000"/>
                <w:szCs w:val="22"/>
              </w:rPr>
            </w:pPr>
            <w:r w:rsidRPr="007A5C95">
              <w:rPr>
                <w:rFonts w:eastAsia="MS Mincho"/>
                <w:color w:val="000000"/>
                <w:szCs w:val="22"/>
              </w:rPr>
              <w:t>Non nota</w:t>
            </w:r>
          </w:p>
        </w:tc>
      </w:tr>
      <w:tr w:rsidR="009164FC" w:rsidRPr="007A5C95" w14:paraId="16701C68" w14:textId="77777777" w:rsidTr="00AC5178">
        <w:tc>
          <w:tcPr>
            <w:tcW w:w="1471" w:type="pct"/>
            <w:shd w:val="clear" w:color="auto" w:fill="auto"/>
          </w:tcPr>
          <w:p w14:paraId="138B17BF" w14:textId="77777777" w:rsidR="009164FC" w:rsidRPr="007A5C95" w:rsidRDefault="009164FC" w:rsidP="00AC5178">
            <w:pPr>
              <w:keepLines/>
              <w:tabs>
                <w:tab w:val="left" w:pos="284"/>
              </w:tabs>
              <w:spacing w:before="40" w:after="240"/>
              <w:rPr>
                <w:color w:val="000000"/>
                <w:szCs w:val="22"/>
              </w:rPr>
            </w:pPr>
            <w:r w:rsidRPr="007A5C95">
              <w:rPr>
                <w:b/>
                <w:color w:val="000000"/>
                <w:szCs w:val="22"/>
              </w:rPr>
              <w:t>Infezioni e infestazioni</w:t>
            </w:r>
          </w:p>
        </w:tc>
        <w:tc>
          <w:tcPr>
            <w:tcW w:w="1295" w:type="pct"/>
          </w:tcPr>
          <w:p w14:paraId="5A1AC10B" w14:textId="77777777" w:rsidR="009164FC" w:rsidRPr="007A5C95" w:rsidRDefault="009164FC" w:rsidP="00AC5178">
            <w:pPr>
              <w:keepLines/>
              <w:tabs>
                <w:tab w:val="left" w:pos="284"/>
              </w:tabs>
              <w:spacing w:before="40" w:after="240"/>
              <w:jc w:val="both"/>
              <w:rPr>
                <w:rFonts w:eastAsia="MS Mincho"/>
                <w:color w:val="000000"/>
                <w:szCs w:val="22"/>
              </w:rPr>
            </w:pPr>
          </w:p>
        </w:tc>
        <w:tc>
          <w:tcPr>
            <w:tcW w:w="2234" w:type="pct"/>
            <w:gridSpan w:val="2"/>
            <w:shd w:val="clear" w:color="auto" w:fill="auto"/>
          </w:tcPr>
          <w:p w14:paraId="4F6CA7D9" w14:textId="77777777" w:rsidR="009164FC" w:rsidRPr="007A5C95" w:rsidRDefault="009164FC" w:rsidP="00AC5178">
            <w:pPr>
              <w:keepLines/>
              <w:tabs>
                <w:tab w:val="left" w:pos="284"/>
              </w:tabs>
              <w:spacing w:before="40" w:after="240"/>
              <w:jc w:val="both"/>
              <w:rPr>
                <w:rFonts w:eastAsia="MS Mincho"/>
                <w:color w:val="000000"/>
                <w:szCs w:val="22"/>
              </w:rPr>
            </w:pPr>
          </w:p>
        </w:tc>
      </w:tr>
      <w:tr w:rsidR="009164FC" w:rsidRPr="007A5C95" w14:paraId="5CFA4F97" w14:textId="77777777" w:rsidTr="00AC5178">
        <w:tc>
          <w:tcPr>
            <w:tcW w:w="1471" w:type="pct"/>
            <w:shd w:val="clear" w:color="auto" w:fill="auto"/>
          </w:tcPr>
          <w:p w14:paraId="65FE7CD3"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rPr>
              <w:t>Rinofaringite</w:t>
            </w:r>
          </w:p>
        </w:tc>
        <w:tc>
          <w:tcPr>
            <w:tcW w:w="1295" w:type="pct"/>
          </w:tcPr>
          <w:p w14:paraId="6F078995" w14:textId="77777777" w:rsidR="009164FC" w:rsidRPr="007A5C95" w:rsidRDefault="009164FC" w:rsidP="00AC5178">
            <w:pPr>
              <w:keepLines/>
              <w:tabs>
                <w:tab w:val="left" w:pos="284"/>
              </w:tabs>
              <w:spacing w:before="40" w:after="240"/>
              <w:jc w:val="both"/>
              <w:rPr>
                <w:color w:val="000000"/>
                <w:szCs w:val="22"/>
                <w:lang w:eastAsia="de-DE"/>
              </w:rPr>
            </w:pPr>
            <w:r w:rsidRPr="007A5C95">
              <w:rPr>
                <w:color w:val="000000"/>
                <w:szCs w:val="22"/>
                <w:lang w:eastAsia="de-DE"/>
              </w:rPr>
              <w:t>Molto comune</w:t>
            </w:r>
          </w:p>
        </w:tc>
        <w:tc>
          <w:tcPr>
            <w:tcW w:w="1117" w:type="pct"/>
            <w:shd w:val="clear" w:color="auto" w:fill="auto"/>
          </w:tcPr>
          <w:p w14:paraId="0F361EA8"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Comune</w:t>
            </w:r>
          </w:p>
        </w:tc>
        <w:tc>
          <w:tcPr>
            <w:tcW w:w="1117" w:type="pct"/>
            <w:shd w:val="clear" w:color="auto" w:fill="auto"/>
          </w:tcPr>
          <w:p w14:paraId="2A42BA85"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Comune</w:t>
            </w:r>
          </w:p>
        </w:tc>
      </w:tr>
      <w:tr w:rsidR="009164FC" w:rsidRPr="007A5C95" w14:paraId="5A36D219" w14:textId="77777777" w:rsidTr="00AC5178">
        <w:tc>
          <w:tcPr>
            <w:tcW w:w="1471" w:type="pct"/>
            <w:shd w:val="clear" w:color="auto" w:fill="auto"/>
          </w:tcPr>
          <w:p w14:paraId="09CC3471" w14:textId="77777777" w:rsidR="009164FC" w:rsidRPr="007A5C95" w:rsidRDefault="009164FC" w:rsidP="00AC5178">
            <w:pPr>
              <w:keepLines/>
              <w:tabs>
                <w:tab w:val="left" w:pos="284"/>
              </w:tabs>
              <w:spacing w:before="40" w:after="240"/>
              <w:rPr>
                <w:rFonts w:eastAsia="MS Mincho"/>
                <w:color w:val="000000"/>
                <w:szCs w:val="22"/>
              </w:rPr>
            </w:pPr>
            <w:r w:rsidRPr="007A5C95">
              <w:rPr>
                <w:color w:val="000000"/>
                <w:szCs w:val="22"/>
              </w:rPr>
              <w:t>Infezione delle vie respiratorie superiori</w:t>
            </w:r>
          </w:p>
        </w:tc>
        <w:tc>
          <w:tcPr>
            <w:tcW w:w="1295" w:type="pct"/>
          </w:tcPr>
          <w:p w14:paraId="7A048BB1" w14:textId="77777777" w:rsidR="009164FC" w:rsidRPr="007A5C95" w:rsidRDefault="009164FC" w:rsidP="00AC5178">
            <w:pPr>
              <w:keepLines/>
              <w:tabs>
                <w:tab w:val="left" w:pos="284"/>
              </w:tabs>
              <w:spacing w:before="40" w:after="240"/>
              <w:jc w:val="both"/>
              <w:rPr>
                <w:color w:val="000000"/>
                <w:szCs w:val="22"/>
                <w:lang w:eastAsia="de-DE"/>
              </w:rPr>
            </w:pPr>
            <w:r w:rsidRPr="007A5C95">
              <w:rPr>
                <w:color w:val="000000"/>
                <w:szCs w:val="22"/>
                <w:lang w:eastAsia="de-DE"/>
              </w:rPr>
              <w:t>Comune</w:t>
            </w:r>
          </w:p>
        </w:tc>
        <w:tc>
          <w:tcPr>
            <w:tcW w:w="1117" w:type="pct"/>
            <w:shd w:val="clear" w:color="auto" w:fill="auto"/>
          </w:tcPr>
          <w:p w14:paraId="1B7011CB"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Comune</w:t>
            </w:r>
          </w:p>
        </w:tc>
        <w:tc>
          <w:tcPr>
            <w:tcW w:w="1117" w:type="pct"/>
            <w:shd w:val="clear" w:color="auto" w:fill="auto"/>
          </w:tcPr>
          <w:p w14:paraId="35676267"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Comune</w:t>
            </w:r>
          </w:p>
        </w:tc>
      </w:tr>
      <w:tr w:rsidR="009164FC" w:rsidRPr="007A5C95" w14:paraId="2672F7AF" w14:textId="77777777" w:rsidTr="00AC5178">
        <w:tc>
          <w:tcPr>
            <w:tcW w:w="1471" w:type="pct"/>
            <w:shd w:val="clear" w:color="auto" w:fill="auto"/>
          </w:tcPr>
          <w:p w14:paraId="0426EA45"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rPr>
              <w:t>Paronichia</w:t>
            </w:r>
          </w:p>
        </w:tc>
        <w:tc>
          <w:tcPr>
            <w:tcW w:w="1295" w:type="pct"/>
          </w:tcPr>
          <w:p w14:paraId="63F5FCBB" w14:textId="77777777" w:rsidR="009164FC" w:rsidRPr="007A5C95" w:rsidRDefault="009164FC" w:rsidP="00AC5178">
            <w:pPr>
              <w:keepLines/>
              <w:tabs>
                <w:tab w:val="left" w:pos="284"/>
              </w:tabs>
              <w:spacing w:before="40" w:after="240"/>
              <w:jc w:val="both"/>
              <w:rPr>
                <w:color w:val="000000"/>
                <w:szCs w:val="22"/>
                <w:lang w:eastAsia="de-DE"/>
              </w:rPr>
            </w:pPr>
            <w:r w:rsidRPr="007A5C95">
              <w:rPr>
                <w:color w:val="000000"/>
                <w:szCs w:val="22"/>
                <w:lang w:eastAsia="de-DE"/>
              </w:rPr>
              <w:t>Comune</w:t>
            </w:r>
          </w:p>
        </w:tc>
        <w:tc>
          <w:tcPr>
            <w:tcW w:w="1117" w:type="pct"/>
            <w:shd w:val="clear" w:color="auto" w:fill="auto"/>
          </w:tcPr>
          <w:p w14:paraId="6EED7D74"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Comune</w:t>
            </w:r>
          </w:p>
        </w:tc>
        <w:tc>
          <w:tcPr>
            <w:tcW w:w="1117" w:type="pct"/>
            <w:shd w:val="clear" w:color="auto" w:fill="auto"/>
          </w:tcPr>
          <w:p w14:paraId="27F2BE15"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Comune</w:t>
            </w:r>
          </w:p>
        </w:tc>
      </w:tr>
      <w:tr w:rsidR="009164FC" w:rsidRPr="007A5C95" w14:paraId="32D441C6" w14:textId="77777777" w:rsidTr="00AC5178">
        <w:tc>
          <w:tcPr>
            <w:tcW w:w="1471" w:type="pct"/>
            <w:shd w:val="clear" w:color="auto" w:fill="auto"/>
          </w:tcPr>
          <w:p w14:paraId="2394B610" w14:textId="77777777" w:rsidR="009164FC" w:rsidRPr="007A5C95" w:rsidRDefault="009164FC" w:rsidP="00AC5178">
            <w:pPr>
              <w:keepLines/>
              <w:tabs>
                <w:tab w:val="left" w:pos="284"/>
              </w:tabs>
              <w:spacing w:before="40" w:after="240"/>
              <w:rPr>
                <w:rFonts w:eastAsia="MS Mincho"/>
                <w:color w:val="000000"/>
                <w:szCs w:val="22"/>
              </w:rPr>
            </w:pPr>
            <w:r w:rsidRPr="007A5C95">
              <w:rPr>
                <w:b/>
                <w:color w:val="000000"/>
                <w:szCs w:val="22"/>
              </w:rPr>
              <w:lastRenderedPageBreak/>
              <w:t>Disturbi del metabolismo e della nutrizione</w:t>
            </w:r>
          </w:p>
        </w:tc>
        <w:tc>
          <w:tcPr>
            <w:tcW w:w="1295" w:type="pct"/>
          </w:tcPr>
          <w:p w14:paraId="1B195437" w14:textId="77777777" w:rsidR="009164FC" w:rsidRPr="007A5C95" w:rsidRDefault="009164FC" w:rsidP="00AC5178">
            <w:pPr>
              <w:keepLines/>
              <w:tabs>
                <w:tab w:val="left" w:pos="284"/>
              </w:tabs>
              <w:spacing w:before="40" w:after="240"/>
              <w:jc w:val="both"/>
              <w:rPr>
                <w:rFonts w:eastAsia="MS Mincho"/>
                <w:color w:val="000000"/>
                <w:szCs w:val="22"/>
              </w:rPr>
            </w:pPr>
          </w:p>
        </w:tc>
        <w:tc>
          <w:tcPr>
            <w:tcW w:w="2234" w:type="pct"/>
            <w:gridSpan w:val="2"/>
            <w:shd w:val="clear" w:color="auto" w:fill="auto"/>
          </w:tcPr>
          <w:p w14:paraId="35C071A3" w14:textId="77777777" w:rsidR="009164FC" w:rsidRPr="007A5C95" w:rsidRDefault="009164FC" w:rsidP="00AC5178">
            <w:pPr>
              <w:keepLines/>
              <w:tabs>
                <w:tab w:val="left" w:pos="284"/>
              </w:tabs>
              <w:spacing w:before="40" w:after="240"/>
              <w:jc w:val="both"/>
              <w:rPr>
                <w:rFonts w:eastAsia="MS Mincho"/>
                <w:color w:val="000000"/>
                <w:szCs w:val="22"/>
              </w:rPr>
            </w:pPr>
          </w:p>
        </w:tc>
      </w:tr>
      <w:tr w:rsidR="009164FC" w:rsidRPr="007A5C95" w14:paraId="07B448CD" w14:textId="77777777" w:rsidTr="00AC5178">
        <w:tc>
          <w:tcPr>
            <w:tcW w:w="1471" w:type="pct"/>
            <w:shd w:val="clear" w:color="auto" w:fill="auto"/>
          </w:tcPr>
          <w:p w14:paraId="13EC0E51"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rPr>
              <w:t>Calo dell’appetito</w:t>
            </w:r>
          </w:p>
        </w:tc>
        <w:tc>
          <w:tcPr>
            <w:tcW w:w="1295" w:type="pct"/>
          </w:tcPr>
          <w:p w14:paraId="61EDF48B" w14:textId="77777777" w:rsidR="009164FC" w:rsidRPr="007A5C95" w:rsidRDefault="009164FC" w:rsidP="00AC5178">
            <w:pPr>
              <w:keepLines/>
              <w:tabs>
                <w:tab w:val="left" w:pos="284"/>
              </w:tabs>
              <w:spacing w:before="40" w:after="240"/>
              <w:jc w:val="both"/>
              <w:rPr>
                <w:color w:val="000000"/>
                <w:szCs w:val="22"/>
                <w:lang w:eastAsia="de-DE"/>
              </w:rPr>
            </w:pPr>
            <w:r w:rsidRPr="007A5C95">
              <w:rPr>
                <w:color w:val="000000"/>
                <w:szCs w:val="22"/>
                <w:lang w:eastAsia="de-DE"/>
              </w:rPr>
              <w:t>Molto comune</w:t>
            </w:r>
          </w:p>
        </w:tc>
        <w:tc>
          <w:tcPr>
            <w:tcW w:w="1117" w:type="pct"/>
            <w:shd w:val="clear" w:color="auto" w:fill="auto"/>
          </w:tcPr>
          <w:p w14:paraId="00CB5E67"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Molto comune</w:t>
            </w:r>
          </w:p>
        </w:tc>
        <w:tc>
          <w:tcPr>
            <w:tcW w:w="1117" w:type="pct"/>
            <w:shd w:val="clear" w:color="auto" w:fill="auto"/>
          </w:tcPr>
          <w:p w14:paraId="14F14A18"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Comune</w:t>
            </w:r>
          </w:p>
        </w:tc>
      </w:tr>
      <w:tr w:rsidR="009164FC" w:rsidRPr="007A5C95" w14:paraId="4854CC28" w14:textId="77777777" w:rsidTr="00AC5178">
        <w:tc>
          <w:tcPr>
            <w:tcW w:w="1471" w:type="pct"/>
            <w:shd w:val="clear" w:color="auto" w:fill="auto"/>
          </w:tcPr>
          <w:p w14:paraId="2A59836E" w14:textId="77777777" w:rsidR="009164FC" w:rsidRPr="007A5C95" w:rsidRDefault="009164FC" w:rsidP="00AC5178">
            <w:pPr>
              <w:keepLines/>
              <w:tabs>
                <w:tab w:val="left" w:pos="284"/>
              </w:tabs>
              <w:spacing w:before="40" w:after="240"/>
              <w:jc w:val="both"/>
              <w:rPr>
                <w:color w:val="000000"/>
                <w:szCs w:val="22"/>
                <w:vertAlign w:val="superscript"/>
              </w:rPr>
            </w:pPr>
            <w:r w:rsidRPr="007A5C95">
              <w:rPr>
                <w:color w:val="000000"/>
                <w:szCs w:val="22"/>
              </w:rPr>
              <w:t>Sindrome da lisi tumorale</w:t>
            </w:r>
            <w:r w:rsidRPr="007A5C95">
              <w:rPr>
                <w:rFonts w:eastAsia="SimSun"/>
                <w:color w:val="000000"/>
                <w:szCs w:val="22"/>
                <w:lang w:eastAsia="zh-CN"/>
              </w:rPr>
              <w:t>†</w:t>
            </w:r>
          </w:p>
        </w:tc>
        <w:tc>
          <w:tcPr>
            <w:tcW w:w="1295" w:type="pct"/>
          </w:tcPr>
          <w:p w14:paraId="4713CF77" w14:textId="77777777" w:rsidR="009164FC" w:rsidRPr="007A5C95" w:rsidRDefault="009164FC" w:rsidP="00AC5178">
            <w:pPr>
              <w:keepLines/>
              <w:tabs>
                <w:tab w:val="left" w:pos="284"/>
              </w:tabs>
              <w:spacing w:before="40" w:after="240"/>
              <w:jc w:val="both"/>
              <w:rPr>
                <w:color w:val="000000"/>
                <w:szCs w:val="22"/>
                <w:lang w:eastAsia="de-DE"/>
              </w:rPr>
            </w:pPr>
            <w:r w:rsidRPr="007A5C95">
              <w:rPr>
                <w:color w:val="000000"/>
                <w:szCs w:val="22"/>
                <w:lang w:eastAsia="de-DE"/>
              </w:rPr>
              <w:t>Raro</w:t>
            </w:r>
          </w:p>
        </w:tc>
        <w:tc>
          <w:tcPr>
            <w:tcW w:w="1117" w:type="pct"/>
            <w:shd w:val="clear" w:color="auto" w:fill="auto"/>
          </w:tcPr>
          <w:p w14:paraId="5E0AE8C6" w14:textId="77777777" w:rsidR="009164FC" w:rsidRPr="007A5C95" w:rsidRDefault="009164FC" w:rsidP="00AC5178">
            <w:pPr>
              <w:keepLines/>
              <w:tabs>
                <w:tab w:val="left" w:pos="284"/>
              </w:tabs>
              <w:spacing w:before="40" w:after="240"/>
              <w:jc w:val="both"/>
              <w:rPr>
                <w:color w:val="000000"/>
                <w:szCs w:val="22"/>
                <w:lang w:eastAsia="de-DE"/>
              </w:rPr>
            </w:pPr>
            <w:r w:rsidRPr="007A5C95">
              <w:rPr>
                <w:rFonts w:eastAsia="MS Mincho"/>
                <w:color w:val="000000"/>
                <w:szCs w:val="22"/>
              </w:rPr>
              <w:t>Non nota</w:t>
            </w:r>
          </w:p>
        </w:tc>
        <w:tc>
          <w:tcPr>
            <w:tcW w:w="1117" w:type="pct"/>
            <w:shd w:val="clear" w:color="auto" w:fill="auto"/>
          </w:tcPr>
          <w:p w14:paraId="6390E2AC" w14:textId="77777777" w:rsidR="009164FC" w:rsidRPr="007A5C95" w:rsidRDefault="009164FC" w:rsidP="00AC5178">
            <w:pPr>
              <w:keepLines/>
              <w:tabs>
                <w:tab w:val="left" w:pos="284"/>
              </w:tabs>
              <w:spacing w:before="40" w:after="240"/>
              <w:jc w:val="both"/>
              <w:rPr>
                <w:color w:val="000000"/>
                <w:szCs w:val="22"/>
                <w:lang w:eastAsia="de-DE"/>
              </w:rPr>
            </w:pPr>
            <w:r w:rsidRPr="007A5C95">
              <w:rPr>
                <w:rFonts w:eastAsia="MS Mincho"/>
                <w:color w:val="000000"/>
                <w:szCs w:val="22"/>
              </w:rPr>
              <w:t>Non nota</w:t>
            </w:r>
          </w:p>
        </w:tc>
      </w:tr>
      <w:tr w:rsidR="009164FC" w:rsidRPr="007A5C95" w14:paraId="29E2EB27" w14:textId="77777777" w:rsidTr="00AC5178">
        <w:tc>
          <w:tcPr>
            <w:tcW w:w="1471" w:type="pct"/>
            <w:shd w:val="clear" w:color="auto" w:fill="auto"/>
          </w:tcPr>
          <w:p w14:paraId="7828F50B" w14:textId="77777777" w:rsidR="009164FC" w:rsidRPr="007A5C95" w:rsidRDefault="009164FC" w:rsidP="00AC5178">
            <w:pPr>
              <w:keepNext/>
              <w:keepLines/>
              <w:tabs>
                <w:tab w:val="left" w:pos="284"/>
              </w:tabs>
              <w:spacing w:before="40" w:after="240"/>
              <w:rPr>
                <w:rFonts w:eastAsia="MS Mincho"/>
                <w:color w:val="000000"/>
                <w:szCs w:val="22"/>
              </w:rPr>
            </w:pPr>
            <w:r w:rsidRPr="007A5C95">
              <w:rPr>
                <w:b/>
                <w:color w:val="000000"/>
                <w:szCs w:val="22"/>
              </w:rPr>
              <w:t>Patologie del sistema muscoloscheletrico e del tessuto connettivo</w:t>
            </w:r>
          </w:p>
        </w:tc>
        <w:tc>
          <w:tcPr>
            <w:tcW w:w="1295" w:type="pct"/>
          </w:tcPr>
          <w:p w14:paraId="564D9105" w14:textId="77777777" w:rsidR="009164FC" w:rsidRPr="007A5C95" w:rsidRDefault="009164FC" w:rsidP="00AC5178">
            <w:pPr>
              <w:keepNext/>
              <w:keepLines/>
              <w:tabs>
                <w:tab w:val="left" w:pos="284"/>
              </w:tabs>
              <w:spacing w:before="40" w:after="240"/>
              <w:jc w:val="both"/>
              <w:rPr>
                <w:rFonts w:eastAsia="MS Mincho"/>
                <w:color w:val="000000"/>
                <w:szCs w:val="22"/>
              </w:rPr>
            </w:pPr>
          </w:p>
        </w:tc>
        <w:tc>
          <w:tcPr>
            <w:tcW w:w="2234" w:type="pct"/>
            <w:gridSpan w:val="2"/>
            <w:shd w:val="clear" w:color="auto" w:fill="auto"/>
          </w:tcPr>
          <w:p w14:paraId="78C1478D" w14:textId="77777777" w:rsidR="009164FC" w:rsidRPr="007A5C95" w:rsidRDefault="009164FC" w:rsidP="00AC5178">
            <w:pPr>
              <w:keepNext/>
              <w:keepLines/>
              <w:tabs>
                <w:tab w:val="left" w:pos="284"/>
              </w:tabs>
              <w:spacing w:before="40" w:after="240"/>
              <w:jc w:val="both"/>
              <w:rPr>
                <w:rFonts w:eastAsia="MS Mincho"/>
                <w:color w:val="000000"/>
                <w:szCs w:val="22"/>
              </w:rPr>
            </w:pPr>
          </w:p>
        </w:tc>
      </w:tr>
      <w:tr w:rsidR="009164FC" w:rsidRPr="007A5C95" w14:paraId="695BAB32" w14:textId="77777777" w:rsidTr="00AC5178">
        <w:tc>
          <w:tcPr>
            <w:tcW w:w="1471" w:type="pct"/>
            <w:shd w:val="clear" w:color="auto" w:fill="auto"/>
          </w:tcPr>
          <w:p w14:paraId="0164059F" w14:textId="77777777" w:rsidR="009164FC" w:rsidRPr="007A5C95" w:rsidRDefault="009164FC" w:rsidP="00AC5178">
            <w:pPr>
              <w:keepNext/>
              <w:keepLines/>
              <w:tabs>
                <w:tab w:val="left" w:pos="284"/>
              </w:tabs>
              <w:spacing w:before="40" w:after="240"/>
              <w:jc w:val="both"/>
              <w:rPr>
                <w:rFonts w:eastAsia="MS Mincho"/>
                <w:color w:val="000000"/>
                <w:szCs w:val="22"/>
              </w:rPr>
            </w:pPr>
            <w:r w:rsidRPr="007A5C95">
              <w:rPr>
                <w:color w:val="000000"/>
                <w:szCs w:val="22"/>
              </w:rPr>
              <w:t>Artralgia</w:t>
            </w:r>
          </w:p>
        </w:tc>
        <w:tc>
          <w:tcPr>
            <w:tcW w:w="1295" w:type="pct"/>
          </w:tcPr>
          <w:p w14:paraId="75385F0E" w14:textId="77777777" w:rsidR="009164FC" w:rsidRPr="007A5C95" w:rsidRDefault="009164FC" w:rsidP="00AC5178">
            <w:pPr>
              <w:keepNext/>
              <w:keepLines/>
              <w:tabs>
                <w:tab w:val="left" w:pos="284"/>
              </w:tabs>
              <w:spacing w:before="40" w:after="240"/>
              <w:jc w:val="both"/>
              <w:rPr>
                <w:color w:val="000000"/>
                <w:szCs w:val="22"/>
              </w:rPr>
            </w:pPr>
            <w:r w:rsidRPr="007A5C95">
              <w:rPr>
                <w:color w:val="000000"/>
                <w:szCs w:val="22"/>
                <w:lang w:eastAsia="de-DE"/>
              </w:rPr>
              <w:t>Molto comune</w:t>
            </w:r>
          </w:p>
        </w:tc>
        <w:tc>
          <w:tcPr>
            <w:tcW w:w="1117" w:type="pct"/>
            <w:shd w:val="clear" w:color="auto" w:fill="auto"/>
          </w:tcPr>
          <w:p w14:paraId="0EA38211" w14:textId="77777777" w:rsidR="009164FC" w:rsidRPr="007A5C95" w:rsidRDefault="009164FC" w:rsidP="00AC5178">
            <w:pPr>
              <w:keepNext/>
              <w:keepLines/>
              <w:tabs>
                <w:tab w:val="left" w:pos="284"/>
              </w:tabs>
              <w:spacing w:before="40" w:after="240"/>
              <w:jc w:val="both"/>
              <w:rPr>
                <w:rFonts w:eastAsia="MS Mincho"/>
                <w:color w:val="000000"/>
                <w:szCs w:val="22"/>
              </w:rPr>
            </w:pPr>
            <w:r w:rsidRPr="007A5C95">
              <w:rPr>
                <w:color w:val="000000"/>
                <w:szCs w:val="22"/>
              </w:rPr>
              <w:t>Molto comune</w:t>
            </w:r>
          </w:p>
        </w:tc>
        <w:tc>
          <w:tcPr>
            <w:tcW w:w="1117" w:type="pct"/>
            <w:shd w:val="clear" w:color="auto" w:fill="auto"/>
          </w:tcPr>
          <w:p w14:paraId="31C18D6F" w14:textId="77777777" w:rsidR="009164FC" w:rsidRPr="007A5C95" w:rsidRDefault="009164FC" w:rsidP="00AC5178">
            <w:pPr>
              <w:keepNext/>
              <w:keepLines/>
              <w:tabs>
                <w:tab w:val="left" w:pos="284"/>
              </w:tabs>
              <w:spacing w:before="40" w:after="240"/>
              <w:jc w:val="both"/>
              <w:rPr>
                <w:rFonts w:eastAsia="MS Mincho"/>
                <w:color w:val="000000"/>
                <w:szCs w:val="22"/>
              </w:rPr>
            </w:pPr>
            <w:r w:rsidRPr="007A5C95">
              <w:rPr>
                <w:color w:val="000000"/>
                <w:szCs w:val="22"/>
              </w:rPr>
              <w:t>Molto comune</w:t>
            </w:r>
          </w:p>
        </w:tc>
      </w:tr>
      <w:tr w:rsidR="009164FC" w:rsidRPr="007A5C95" w14:paraId="6FBBA233" w14:textId="77777777" w:rsidTr="00AC5178">
        <w:tc>
          <w:tcPr>
            <w:tcW w:w="1471" w:type="pct"/>
            <w:shd w:val="clear" w:color="auto" w:fill="auto"/>
          </w:tcPr>
          <w:p w14:paraId="7CC38F20"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rPr>
              <w:t>Mialgia</w:t>
            </w:r>
          </w:p>
        </w:tc>
        <w:tc>
          <w:tcPr>
            <w:tcW w:w="1295" w:type="pct"/>
          </w:tcPr>
          <w:p w14:paraId="7556C964" w14:textId="77777777" w:rsidR="009164FC" w:rsidRPr="007A5C95" w:rsidRDefault="009164FC" w:rsidP="00AC5178">
            <w:pPr>
              <w:keepLines/>
              <w:tabs>
                <w:tab w:val="left" w:pos="284"/>
              </w:tabs>
              <w:spacing w:before="40" w:after="240"/>
              <w:jc w:val="both"/>
              <w:rPr>
                <w:color w:val="000000"/>
                <w:szCs w:val="22"/>
              </w:rPr>
            </w:pPr>
            <w:r w:rsidRPr="007A5C95">
              <w:rPr>
                <w:color w:val="000000"/>
                <w:szCs w:val="22"/>
                <w:lang w:eastAsia="de-DE"/>
              </w:rPr>
              <w:t>Molto comune</w:t>
            </w:r>
          </w:p>
        </w:tc>
        <w:tc>
          <w:tcPr>
            <w:tcW w:w="1117" w:type="pct"/>
            <w:shd w:val="clear" w:color="auto" w:fill="auto"/>
          </w:tcPr>
          <w:p w14:paraId="1D78EA74"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rPr>
              <w:t>Molto comune</w:t>
            </w:r>
          </w:p>
        </w:tc>
        <w:tc>
          <w:tcPr>
            <w:tcW w:w="1117" w:type="pct"/>
            <w:shd w:val="clear" w:color="auto" w:fill="auto"/>
          </w:tcPr>
          <w:p w14:paraId="42C737FC"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Comune</w:t>
            </w:r>
          </w:p>
        </w:tc>
      </w:tr>
      <w:tr w:rsidR="009164FC" w:rsidRPr="007A5C95" w14:paraId="57DB499B" w14:textId="77777777" w:rsidTr="00AC5178">
        <w:tc>
          <w:tcPr>
            <w:tcW w:w="1471" w:type="pct"/>
            <w:shd w:val="clear" w:color="auto" w:fill="auto"/>
          </w:tcPr>
          <w:p w14:paraId="0C4A6EB3"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rPr>
              <w:t>Dolore a un arto</w:t>
            </w:r>
          </w:p>
        </w:tc>
        <w:tc>
          <w:tcPr>
            <w:tcW w:w="1295" w:type="pct"/>
          </w:tcPr>
          <w:p w14:paraId="1E85795C" w14:textId="77777777" w:rsidR="009164FC" w:rsidRPr="007A5C95" w:rsidRDefault="009164FC" w:rsidP="00AC5178">
            <w:pPr>
              <w:keepLines/>
              <w:tabs>
                <w:tab w:val="left" w:pos="284"/>
              </w:tabs>
              <w:spacing w:before="40" w:after="240"/>
              <w:jc w:val="both"/>
              <w:rPr>
                <w:color w:val="000000"/>
                <w:szCs w:val="22"/>
              </w:rPr>
            </w:pPr>
            <w:r w:rsidRPr="007A5C95">
              <w:rPr>
                <w:color w:val="000000"/>
                <w:szCs w:val="22"/>
                <w:lang w:eastAsia="de-DE"/>
              </w:rPr>
              <w:t>Molto comune</w:t>
            </w:r>
          </w:p>
        </w:tc>
        <w:tc>
          <w:tcPr>
            <w:tcW w:w="1117" w:type="pct"/>
            <w:shd w:val="clear" w:color="auto" w:fill="auto"/>
          </w:tcPr>
          <w:p w14:paraId="018D77F9"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rPr>
              <w:t>Comune</w:t>
            </w:r>
          </w:p>
        </w:tc>
        <w:tc>
          <w:tcPr>
            <w:tcW w:w="1117" w:type="pct"/>
            <w:shd w:val="clear" w:color="auto" w:fill="auto"/>
          </w:tcPr>
          <w:p w14:paraId="2B402BC1"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Comune</w:t>
            </w:r>
          </w:p>
        </w:tc>
      </w:tr>
      <w:tr w:rsidR="009164FC" w:rsidRPr="007A5C95" w14:paraId="16A2204A" w14:textId="77777777" w:rsidTr="00AC5178">
        <w:tc>
          <w:tcPr>
            <w:tcW w:w="1471" w:type="pct"/>
            <w:shd w:val="clear" w:color="auto" w:fill="auto"/>
          </w:tcPr>
          <w:p w14:paraId="12A39105" w14:textId="77777777" w:rsidR="009164FC" w:rsidRPr="007A5C95" w:rsidRDefault="009164FC" w:rsidP="00AC5178">
            <w:pPr>
              <w:keepLines/>
              <w:tabs>
                <w:tab w:val="left" w:pos="284"/>
              </w:tabs>
              <w:spacing w:before="40" w:after="240"/>
              <w:rPr>
                <w:rFonts w:eastAsia="MS Mincho"/>
                <w:color w:val="000000"/>
                <w:szCs w:val="22"/>
              </w:rPr>
            </w:pPr>
            <w:r w:rsidRPr="007A5C95">
              <w:rPr>
                <w:b/>
                <w:color w:val="000000"/>
                <w:szCs w:val="22"/>
              </w:rPr>
              <w:t>Patologie del sistema nervoso</w:t>
            </w:r>
          </w:p>
        </w:tc>
        <w:tc>
          <w:tcPr>
            <w:tcW w:w="1295" w:type="pct"/>
          </w:tcPr>
          <w:p w14:paraId="27FF368C" w14:textId="77777777" w:rsidR="009164FC" w:rsidRPr="007A5C95" w:rsidRDefault="009164FC" w:rsidP="00AC5178">
            <w:pPr>
              <w:keepLines/>
              <w:tabs>
                <w:tab w:val="left" w:pos="284"/>
              </w:tabs>
              <w:spacing w:before="40" w:after="240"/>
              <w:jc w:val="both"/>
              <w:rPr>
                <w:rFonts w:eastAsia="MS Mincho"/>
                <w:color w:val="000000"/>
                <w:szCs w:val="22"/>
              </w:rPr>
            </w:pPr>
          </w:p>
        </w:tc>
        <w:tc>
          <w:tcPr>
            <w:tcW w:w="2234" w:type="pct"/>
            <w:gridSpan w:val="2"/>
            <w:shd w:val="clear" w:color="auto" w:fill="auto"/>
          </w:tcPr>
          <w:p w14:paraId="04DC6883" w14:textId="77777777" w:rsidR="009164FC" w:rsidRPr="007A5C95" w:rsidRDefault="009164FC" w:rsidP="00AC5178">
            <w:pPr>
              <w:keepLines/>
              <w:tabs>
                <w:tab w:val="left" w:pos="284"/>
              </w:tabs>
              <w:spacing w:before="40" w:after="240"/>
              <w:jc w:val="both"/>
              <w:rPr>
                <w:rFonts w:eastAsia="MS Mincho"/>
                <w:color w:val="000000"/>
                <w:szCs w:val="22"/>
              </w:rPr>
            </w:pPr>
          </w:p>
        </w:tc>
      </w:tr>
      <w:tr w:rsidR="009164FC" w:rsidRPr="007A5C95" w14:paraId="1A8496B9" w14:textId="77777777" w:rsidTr="00AC5178">
        <w:tc>
          <w:tcPr>
            <w:tcW w:w="1471" w:type="pct"/>
            <w:shd w:val="clear" w:color="auto" w:fill="auto"/>
          </w:tcPr>
          <w:p w14:paraId="64BD8149"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rPr>
              <w:t>Disgeusia</w:t>
            </w:r>
          </w:p>
        </w:tc>
        <w:tc>
          <w:tcPr>
            <w:tcW w:w="1295" w:type="pct"/>
          </w:tcPr>
          <w:p w14:paraId="5515B585" w14:textId="77777777" w:rsidR="009164FC" w:rsidRPr="007A5C95" w:rsidRDefault="009164FC" w:rsidP="00AC5178">
            <w:pPr>
              <w:keepLines/>
              <w:tabs>
                <w:tab w:val="left" w:pos="284"/>
              </w:tabs>
              <w:spacing w:before="40" w:after="240"/>
              <w:jc w:val="both"/>
              <w:rPr>
                <w:color w:val="000000"/>
                <w:szCs w:val="22"/>
                <w:lang w:eastAsia="de-DE"/>
              </w:rPr>
            </w:pPr>
            <w:r w:rsidRPr="007A5C95">
              <w:rPr>
                <w:color w:val="000000"/>
                <w:szCs w:val="22"/>
                <w:lang w:eastAsia="de-DE"/>
              </w:rPr>
              <w:t>Molto comune</w:t>
            </w:r>
          </w:p>
        </w:tc>
        <w:tc>
          <w:tcPr>
            <w:tcW w:w="1117" w:type="pct"/>
            <w:shd w:val="clear" w:color="auto" w:fill="auto"/>
          </w:tcPr>
          <w:p w14:paraId="3CE18DA7"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Molto comune</w:t>
            </w:r>
          </w:p>
        </w:tc>
        <w:tc>
          <w:tcPr>
            <w:tcW w:w="1117" w:type="pct"/>
            <w:shd w:val="clear" w:color="auto" w:fill="auto"/>
          </w:tcPr>
          <w:p w14:paraId="34040D72"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Comune</w:t>
            </w:r>
          </w:p>
        </w:tc>
      </w:tr>
      <w:tr w:rsidR="009164FC" w:rsidRPr="007A5C95" w14:paraId="73B6B6F6" w14:textId="77777777" w:rsidTr="00AC5178">
        <w:tc>
          <w:tcPr>
            <w:tcW w:w="1471" w:type="pct"/>
            <w:shd w:val="clear" w:color="auto" w:fill="auto"/>
          </w:tcPr>
          <w:p w14:paraId="6B96F58C"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rPr>
              <w:t>Cefalea</w:t>
            </w:r>
          </w:p>
        </w:tc>
        <w:tc>
          <w:tcPr>
            <w:tcW w:w="1295" w:type="pct"/>
          </w:tcPr>
          <w:p w14:paraId="1956DA7F" w14:textId="77777777" w:rsidR="009164FC" w:rsidRPr="007A5C95" w:rsidRDefault="009164FC" w:rsidP="00AC5178">
            <w:pPr>
              <w:keepLines/>
              <w:tabs>
                <w:tab w:val="left" w:pos="284"/>
              </w:tabs>
              <w:spacing w:before="40" w:after="240"/>
              <w:jc w:val="both"/>
              <w:rPr>
                <w:color w:val="000000"/>
                <w:szCs w:val="22"/>
                <w:lang w:eastAsia="de-DE"/>
              </w:rPr>
            </w:pPr>
            <w:r w:rsidRPr="007A5C95">
              <w:rPr>
                <w:color w:val="000000"/>
                <w:szCs w:val="22"/>
                <w:lang w:eastAsia="de-DE"/>
              </w:rPr>
              <w:t>Molto comune</w:t>
            </w:r>
          </w:p>
        </w:tc>
        <w:tc>
          <w:tcPr>
            <w:tcW w:w="1117" w:type="pct"/>
            <w:shd w:val="clear" w:color="auto" w:fill="auto"/>
          </w:tcPr>
          <w:p w14:paraId="3408FD80"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Molto comune</w:t>
            </w:r>
          </w:p>
        </w:tc>
        <w:tc>
          <w:tcPr>
            <w:tcW w:w="1117" w:type="pct"/>
            <w:shd w:val="clear" w:color="auto" w:fill="auto"/>
          </w:tcPr>
          <w:p w14:paraId="57F1D64A"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Comune</w:t>
            </w:r>
          </w:p>
        </w:tc>
      </w:tr>
      <w:tr w:rsidR="009164FC" w:rsidRPr="007A5C95" w14:paraId="7C7A51FB" w14:textId="77777777" w:rsidTr="00AC5178">
        <w:tc>
          <w:tcPr>
            <w:tcW w:w="1471" w:type="pct"/>
            <w:shd w:val="clear" w:color="auto" w:fill="auto"/>
          </w:tcPr>
          <w:p w14:paraId="4395F2A7"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rPr>
              <w:t>Neuropatia sensitiva periferica</w:t>
            </w:r>
          </w:p>
        </w:tc>
        <w:tc>
          <w:tcPr>
            <w:tcW w:w="1295" w:type="pct"/>
          </w:tcPr>
          <w:p w14:paraId="6A8AD119" w14:textId="77777777" w:rsidR="009164FC" w:rsidRPr="007A5C95" w:rsidRDefault="009164FC" w:rsidP="00AC5178">
            <w:pPr>
              <w:tabs>
                <w:tab w:val="left" w:pos="1039"/>
              </w:tabs>
              <w:rPr>
                <w:szCs w:val="22"/>
                <w:lang w:eastAsia="de-DE"/>
              </w:rPr>
            </w:pPr>
            <w:r w:rsidRPr="007A5C95">
              <w:rPr>
                <w:color w:val="000000"/>
                <w:szCs w:val="22"/>
                <w:lang w:eastAsia="de-DE"/>
              </w:rPr>
              <w:t>Molto comune</w:t>
            </w:r>
          </w:p>
        </w:tc>
        <w:tc>
          <w:tcPr>
            <w:tcW w:w="1117" w:type="pct"/>
            <w:shd w:val="clear" w:color="auto" w:fill="auto"/>
          </w:tcPr>
          <w:p w14:paraId="6A84A384"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Molto comune</w:t>
            </w:r>
          </w:p>
        </w:tc>
        <w:tc>
          <w:tcPr>
            <w:tcW w:w="1117" w:type="pct"/>
            <w:shd w:val="clear" w:color="auto" w:fill="auto"/>
          </w:tcPr>
          <w:p w14:paraId="7D81ED52"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Comune</w:t>
            </w:r>
          </w:p>
        </w:tc>
      </w:tr>
      <w:tr w:rsidR="009164FC" w:rsidRPr="007A5C95" w14:paraId="00E8686F" w14:textId="77777777" w:rsidTr="00AC5178">
        <w:tc>
          <w:tcPr>
            <w:tcW w:w="1471" w:type="pct"/>
            <w:shd w:val="clear" w:color="auto" w:fill="auto"/>
          </w:tcPr>
          <w:p w14:paraId="7BA7F94D"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rPr>
              <w:t>Neuropatia periferica</w:t>
            </w:r>
          </w:p>
        </w:tc>
        <w:tc>
          <w:tcPr>
            <w:tcW w:w="1295" w:type="pct"/>
          </w:tcPr>
          <w:p w14:paraId="7613E732" w14:textId="77777777" w:rsidR="009164FC" w:rsidRPr="007A5C95" w:rsidRDefault="009164FC" w:rsidP="00AC5178">
            <w:pPr>
              <w:keepLines/>
              <w:tabs>
                <w:tab w:val="left" w:pos="284"/>
              </w:tabs>
              <w:spacing w:before="40" w:after="240"/>
              <w:jc w:val="both"/>
              <w:rPr>
                <w:color w:val="000000"/>
                <w:szCs w:val="22"/>
                <w:lang w:eastAsia="de-DE"/>
              </w:rPr>
            </w:pPr>
            <w:r w:rsidRPr="007A5C95">
              <w:rPr>
                <w:color w:val="000000"/>
                <w:szCs w:val="22"/>
                <w:lang w:eastAsia="de-DE"/>
              </w:rPr>
              <w:t>Molto comune</w:t>
            </w:r>
          </w:p>
        </w:tc>
        <w:tc>
          <w:tcPr>
            <w:tcW w:w="1117" w:type="pct"/>
            <w:shd w:val="clear" w:color="auto" w:fill="auto"/>
          </w:tcPr>
          <w:p w14:paraId="74995C7A"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Molto comune</w:t>
            </w:r>
          </w:p>
        </w:tc>
        <w:tc>
          <w:tcPr>
            <w:tcW w:w="1117" w:type="pct"/>
            <w:shd w:val="clear" w:color="auto" w:fill="auto"/>
          </w:tcPr>
          <w:p w14:paraId="3A7DA324"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Comune</w:t>
            </w:r>
          </w:p>
        </w:tc>
      </w:tr>
      <w:tr w:rsidR="009164FC" w:rsidRPr="007A5C95" w14:paraId="189EC576" w14:textId="77777777" w:rsidTr="00AC5178">
        <w:tc>
          <w:tcPr>
            <w:tcW w:w="1471" w:type="pct"/>
            <w:shd w:val="clear" w:color="auto" w:fill="auto"/>
          </w:tcPr>
          <w:p w14:paraId="6EFB2152"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rPr>
              <w:t>Capogiro</w:t>
            </w:r>
          </w:p>
        </w:tc>
        <w:tc>
          <w:tcPr>
            <w:tcW w:w="1295" w:type="pct"/>
          </w:tcPr>
          <w:p w14:paraId="333A2D12" w14:textId="77777777" w:rsidR="009164FC" w:rsidRPr="007A5C95" w:rsidRDefault="009164FC" w:rsidP="00AC5178">
            <w:pPr>
              <w:keepLines/>
              <w:tabs>
                <w:tab w:val="left" w:pos="284"/>
              </w:tabs>
              <w:spacing w:before="40" w:after="240"/>
              <w:rPr>
                <w:color w:val="000000"/>
                <w:szCs w:val="22"/>
                <w:lang w:eastAsia="de-DE"/>
              </w:rPr>
            </w:pPr>
            <w:r w:rsidRPr="007A5C95">
              <w:rPr>
                <w:color w:val="000000"/>
                <w:szCs w:val="22"/>
                <w:lang w:eastAsia="de-DE"/>
              </w:rPr>
              <w:t>Molto comune</w:t>
            </w:r>
          </w:p>
        </w:tc>
        <w:tc>
          <w:tcPr>
            <w:tcW w:w="1117" w:type="pct"/>
            <w:shd w:val="clear" w:color="auto" w:fill="auto"/>
          </w:tcPr>
          <w:p w14:paraId="59DFC84E"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Comune</w:t>
            </w:r>
          </w:p>
        </w:tc>
        <w:tc>
          <w:tcPr>
            <w:tcW w:w="1117" w:type="pct"/>
            <w:shd w:val="clear" w:color="auto" w:fill="auto"/>
          </w:tcPr>
          <w:p w14:paraId="79143E16"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Comune</w:t>
            </w:r>
          </w:p>
        </w:tc>
      </w:tr>
      <w:tr w:rsidR="009164FC" w:rsidRPr="007A5C95" w14:paraId="4D788E70" w14:textId="77777777" w:rsidTr="00AC5178">
        <w:tc>
          <w:tcPr>
            <w:tcW w:w="1471" w:type="pct"/>
            <w:shd w:val="clear" w:color="auto" w:fill="auto"/>
          </w:tcPr>
          <w:p w14:paraId="1E09EFE6"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rPr>
              <w:t>Parestesia</w:t>
            </w:r>
          </w:p>
        </w:tc>
        <w:tc>
          <w:tcPr>
            <w:tcW w:w="1295" w:type="pct"/>
          </w:tcPr>
          <w:p w14:paraId="7E450E96" w14:textId="77777777" w:rsidR="009164FC" w:rsidRPr="007A5C95" w:rsidRDefault="009164FC" w:rsidP="00AC5178">
            <w:pPr>
              <w:keepLines/>
              <w:tabs>
                <w:tab w:val="left" w:pos="284"/>
              </w:tabs>
              <w:spacing w:before="40" w:after="240"/>
              <w:jc w:val="both"/>
              <w:rPr>
                <w:color w:val="000000"/>
                <w:szCs w:val="22"/>
                <w:lang w:eastAsia="de-DE"/>
              </w:rPr>
            </w:pPr>
            <w:r w:rsidRPr="007A5C95">
              <w:rPr>
                <w:color w:val="000000"/>
                <w:szCs w:val="22"/>
                <w:lang w:eastAsia="de-DE"/>
              </w:rPr>
              <w:t>Molto comune</w:t>
            </w:r>
          </w:p>
        </w:tc>
        <w:tc>
          <w:tcPr>
            <w:tcW w:w="1117" w:type="pct"/>
            <w:shd w:val="clear" w:color="auto" w:fill="auto"/>
          </w:tcPr>
          <w:p w14:paraId="3A4D8DFF"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Comune</w:t>
            </w:r>
          </w:p>
        </w:tc>
        <w:tc>
          <w:tcPr>
            <w:tcW w:w="1117" w:type="pct"/>
            <w:shd w:val="clear" w:color="auto" w:fill="auto"/>
          </w:tcPr>
          <w:p w14:paraId="4C4D5311"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Comune</w:t>
            </w:r>
          </w:p>
        </w:tc>
      </w:tr>
      <w:tr w:rsidR="009164FC" w:rsidRPr="007A5C95" w14:paraId="60EC06F9" w14:textId="77777777" w:rsidTr="00AC5178">
        <w:tc>
          <w:tcPr>
            <w:tcW w:w="1471" w:type="pct"/>
            <w:shd w:val="clear" w:color="auto" w:fill="auto"/>
          </w:tcPr>
          <w:p w14:paraId="24FD41AB" w14:textId="77777777" w:rsidR="009164FC" w:rsidRPr="007A5C95" w:rsidRDefault="009164FC" w:rsidP="00AC5178">
            <w:pPr>
              <w:keepLines/>
              <w:tabs>
                <w:tab w:val="left" w:pos="284"/>
              </w:tabs>
              <w:spacing w:before="40" w:after="240"/>
              <w:jc w:val="both"/>
              <w:rPr>
                <w:rFonts w:eastAsia="MS Mincho"/>
                <w:color w:val="000000"/>
                <w:szCs w:val="22"/>
              </w:rPr>
            </w:pPr>
            <w:r w:rsidRPr="007A5C95">
              <w:rPr>
                <w:b/>
                <w:color w:val="000000"/>
                <w:szCs w:val="22"/>
              </w:rPr>
              <w:t>Disturbi psichiatrici</w:t>
            </w:r>
          </w:p>
        </w:tc>
        <w:tc>
          <w:tcPr>
            <w:tcW w:w="1295" w:type="pct"/>
          </w:tcPr>
          <w:p w14:paraId="22CD14F0" w14:textId="77777777" w:rsidR="009164FC" w:rsidRPr="007A5C95" w:rsidRDefault="009164FC" w:rsidP="00AC5178">
            <w:pPr>
              <w:keepLines/>
              <w:tabs>
                <w:tab w:val="left" w:pos="284"/>
              </w:tabs>
              <w:spacing w:before="40" w:after="240"/>
              <w:jc w:val="both"/>
              <w:rPr>
                <w:rFonts w:eastAsia="MS Mincho"/>
                <w:color w:val="000000"/>
                <w:szCs w:val="22"/>
              </w:rPr>
            </w:pPr>
          </w:p>
        </w:tc>
        <w:tc>
          <w:tcPr>
            <w:tcW w:w="2234" w:type="pct"/>
            <w:gridSpan w:val="2"/>
            <w:shd w:val="clear" w:color="auto" w:fill="auto"/>
          </w:tcPr>
          <w:p w14:paraId="30A91088" w14:textId="77777777" w:rsidR="009164FC" w:rsidRPr="007A5C95" w:rsidRDefault="009164FC" w:rsidP="00AC5178">
            <w:pPr>
              <w:keepLines/>
              <w:tabs>
                <w:tab w:val="left" w:pos="284"/>
              </w:tabs>
              <w:spacing w:before="40" w:after="240"/>
              <w:jc w:val="both"/>
              <w:rPr>
                <w:rFonts w:eastAsia="MS Mincho"/>
                <w:color w:val="000000"/>
                <w:szCs w:val="22"/>
              </w:rPr>
            </w:pPr>
          </w:p>
        </w:tc>
      </w:tr>
      <w:tr w:rsidR="009164FC" w:rsidRPr="007A5C95" w14:paraId="7531BCA9" w14:textId="77777777" w:rsidTr="00AC5178">
        <w:tc>
          <w:tcPr>
            <w:tcW w:w="1471" w:type="pct"/>
            <w:shd w:val="clear" w:color="auto" w:fill="auto"/>
          </w:tcPr>
          <w:p w14:paraId="59D468EE"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rPr>
              <w:t>Insonnia</w:t>
            </w:r>
          </w:p>
        </w:tc>
        <w:tc>
          <w:tcPr>
            <w:tcW w:w="1295" w:type="pct"/>
          </w:tcPr>
          <w:p w14:paraId="44CA5092" w14:textId="77777777" w:rsidR="009164FC" w:rsidRPr="007A5C95" w:rsidRDefault="009164FC" w:rsidP="00AC5178">
            <w:pPr>
              <w:keepLines/>
              <w:tabs>
                <w:tab w:val="left" w:pos="284"/>
              </w:tabs>
              <w:spacing w:before="40" w:after="240"/>
              <w:jc w:val="both"/>
              <w:rPr>
                <w:color w:val="000000"/>
                <w:szCs w:val="22"/>
                <w:lang w:eastAsia="de-DE"/>
              </w:rPr>
            </w:pPr>
            <w:r w:rsidRPr="007A5C95">
              <w:rPr>
                <w:color w:val="000000"/>
                <w:szCs w:val="22"/>
                <w:lang w:eastAsia="de-DE"/>
              </w:rPr>
              <w:t>Molto comune</w:t>
            </w:r>
          </w:p>
        </w:tc>
        <w:tc>
          <w:tcPr>
            <w:tcW w:w="1117" w:type="pct"/>
            <w:shd w:val="clear" w:color="auto" w:fill="auto"/>
          </w:tcPr>
          <w:p w14:paraId="2081D046"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Molto comune</w:t>
            </w:r>
          </w:p>
        </w:tc>
        <w:tc>
          <w:tcPr>
            <w:tcW w:w="1117" w:type="pct"/>
            <w:shd w:val="clear" w:color="auto" w:fill="auto"/>
          </w:tcPr>
          <w:p w14:paraId="2F1FE21A"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Comune</w:t>
            </w:r>
          </w:p>
        </w:tc>
      </w:tr>
      <w:tr w:rsidR="009164FC" w:rsidRPr="007A5C95" w14:paraId="1E11B357" w14:textId="77777777" w:rsidTr="00AC5178">
        <w:tc>
          <w:tcPr>
            <w:tcW w:w="1471" w:type="pct"/>
            <w:shd w:val="clear" w:color="auto" w:fill="auto"/>
          </w:tcPr>
          <w:p w14:paraId="101F8899" w14:textId="77777777" w:rsidR="009164FC" w:rsidRPr="007A5C95" w:rsidRDefault="009164FC" w:rsidP="00AC5178">
            <w:pPr>
              <w:keepLines/>
              <w:tabs>
                <w:tab w:val="left" w:pos="284"/>
              </w:tabs>
              <w:spacing w:before="40" w:after="240"/>
              <w:rPr>
                <w:rFonts w:eastAsia="MS Mincho"/>
                <w:color w:val="000000"/>
                <w:szCs w:val="22"/>
              </w:rPr>
            </w:pPr>
            <w:r w:rsidRPr="007A5C95">
              <w:rPr>
                <w:b/>
                <w:color w:val="000000"/>
                <w:szCs w:val="22"/>
              </w:rPr>
              <w:t>Patologie respiratorie, toraciche e mediastiniche</w:t>
            </w:r>
          </w:p>
        </w:tc>
        <w:tc>
          <w:tcPr>
            <w:tcW w:w="1295" w:type="pct"/>
          </w:tcPr>
          <w:p w14:paraId="24C809F5" w14:textId="77777777" w:rsidR="009164FC" w:rsidRPr="007A5C95" w:rsidRDefault="009164FC" w:rsidP="00AC5178">
            <w:pPr>
              <w:keepLines/>
              <w:tabs>
                <w:tab w:val="left" w:pos="284"/>
              </w:tabs>
              <w:spacing w:before="40" w:after="240"/>
              <w:jc w:val="both"/>
              <w:rPr>
                <w:rFonts w:eastAsia="MS Mincho"/>
                <w:color w:val="000000"/>
                <w:szCs w:val="22"/>
              </w:rPr>
            </w:pPr>
          </w:p>
        </w:tc>
        <w:tc>
          <w:tcPr>
            <w:tcW w:w="2234" w:type="pct"/>
            <w:gridSpan w:val="2"/>
            <w:shd w:val="clear" w:color="auto" w:fill="auto"/>
          </w:tcPr>
          <w:p w14:paraId="2932D492" w14:textId="77777777" w:rsidR="009164FC" w:rsidRPr="007A5C95" w:rsidRDefault="009164FC" w:rsidP="00AC5178">
            <w:pPr>
              <w:keepLines/>
              <w:tabs>
                <w:tab w:val="left" w:pos="284"/>
              </w:tabs>
              <w:spacing w:before="40" w:after="240"/>
              <w:jc w:val="both"/>
              <w:rPr>
                <w:rFonts w:eastAsia="MS Mincho"/>
                <w:color w:val="000000"/>
                <w:szCs w:val="22"/>
              </w:rPr>
            </w:pPr>
          </w:p>
        </w:tc>
      </w:tr>
      <w:tr w:rsidR="009164FC" w:rsidRPr="007A5C95" w14:paraId="0C60A7B8" w14:textId="77777777" w:rsidTr="00AC5178">
        <w:tc>
          <w:tcPr>
            <w:tcW w:w="1471" w:type="pct"/>
            <w:shd w:val="clear" w:color="auto" w:fill="auto"/>
          </w:tcPr>
          <w:p w14:paraId="2819E354"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rPr>
              <w:t>Epistassi</w:t>
            </w:r>
          </w:p>
        </w:tc>
        <w:tc>
          <w:tcPr>
            <w:tcW w:w="1295" w:type="pct"/>
          </w:tcPr>
          <w:p w14:paraId="0432D560" w14:textId="77777777" w:rsidR="009164FC" w:rsidRPr="007A5C95" w:rsidRDefault="009164FC" w:rsidP="00AC5178">
            <w:pPr>
              <w:keepLines/>
              <w:tabs>
                <w:tab w:val="left" w:pos="284"/>
              </w:tabs>
              <w:spacing w:before="40" w:after="240"/>
              <w:jc w:val="both"/>
              <w:rPr>
                <w:color w:val="000000"/>
                <w:szCs w:val="22"/>
                <w:lang w:eastAsia="de-DE"/>
              </w:rPr>
            </w:pPr>
            <w:r w:rsidRPr="007A5C95">
              <w:rPr>
                <w:color w:val="000000"/>
                <w:szCs w:val="22"/>
                <w:lang w:eastAsia="de-DE"/>
              </w:rPr>
              <w:t>Molto comune</w:t>
            </w:r>
          </w:p>
        </w:tc>
        <w:tc>
          <w:tcPr>
            <w:tcW w:w="1117" w:type="pct"/>
            <w:shd w:val="clear" w:color="auto" w:fill="auto"/>
          </w:tcPr>
          <w:p w14:paraId="2D307EC5"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Molto comune</w:t>
            </w:r>
          </w:p>
        </w:tc>
        <w:tc>
          <w:tcPr>
            <w:tcW w:w="1117" w:type="pct"/>
            <w:shd w:val="clear" w:color="auto" w:fill="auto"/>
          </w:tcPr>
          <w:p w14:paraId="387C1C91"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Comune</w:t>
            </w:r>
          </w:p>
        </w:tc>
      </w:tr>
      <w:tr w:rsidR="009164FC" w:rsidRPr="007A5C95" w14:paraId="7E5B70F4" w14:textId="77777777" w:rsidTr="00AC5178">
        <w:tc>
          <w:tcPr>
            <w:tcW w:w="1471" w:type="pct"/>
            <w:shd w:val="clear" w:color="auto" w:fill="auto"/>
          </w:tcPr>
          <w:p w14:paraId="730EE46E"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rPr>
              <w:t>Tosse</w:t>
            </w:r>
          </w:p>
        </w:tc>
        <w:tc>
          <w:tcPr>
            <w:tcW w:w="1295" w:type="pct"/>
          </w:tcPr>
          <w:p w14:paraId="1D5E3EB5" w14:textId="77777777" w:rsidR="009164FC" w:rsidRPr="007A5C95" w:rsidRDefault="009164FC" w:rsidP="00AC5178">
            <w:pPr>
              <w:keepLines/>
              <w:tabs>
                <w:tab w:val="left" w:pos="284"/>
              </w:tabs>
              <w:spacing w:before="40" w:after="240"/>
              <w:jc w:val="both"/>
              <w:rPr>
                <w:color w:val="000000"/>
                <w:szCs w:val="22"/>
                <w:lang w:eastAsia="de-DE"/>
              </w:rPr>
            </w:pPr>
            <w:r w:rsidRPr="007A5C95">
              <w:rPr>
                <w:color w:val="000000"/>
                <w:szCs w:val="22"/>
                <w:lang w:eastAsia="de-DE"/>
              </w:rPr>
              <w:t>Molto comune</w:t>
            </w:r>
          </w:p>
        </w:tc>
        <w:tc>
          <w:tcPr>
            <w:tcW w:w="1117" w:type="pct"/>
            <w:shd w:val="clear" w:color="auto" w:fill="auto"/>
          </w:tcPr>
          <w:p w14:paraId="43986B36"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Molto comune</w:t>
            </w:r>
          </w:p>
        </w:tc>
        <w:tc>
          <w:tcPr>
            <w:tcW w:w="1117" w:type="pct"/>
            <w:shd w:val="clear" w:color="auto" w:fill="auto"/>
          </w:tcPr>
          <w:p w14:paraId="4955DF11"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Comune</w:t>
            </w:r>
          </w:p>
        </w:tc>
      </w:tr>
      <w:tr w:rsidR="009164FC" w:rsidRPr="007A5C95" w14:paraId="582AD1CA" w14:textId="77777777" w:rsidTr="00AC5178">
        <w:tc>
          <w:tcPr>
            <w:tcW w:w="1471" w:type="pct"/>
            <w:shd w:val="clear" w:color="auto" w:fill="auto"/>
          </w:tcPr>
          <w:p w14:paraId="1509426B"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rPr>
              <w:t>Dispnea</w:t>
            </w:r>
          </w:p>
        </w:tc>
        <w:tc>
          <w:tcPr>
            <w:tcW w:w="1295" w:type="pct"/>
          </w:tcPr>
          <w:p w14:paraId="1F45CD6D" w14:textId="77777777" w:rsidR="009164FC" w:rsidRPr="007A5C95" w:rsidRDefault="009164FC" w:rsidP="00AC5178">
            <w:pPr>
              <w:keepLines/>
              <w:tabs>
                <w:tab w:val="left" w:pos="284"/>
              </w:tabs>
              <w:spacing w:before="40" w:after="240"/>
              <w:jc w:val="both"/>
              <w:rPr>
                <w:color w:val="000000"/>
                <w:szCs w:val="22"/>
                <w:lang w:eastAsia="de-DE"/>
              </w:rPr>
            </w:pPr>
            <w:r w:rsidRPr="007A5C95">
              <w:rPr>
                <w:color w:val="000000"/>
                <w:szCs w:val="22"/>
                <w:lang w:eastAsia="de-DE"/>
              </w:rPr>
              <w:t>Molto comune</w:t>
            </w:r>
          </w:p>
        </w:tc>
        <w:tc>
          <w:tcPr>
            <w:tcW w:w="1117" w:type="pct"/>
            <w:shd w:val="clear" w:color="auto" w:fill="auto"/>
          </w:tcPr>
          <w:p w14:paraId="53E69E2C"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Comune</w:t>
            </w:r>
          </w:p>
        </w:tc>
        <w:tc>
          <w:tcPr>
            <w:tcW w:w="1117" w:type="pct"/>
            <w:shd w:val="clear" w:color="auto" w:fill="auto"/>
          </w:tcPr>
          <w:p w14:paraId="514ED414"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Comune</w:t>
            </w:r>
          </w:p>
        </w:tc>
      </w:tr>
      <w:tr w:rsidR="009164FC" w:rsidRPr="007A5C95" w14:paraId="42FFD7E9" w14:textId="77777777" w:rsidTr="00AC5178">
        <w:tc>
          <w:tcPr>
            <w:tcW w:w="1471" w:type="pct"/>
            <w:shd w:val="clear" w:color="auto" w:fill="auto"/>
          </w:tcPr>
          <w:p w14:paraId="7DBF1A01" w14:textId="77777777" w:rsidR="009164FC" w:rsidRPr="007A5C95" w:rsidRDefault="009164FC" w:rsidP="00AC5178">
            <w:pPr>
              <w:keepLines/>
              <w:tabs>
                <w:tab w:val="left" w:pos="284"/>
              </w:tabs>
              <w:spacing w:before="40" w:after="240"/>
              <w:rPr>
                <w:color w:val="000000"/>
                <w:szCs w:val="22"/>
                <w:vertAlign w:val="superscript"/>
              </w:rPr>
            </w:pPr>
            <w:r w:rsidRPr="007A5C95">
              <w:rPr>
                <w:color w:val="000000"/>
                <w:szCs w:val="22"/>
              </w:rPr>
              <w:t>Malattia polmonare interstiziale</w:t>
            </w:r>
            <w:r w:rsidRPr="007A5C95">
              <w:rPr>
                <w:rFonts w:eastAsia="SimSun"/>
                <w:color w:val="000000"/>
                <w:szCs w:val="22"/>
              </w:rPr>
              <w:t>°°</w:t>
            </w:r>
          </w:p>
        </w:tc>
        <w:tc>
          <w:tcPr>
            <w:tcW w:w="1295" w:type="pct"/>
          </w:tcPr>
          <w:p w14:paraId="2755A096" w14:textId="77777777" w:rsidR="009164FC" w:rsidRPr="007A5C95" w:rsidRDefault="009164FC" w:rsidP="00AC5178">
            <w:pPr>
              <w:keepLines/>
              <w:tabs>
                <w:tab w:val="left" w:pos="284"/>
              </w:tabs>
              <w:spacing w:before="40" w:after="240"/>
              <w:jc w:val="both"/>
              <w:rPr>
                <w:color w:val="000000"/>
                <w:szCs w:val="22"/>
                <w:lang w:eastAsia="de-DE"/>
              </w:rPr>
            </w:pPr>
            <w:r w:rsidRPr="007A5C95">
              <w:rPr>
                <w:color w:val="000000"/>
                <w:szCs w:val="22"/>
                <w:lang w:eastAsia="de-DE"/>
              </w:rPr>
              <w:t>Non comune</w:t>
            </w:r>
          </w:p>
        </w:tc>
        <w:tc>
          <w:tcPr>
            <w:tcW w:w="1117" w:type="pct"/>
            <w:shd w:val="clear" w:color="auto" w:fill="auto"/>
          </w:tcPr>
          <w:p w14:paraId="1AFE56AA" w14:textId="77777777" w:rsidR="009164FC" w:rsidRPr="007A5C95" w:rsidRDefault="009164FC" w:rsidP="00AC5178">
            <w:pPr>
              <w:keepLines/>
              <w:tabs>
                <w:tab w:val="left" w:pos="284"/>
              </w:tabs>
              <w:spacing w:before="40" w:after="240"/>
              <w:jc w:val="both"/>
              <w:rPr>
                <w:color w:val="000000"/>
                <w:szCs w:val="22"/>
                <w:lang w:eastAsia="de-DE"/>
              </w:rPr>
            </w:pPr>
            <w:r w:rsidRPr="007A5C95">
              <w:rPr>
                <w:color w:val="000000"/>
                <w:szCs w:val="22"/>
                <w:lang w:eastAsia="de-DE"/>
              </w:rPr>
              <w:t>Non nota</w:t>
            </w:r>
          </w:p>
        </w:tc>
        <w:tc>
          <w:tcPr>
            <w:tcW w:w="1117" w:type="pct"/>
            <w:shd w:val="clear" w:color="auto" w:fill="auto"/>
          </w:tcPr>
          <w:p w14:paraId="2A4F65C4" w14:textId="77777777" w:rsidR="009164FC" w:rsidRPr="007A5C95" w:rsidRDefault="009164FC" w:rsidP="00AC5178">
            <w:pPr>
              <w:keepLines/>
              <w:tabs>
                <w:tab w:val="left" w:pos="284"/>
              </w:tabs>
              <w:spacing w:before="40" w:after="240"/>
              <w:jc w:val="both"/>
              <w:rPr>
                <w:color w:val="000000"/>
                <w:szCs w:val="22"/>
                <w:lang w:eastAsia="de-DE"/>
              </w:rPr>
            </w:pPr>
            <w:r w:rsidRPr="007A5C95">
              <w:rPr>
                <w:color w:val="000000"/>
                <w:szCs w:val="22"/>
                <w:lang w:eastAsia="de-DE"/>
              </w:rPr>
              <w:t>Non nota</w:t>
            </w:r>
          </w:p>
        </w:tc>
      </w:tr>
      <w:tr w:rsidR="009164FC" w:rsidRPr="007A5C95" w14:paraId="55441753" w14:textId="77777777" w:rsidTr="00AC5178">
        <w:tc>
          <w:tcPr>
            <w:tcW w:w="1471" w:type="pct"/>
            <w:shd w:val="clear" w:color="auto" w:fill="auto"/>
          </w:tcPr>
          <w:p w14:paraId="6C0AD8F6" w14:textId="77777777" w:rsidR="009164FC" w:rsidRPr="007A5C95" w:rsidRDefault="009164FC" w:rsidP="00AC5178">
            <w:pPr>
              <w:keepNext/>
              <w:keepLines/>
              <w:tabs>
                <w:tab w:val="left" w:pos="284"/>
              </w:tabs>
              <w:spacing w:before="40" w:after="240"/>
              <w:rPr>
                <w:rFonts w:eastAsia="MS Mincho"/>
                <w:color w:val="000000"/>
                <w:szCs w:val="22"/>
              </w:rPr>
            </w:pPr>
            <w:r w:rsidRPr="007A5C95">
              <w:rPr>
                <w:b/>
                <w:color w:val="000000"/>
                <w:szCs w:val="22"/>
                <w:lang w:eastAsia="de-DE"/>
              </w:rPr>
              <w:lastRenderedPageBreak/>
              <w:t>Patologie della cute e del tessuto sottocutaneo</w:t>
            </w:r>
          </w:p>
        </w:tc>
        <w:tc>
          <w:tcPr>
            <w:tcW w:w="1295" w:type="pct"/>
          </w:tcPr>
          <w:p w14:paraId="773254F8" w14:textId="77777777" w:rsidR="009164FC" w:rsidRPr="007A5C95" w:rsidRDefault="009164FC" w:rsidP="00AC5178">
            <w:pPr>
              <w:keepNext/>
              <w:keepLines/>
              <w:tabs>
                <w:tab w:val="left" w:pos="284"/>
              </w:tabs>
              <w:spacing w:before="40" w:after="240"/>
              <w:jc w:val="both"/>
              <w:rPr>
                <w:rFonts w:eastAsia="MS Mincho"/>
                <w:color w:val="000000"/>
                <w:szCs w:val="22"/>
              </w:rPr>
            </w:pPr>
          </w:p>
        </w:tc>
        <w:tc>
          <w:tcPr>
            <w:tcW w:w="2234" w:type="pct"/>
            <w:gridSpan w:val="2"/>
            <w:shd w:val="clear" w:color="auto" w:fill="auto"/>
          </w:tcPr>
          <w:p w14:paraId="60F294D2" w14:textId="77777777" w:rsidR="009164FC" w:rsidRPr="007A5C95" w:rsidRDefault="009164FC" w:rsidP="00AC5178">
            <w:pPr>
              <w:keepNext/>
              <w:keepLines/>
              <w:tabs>
                <w:tab w:val="left" w:pos="284"/>
              </w:tabs>
              <w:spacing w:before="40" w:after="240"/>
              <w:jc w:val="both"/>
              <w:rPr>
                <w:rFonts w:eastAsia="MS Mincho"/>
                <w:color w:val="000000"/>
                <w:szCs w:val="22"/>
              </w:rPr>
            </w:pPr>
          </w:p>
        </w:tc>
      </w:tr>
      <w:tr w:rsidR="009164FC" w:rsidRPr="007A5C95" w14:paraId="3F76DC0F" w14:textId="77777777" w:rsidTr="00AC5178">
        <w:tc>
          <w:tcPr>
            <w:tcW w:w="1471" w:type="pct"/>
            <w:shd w:val="clear" w:color="auto" w:fill="auto"/>
          </w:tcPr>
          <w:p w14:paraId="303FBF98" w14:textId="77777777" w:rsidR="009164FC" w:rsidRPr="007A5C95" w:rsidRDefault="009164FC" w:rsidP="00AC5178">
            <w:pPr>
              <w:keepNext/>
              <w:keepLines/>
              <w:tabs>
                <w:tab w:val="left" w:pos="284"/>
              </w:tabs>
              <w:spacing w:before="40" w:after="240"/>
              <w:jc w:val="both"/>
              <w:rPr>
                <w:rFonts w:eastAsia="MS Mincho"/>
                <w:color w:val="000000"/>
                <w:szCs w:val="22"/>
              </w:rPr>
            </w:pPr>
            <w:r w:rsidRPr="007A5C95">
              <w:rPr>
                <w:color w:val="000000"/>
                <w:szCs w:val="22"/>
              </w:rPr>
              <w:t>Alopecia</w:t>
            </w:r>
          </w:p>
        </w:tc>
        <w:tc>
          <w:tcPr>
            <w:tcW w:w="1295" w:type="pct"/>
          </w:tcPr>
          <w:p w14:paraId="18A5E80A" w14:textId="77777777" w:rsidR="009164FC" w:rsidRPr="007A5C95" w:rsidRDefault="009164FC" w:rsidP="00AC5178">
            <w:pPr>
              <w:keepNext/>
              <w:keepLines/>
              <w:tabs>
                <w:tab w:val="left" w:pos="284"/>
              </w:tabs>
              <w:spacing w:before="40" w:after="240"/>
              <w:jc w:val="both"/>
              <w:rPr>
                <w:color w:val="000000"/>
                <w:szCs w:val="22"/>
                <w:lang w:eastAsia="de-DE"/>
              </w:rPr>
            </w:pPr>
            <w:r w:rsidRPr="007A5C95">
              <w:rPr>
                <w:color w:val="000000"/>
                <w:szCs w:val="22"/>
                <w:lang w:eastAsia="de-DE"/>
              </w:rPr>
              <w:t>Molto comune</w:t>
            </w:r>
          </w:p>
        </w:tc>
        <w:tc>
          <w:tcPr>
            <w:tcW w:w="1117" w:type="pct"/>
            <w:shd w:val="clear" w:color="auto" w:fill="auto"/>
          </w:tcPr>
          <w:p w14:paraId="2FC3757E" w14:textId="77777777" w:rsidR="009164FC" w:rsidRPr="007A5C95" w:rsidRDefault="009164FC" w:rsidP="00AC5178">
            <w:pPr>
              <w:keepNext/>
              <w:keepLines/>
              <w:tabs>
                <w:tab w:val="left" w:pos="284"/>
              </w:tabs>
              <w:spacing w:before="40" w:after="240"/>
              <w:jc w:val="both"/>
              <w:rPr>
                <w:rFonts w:eastAsia="MS Mincho"/>
                <w:color w:val="000000"/>
                <w:szCs w:val="22"/>
              </w:rPr>
            </w:pPr>
            <w:r w:rsidRPr="007A5C95">
              <w:rPr>
                <w:color w:val="000000"/>
                <w:szCs w:val="22"/>
                <w:lang w:eastAsia="de-DE"/>
              </w:rPr>
              <w:t>Molto comune</w:t>
            </w:r>
          </w:p>
        </w:tc>
        <w:tc>
          <w:tcPr>
            <w:tcW w:w="1117" w:type="pct"/>
            <w:shd w:val="clear" w:color="auto" w:fill="auto"/>
          </w:tcPr>
          <w:p w14:paraId="787F1C8A" w14:textId="77777777" w:rsidR="009164FC" w:rsidRPr="007A5C95" w:rsidRDefault="009164FC" w:rsidP="00AC5178">
            <w:pPr>
              <w:keepNext/>
              <w:keepLines/>
              <w:tabs>
                <w:tab w:val="left" w:pos="284"/>
              </w:tabs>
              <w:spacing w:before="40" w:after="240"/>
              <w:jc w:val="both"/>
              <w:rPr>
                <w:rFonts w:eastAsia="MS Mincho"/>
                <w:color w:val="000000"/>
                <w:szCs w:val="22"/>
              </w:rPr>
            </w:pPr>
            <w:r w:rsidRPr="007A5C95">
              <w:rPr>
                <w:rFonts w:eastAsia="MS Mincho"/>
                <w:color w:val="000000"/>
                <w:szCs w:val="22"/>
              </w:rPr>
              <w:t>Non comune</w:t>
            </w:r>
          </w:p>
        </w:tc>
      </w:tr>
      <w:tr w:rsidR="009164FC" w:rsidRPr="007A5C95" w14:paraId="31A0F036" w14:textId="77777777" w:rsidTr="00AC5178">
        <w:tc>
          <w:tcPr>
            <w:tcW w:w="1471" w:type="pct"/>
            <w:shd w:val="clear" w:color="auto" w:fill="auto"/>
          </w:tcPr>
          <w:p w14:paraId="4DE50417" w14:textId="77777777" w:rsidR="009164FC" w:rsidRPr="007A5C95" w:rsidRDefault="009164FC" w:rsidP="00AC5178">
            <w:pPr>
              <w:keepNext/>
              <w:keepLines/>
              <w:tabs>
                <w:tab w:val="left" w:pos="284"/>
              </w:tabs>
              <w:spacing w:before="40" w:after="240"/>
              <w:jc w:val="both"/>
              <w:rPr>
                <w:rFonts w:eastAsia="MS Mincho"/>
                <w:color w:val="000000"/>
                <w:szCs w:val="22"/>
              </w:rPr>
            </w:pPr>
            <w:r w:rsidRPr="007A5C95">
              <w:rPr>
                <w:color w:val="000000"/>
                <w:szCs w:val="22"/>
                <w:lang w:eastAsia="de-DE"/>
              </w:rPr>
              <w:t>Eruzione cutanea</w:t>
            </w:r>
          </w:p>
        </w:tc>
        <w:tc>
          <w:tcPr>
            <w:tcW w:w="1295" w:type="pct"/>
          </w:tcPr>
          <w:p w14:paraId="65DABB9F" w14:textId="77777777" w:rsidR="009164FC" w:rsidRPr="007A5C95" w:rsidRDefault="009164FC" w:rsidP="00AC5178">
            <w:pPr>
              <w:keepNext/>
              <w:keepLines/>
              <w:tabs>
                <w:tab w:val="left" w:pos="284"/>
              </w:tabs>
              <w:spacing w:before="40" w:after="240"/>
              <w:jc w:val="both"/>
              <w:rPr>
                <w:color w:val="000000"/>
                <w:szCs w:val="22"/>
                <w:lang w:eastAsia="de-DE"/>
              </w:rPr>
            </w:pPr>
            <w:r w:rsidRPr="007A5C95">
              <w:rPr>
                <w:color w:val="000000"/>
                <w:szCs w:val="22"/>
                <w:lang w:eastAsia="de-DE"/>
              </w:rPr>
              <w:t>Molto comune</w:t>
            </w:r>
          </w:p>
        </w:tc>
        <w:tc>
          <w:tcPr>
            <w:tcW w:w="1117" w:type="pct"/>
            <w:shd w:val="clear" w:color="auto" w:fill="auto"/>
          </w:tcPr>
          <w:p w14:paraId="135CB7BA" w14:textId="77777777" w:rsidR="009164FC" w:rsidRPr="007A5C95" w:rsidRDefault="009164FC" w:rsidP="00AC5178">
            <w:pPr>
              <w:keepNext/>
              <w:keepLines/>
              <w:tabs>
                <w:tab w:val="left" w:pos="284"/>
              </w:tabs>
              <w:spacing w:before="40" w:after="240"/>
              <w:jc w:val="both"/>
              <w:rPr>
                <w:rFonts w:eastAsia="MS Mincho"/>
                <w:color w:val="000000"/>
                <w:szCs w:val="22"/>
              </w:rPr>
            </w:pPr>
            <w:r w:rsidRPr="007A5C95">
              <w:rPr>
                <w:color w:val="000000"/>
                <w:szCs w:val="22"/>
                <w:lang w:eastAsia="de-DE"/>
              </w:rPr>
              <w:t>Molto comune</w:t>
            </w:r>
          </w:p>
        </w:tc>
        <w:tc>
          <w:tcPr>
            <w:tcW w:w="1117" w:type="pct"/>
            <w:shd w:val="clear" w:color="auto" w:fill="auto"/>
          </w:tcPr>
          <w:p w14:paraId="670122CD" w14:textId="77777777" w:rsidR="009164FC" w:rsidRPr="007A5C95" w:rsidRDefault="009164FC" w:rsidP="00AC5178">
            <w:pPr>
              <w:keepNext/>
              <w:keepLines/>
              <w:tabs>
                <w:tab w:val="left" w:pos="284"/>
              </w:tabs>
              <w:spacing w:before="40" w:after="240"/>
              <w:jc w:val="both"/>
              <w:rPr>
                <w:rFonts w:eastAsia="MS Mincho"/>
                <w:color w:val="000000"/>
                <w:szCs w:val="22"/>
              </w:rPr>
            </w:pPr>
            <w:r w:rsidRPr="007A5C95">
              <w:rPr>
                <w:color w:val="000000"/>
                <w:szCs w:val="22"/>
                <w:lang w:eastAsia="de-DE"/>
              </w:rPr>
              <w:t>Comune</w:t>
            </w:r>
          </w:p>
        </w:tc>
      </w:tr>
      <w:tr w:rsidR="009164FC" w:rsidRPr="007A5C95" w14:paraId="20071234" w14:textId="77777777" w:rsidTr="00AC5178">
        <w:tc>
          <w:tcPr>
            <w:tcW w:w="1471" w:type="pct"/>
            <w:shd w:val="clear" w:color="auto" w:fill="auto"/>
          </w:tcPr>
          <w:p w14:paraId="062C0403" w14:textId="77777777" w:rsidR="009164FC" w:rsidRPr="007A5C95" w:rsidRDefault="009164FC" w:rsidP="00AC5178">
            <w:pPr>
              <w:keepNext/>
              <w:keepLines/>
              <w:tabs>
                <w:tab w:val="left" w:pos="284"/>
              </w:tabs>
              <w:spacing w:before="40" w:after="240"/>
              <w:jc w:val="both"/>
              <w:rPr>
                <w:color w:val="000000"/>
                <w:szCs w:val="22"/>
                <w:lang w:eastAsia="de-DE"/>
              </w:rPr>
            </w:pPr>
            <w:r w:rsidRPr="007A5C95">
              <w:rPr>
                <w:color w:val="000000"/>
                <w:szCs w:val="22"/>
                <w:lang w:eastAsia="de-DE"/>
              </w:rPr>
              <w:t>Secchezza della pelle</w:t>
            </w:r>
          </w:p>
        </w:tc>
        <w:tc>
          <w:tcPr>
            <w:tcW w:w="1295" w:type="pct"/>
          </w:tcPr>
          <w:p w14:paraId="61A2AA00" w14:textId="77777777" w:rsidR="009164FC" w:rsidRPr="007A5C95" w:rsidRDefault="009164FC" w:rsidP="00AC5178">
            <w:pPr>
              <w:keepNext/>
              <w:keepLines/>
              <w:tabs>
                <w:tab w:val="left" w:pos="284"/>
              </w:tabs>
              <w:spacing w:before="40" w:after="240"/>
              <w:jc w:val="both"/>
              <w:rPr>
                <w:color w:val="000000"/>
                <w:szCs w:val="22"/>
                <w:lang w:eastAsia="de-DE"/>
              </w:rPr>
            </w:pPr>
            <w:r w:rsidRPr="007A5C95">
              <w:rPr>
                <w:color w:val="000000"/>
                <w:szCs w:val="22"/>
                <w:lang w:eastAsia="de-DE"/>
              </w:rPr>
              <w:t>Molto comune</w:t>
            </w:r>
          </w:p>
        </w:tc>
        <w:tc>
          <w:tcPr>
            <w:tcW w:w="1117" w:type="pct"/>
            <w:shd w:val="clear" w:color="auto" w:fill="auto"/>
          </w:tcPr>
          <w:p w14:paraId="3860A3B5" w14:textId="77777777" w:rsidR="009164FC" w:rsidRPr="007A5C95" w:rsidRDefault="009164FC" w:rsidP="00AC5178">
            <w:pPr>
              <w:keepNext/>
              <w:keepLines/>
              <w:tabs>
                <w:tab w:val="left" w:pos="284"/>
              </w:tabs>
              <w:spacing w:before="40" w:after="240"/>
              <w:jc w:val="both"/>
              <w:rPr>
                <w:color w:val="000000"/>
                <w:szCs w:val="22"/>
                <w:lang w:eastAsia="de-DE"/>
              </w:rPr>
            </w:pPr>
            <w:r w:rsidRPr="007A5C95">
              <w:rPr>
                <w:color w:val="000000"/>
                <w:szCs w:val="22"/>
                <w:lang w:eastAsia="de-DE"/>
              </w:rPr>
              <w:t>Molto comune</w:t>
            </w:r>
          </w:p>
        </w:tc>
        <w:tc>
          <w:tcPr>
            <w:tcW w:w="1117" w:type="pct"/>
            <w:shd w:val="clear" w:color="auto" w:fill="auto"/>
          </w:tcPr>
          <w:p w14:paraId="6E752B32" w14:textId="77777777" w:rsidR="009164FC" w:rsidRPr="007A5C95" w:rsidRDefault="009164FC" w:rsidP="00AC5178">
            <w:pPr>
              <w:keepNext/>
              <w:keepLines/>
              <w:tabs>
                <w:tab w:val="left" w:pos="284"/>
              </w:tabs>
              <w:spacing w:before="40" w:after="240"/>
              <w:jc w:val="both"/>
              <w:rPr>
                <w:color w:val="000000"/>
                <w:szCs w:val="22"/>
                <w:lang w:eastAsia="de-DE"/>
              </w:rPr>
            </w:pPr>
            <w:r w:rsidRPr="007A5C95">
              <w:rPr>
                <w:color w:val="000000"/>
                <w:szCs w:val="22"/>
                <w:lang w:eastAsia="de-DE"/>
              </w:rPr>
              <w:t>Comune</w:t>
            </w:r>
          </w:p>
        </w:tc>
      </w:tr>
      <w:tr w:rsidR="009164FC" w:rsidRPr="007A5C95" w14:paraId="7B23EAB4" w14:textId="77777777" w:rsidTr="00AC5178">
        <w:tc>
          <w:tcPr>
            <w:tcW w:w="1471" w:type="pct"/>
            <w:shd w:val="clear" w:color="auto" w:fill="auto"/>
          </w:tcPr>
          <w:p w14:paraId="4A52243D"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Alterazione ungueale</w:t>
            </w:r>
          </w:p>
        </w:tc>
        <w:tc>
          <w:tcPr>
            <w:tcW w:w="1295" w:type="pct"/>
          </w:tcPr>
          <w:p w14:paraId="4C451FB6" w14:textId="77777777" w:rsidR="009164FC" w:rsidRPr="007A5C95" w:rsidRDefault="009164FC" w:rsidP="00AC5178">
            <w:pPr>
              <w:keepLines/>
              <w:tabs>
                <w:tab w:val="left" w:pos="284"/>
              </w:tabs>
              <w:spacing w:before="40" w:after="240"/>
              <w:jc w:val="both"/>
              <w:rPr>
                <w:color w:val="000000"/>
                <w:szCs w:val="22"/>
                <w:lang w:eastAsia="de-DE"/>
              </w:rPr>
            </w:pPr>
            <w:r w:rsidRPr="007A5C95">
              <w:rPr>
                <w:color w:val="000000"/>
                <w:szCs w:val="22"/>
                <w:lang w:eastAsia="de-DE"/>
              </w:rPr>
              <w:t>Molto comune</w:t>
            </w:r>
          </w:p>
        </w:tc>
        <w:tc>
          <w:tcPr>
            <w:tcW w:w="1117" w:type="pct"/>
            <w:shd w:val="clear" w:color="auto" w:fill="auto"/>
          </w:tcPr>
          <w:p w14:paraId="12DE6402"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Comune</w:t>
            </w:r>
          </w:p>
        </w:tc>
        <w:tc>
          <w:tcPr>
            <w:tcW w:w="1117" w:type="pct"/>
            <w:shd w:val="clear" w:color="auto" w:fill="auto"/>
          </w:tcPr>
          <w:p w14:paraId="78AF60DD"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Comune</w:t>
            </w:r>
          </w:p>
        </w:tc>
      </w:tr>
      <w:tr w:rsidR="009164FC" w:rsidRPr="007A5C95" w14:paraId="63008300" w14:textId="77777777" w:rsidTr="00AC5178">
        <w:tc>
          <w:tcPr>
            <w:tcW w:w="1471" w:type="pct"/>
            <w:shd w:val="clear" w:color="auto" w:fill="auto"/>
          </w:tcPr>
          <w:p w14:paraId="2BEFF54D"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Prurito</w:t>
            </w:r>
          </w:p>
        </w:tc>
        <w:tc>
          <w:tcPr>
            <w:tcW w:w="1295" w:type="pct"/>
          </w:tcPr>
          <w:p w14:paraId="2FA252D5" w14:textId="77777777" w:rsidR="009164FC" w:rsidRPr="007A5C95" w:rsidRDefault="009164FC" w:rsidP="00AC5178">
            <w:pPr>
              <w:keepLines/>
              <w:tabs>
                <w:tab w:val="left" w:pos="284"/>
              </w:tabs>
              <w:spacing w:before="40" w:after="240"/>
              <w:jc w:val="both"/>
              <w:rPr>
                <w:color w:val="000000"/>
                <w:szCs w:val="22"/>
                <w:lang w:eastAsia="de-DE"/>
              </w:rPr>
            </w:pPr>
            <w:r w:rsidRPr="007A5C95">
              <w:rPr>
                <w:color w:val="000000"/>
                <w:szCs w:val="22"/>
                <w:lang w:eastAsia="de-DE"/>
              </w:rPr>
              <w:t>Molto comune</w:t>
            </w:r>
          </w:p>
        </w:tc>
        <w:tc>
          <w:tcPr>
            <w:tcW w:w="1117" w:type="pct"/>
            <w:shd w:val="clear" w:color="auto" w:fill="auto"/>
          </w:tcPr>
          <w:p w14:paraId="01507047"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Comune</w:t>
            </w:r>
          </w:p>
        </w:tc>
        <w:tc>
          <w:tcPr>
            <w:tcW w:w="1117" w:type="pct"/>
            <w:shd w:val="clear" w:color="auto" w:fill="auto"/>
          </w:tcPr>
          <w:p w14:paraId="05EFFE6E"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Comune</w:t>
            </w:r>
          </w:p>
        </w:tc>
      </w:tr>
      <w:tr w:rsidR="009164FC" w:rsidRPr="007A5C95" w14:paraId="2D2FD821" w14:textId="77777777" w:rsidTr="00AC5178">
        <w:tc>
          <w:tcPr>
            <w:tcW w:w="1471" w:type="pct"/>
            <w:shd w:val="clear" w:color="auto" w:fill="auto"/>
          </w:tcPr>
          <w:p w14:paraId="25AE6F73" w14:textId="77777777" w:rsidR="009164FC" w:rsidRPr="007A5C95" w:rsidRDefault="009164FC" w:rsidP="00AC5178">
            <w:pPr>
              <w:keepLines/>
              <w:tabs>
                <w:tab w:val="left" w:pos="284"/>
              </w:tabs>
              <w:spacing w:before="40" w:after="240"/>
              <w:jc w:val="both"/>
              <w:rPr>
                <w:color w:val="000000"/>
                <w:szCs w:val="22"/>
                <w:lang w:eastAsia="de-DE"/>
              </w:rPr>
            </w:pPr>
            <w:r w:rsidRPr="007A5C95">
              <w:rPr>
                <w:b/>
                <w:color w:val="000000"/>
                <w:szCs w:val="22"/>
                <w:lang w:eastAsia="de-DE"/>
              </w:rPr>
              <w:t>Patologie vascolari</w:t>
            </w:r>
          </w:p>
        </w:tc>
        <w:tc>
          <w:tcPr>
            <w:tcW w:w="1295" w:type="pct"/>
          </w:tcPr>
          <w:p w14:paraId="2FF65E34" w14:textId="77777777" w:rsidR="009164FC" w:rsidRPr="007A5C95" w:rsidRDefault="009164FC" w:rsidP="00AC5178">
            <w:pPr>
              <w:keepLines/>
              <w:tabs>
                <w:tab w:val="left" w:pos="284"/>
              </w:tabs>
              <w:spacing w:before="40" w:after="240"/>
              <w:jc w:val="both"/>
              <w:rPr>
                <w:rFonts w:eastAsia="MS Mincho"/>
                <w:color w:val="000000"/>
                <w:szCs w:val="22"/>
              </w:rPr>
            </w:pPr>
          </w:p>
        </w:tc>
        <w:tc>
          <w:tcPr>
            <w:tcW w:w="2234" w:type="pct"/>
            <w:gridSpan w:val="2"/>
            <w:shd w:val="clear" w:color="auto" w:fill="auto"/>
          </w:tcPr>
          <w:p w14:paraId="1988B90D" w14:textId="77777777" w:rsidR="009164FC" w:rsidRPr="007A5C95" w:rsidRDefault="009164FC" w:rsidP="00AC5178">
            <w:pPr>
              <w:keepLines/>
              <w:tabs>
                <w:tab w:val="left" w:pos="284"/>
              </w:tabs>
              <w:spacing w:before="40" w:after="240"/>
              <w:jc w:val="both"/>
              <w:rPr>
                <w:rFonts w:eastAsia="MS Mincho"/>
                <w:color w:val="000000"/>
                <w:szCs w:val="22"/>
              </w:rPr>
            </w:pPr>
          </w:p>
        </w:tc>
      </w:tr>
      <w:tr w:rsidR="009164FC" w:rsidRPr="007A5C95" w14:paraId="2EECA00F" w14:textId="77777777" w:rsidTr="00AC5178">
        <w:tc>
          <w:tcPr>
            <w:tcW w:w="1471" w:type="pct"/>
            <w:shd w:val="clear" w:color="auto" w:fill="auto"/>
          </w:tcPr>
          <w:p w14:paraId="1F832A81" w14:textId="77777777" w:rsidR="009164FC" w:rsidRPr="007A5C95" w:rsidRDefault="009164FC" w:rsidP="00AC5178">
            <w:pPr>
              <w:keepLines/>
              <w:tabs>
                <w:tab w:val="left" w:pos="284"/>
              </w:tabs>
              <w:spacing w:before="40" w:after="240"/>
              <w:jc w:val="both"/>
              <w:rPr>
                <w:color w:val="000000"/>
                <w:szCs w:val="22"/>
                <w:lang w:eastAsia="de-DE"/>
              </w:rPr>
            </w:pPr>
            <w:r w:rsidRPr="007A5C95">
              <w:rPr>
                <w:color w:val="000000"/>
                <w:szCs w:val="22"/>
                <w:lang w:eastAsia="de-DE"/>
              </w:rPr>
              <w:t>Vampata di calore</w:t>
            </w:r>
          </w:p>
        </w:tc>
        <w:tc>
          <w:tcPr>
            <w:tcW w:w="1295" w:type="pct"/>
          </w:tcPr>
          <w:p w14:paraId="06025967" w14:textId="77777777" w:rsidR="009164FC" w:rsidRPr="007A5C95" w:rsidRDefault="009164FC" w:rsidP="00AC5178">
            <w:pPr>
              <w:keepLines/>
              <w:tabs>
                <w:tab w:val="left" w:pos="284"/>
              </w:tabs>
              <w:spacing w:before="40" w:after="240"/>
              <w:jc w:val="both"/>
              <w:rPr>
                <w:color w:val="000000"/>
                <w:szCs w:val="22"/>
                <w:lang w:eastAsia="de-DE"/>
              </w:rPr>
            </w:pPr>
            <w:r w:rsidRPr="007A5C95">
              <w:rPr>
                <w:color w:val="000000"/>
                <w:szCs w:val="22"/>
                <w:lang w:eastAsia="de-DE"/>
              </w:rPr>
              <w:t>Molto comune</w:t>
            </w:r>
          </w:p>
        </w:tc>
        <w:tc>
          <w:tcPr>
            <w:tcW w:w="1117" w:type="pct"/>
            <w:shd w:val="clear" w:color="auto" w:fill="auto"/>
            <w:vAlign w:val="center"/>
          </w:tcPr>
          <w:p w14:paraId="232C8349" w14:textId="77777777" w:rsidR="009164FC" w:rsidRPr="007A5C95" w:rsidRDefault="009164FC" w:rsidP="00AC5178">
            <w:pPr>
              <w:keepLines/>
              <w:tabs>
                <w:tab w:val="left" w:pos="284"/>
              </w:tabs>
              <w:spacing w:before="40" w:after="240"/>
              <w:jc w:val="both"/>
              <w:rPr>
                <w:color w:val="000000"/>
                <w:szCs w:val="22"/>
                <w:lang w:eastAsia="de-DE"/>
              </w:rPr>
            </w:pPr>
            <w:r w:rsidRPr="007A5C95">
              <w:rPr>
                <w:color w:val="000000"/>
                <w:szCs w:val="22"/>
                <w:lang w:eastAsia="de-DE"/>
              </w:rPr>
              <w:t>Comune</w:t>
            </w:r>
          </w:p>
        </w:tc>
        <w:tc>
          <w:tcPr>
            <w:tcW w:w="1117" w:type="pct"/>
            <w:shd w:val="clear" w:color="auto" w:fill="auto"/>
          </w:tcPr>
          <w:p w14:paraId="7DB54A34" w14:textId="77777777" w:rsidR="009164FC" w:rsidRPr="007A5C95" w:rsidRDefault="009164FC" w:rsidP="00AC5178">
            <w:pPr>
              <w:keepLines/>
              <w:tabs>
                <w:tab w:val="left" w:pos="284"/>
              </w:tabs>
              <w:spacing w:before="40" w:after="240"/>
              <w:jc w:val="both"/>
              <w:rPr>
                <w:rFonts w:eastAsia="MS Mincho"/>
                <w:color w:val="000000"/>
                <w:szCs w:val="22"/>
              </w:rPr>
            </w:pPr>
            <w:r w:rsidRPr="007A5C95">
              <w:rPr>
                <w:color w:val="000000"/>
                <w:szCs w:val="22"/>
                <w:lang w:eastAsia="de-DE"/>
              </w:rPr>
              <w:t>Molto comune</w:t>
            </w:r>
          </w:p>
        </w:tc>
      </w:tr>
    </w:tbl>
    <w:p w14:paraId="69E1B49E" w14:textId="77777777" w:rsidR="009164FC" w:rsidRPr="00C359E9" w:rsidRDefault="009164FC" w:rsidP="00434BE8">
      <w:pPr>
        <w:keepNext/>
        <w:keepLines/>
        <w:ind w:left="1080" w:hanging="1080"/>
        <w:rPr>
          <w:rFonts w:eastAsia="SimSun"/>
          <w:b/>
          <w:color w:val="000000" w:themeColor="text1"/>
        </w:rPr>
      </w:pPr>
    </w:p>
    <w:p w14:paraId="35681E41" w14:textId="45BE7548" w:rsidR="00434BE8" w:rsidRPr="00C359E9" w:rsidRDefault="009E49C9" w:rsidP="007A5C95">
      <w:pPr>
        <w:keepNext/>
        <w:keepLines/>
        <w:autoSpaceDE w:val="0"/>
        <w:autoSpaceDN w:val="0"/>
        <w:adjustRightInd w:val="0"/>
        <w:ind w:left="284" w:hanging="284"/>
        <w:jc w:val="both"/>
        <w:rPr>
          <w:sz w:val="20"/>
        </w:rPr>
      </w:pPr>
      <w:r w:rsidRPr="00C359E9">
        <w:rPr>
          <w:b/>
          <w:sz w:val="20"/>
          <w:vertAlign w:val="superscript"/>
        </w:rPr>
        <w:t xml:space="preserve">^ </w:t>
      </w:r>
      <w:r w:rsidR="007A5C95">
        <w:rPr>
          <w:b/>
          <w:sz w:val="20"/>
          <w:vertAlign w:val="superscript"/>
        </w:rPr>
        <w:tab/>
      </w:r>
      <w:r w:rsidR="009164FC">
        <w:rPr>
          <w:sz w:val="20"/>
        </w:rPr>
        <w:t>R</w:t>
      </w:r>
      <w:r w:rsidR="00280CBF" w:rsidRPr="00C359E9">
        <w:rPr>
          <w:sz w:val="20"/>
        </w:rPr>
        <w:t>iporta i dati aggregati emersi dall’intero periodo di trattamento dello studio CLEOPATRA</w:t>
      </w:r>
      <w:r w:rsidR="006456B4" w:rsidRPr="00C359E9">
        <w:rPr>
          <w:sz w:val="20"/>
        </w:rPr>
        <w:t xml:space="preserve"> (</w:t>
      </w:r>
      <w:r w:rsidR="00125022" w:rsidRPr="00C359E9">
        <w:rPr>
          <w:sz w:val="20"/>
        </w:rPr>
        <w:t xml:space="preserve">data di </w:t>
      </w:r>
      <w:r w:rsidR="006456B4" w:rsidRPr="00C359E9">
        <w:rPr>
          <w:i/>
          <w:sz w:val="20"/>
        </w:rPr>
        <w:t>cut-off</w:t>
      </w:r>
      <w:r w:rsidR="006456B4" w:rsidRPr="00C359E9">
        <w:rPr>
          <w:sz w:val="20"/>
        </w:rPr>
        <w:t xml:space="preserve"> dei dati: 11 febbraio 2014; numero mediano di cicli di pertuzumab: 24)</w:t>
      </w:r>
      <w:r w:rsidR="00280CBF" w:rsidRPr="00C359E9">
        <w:rPr>
          <w:sz w:val="20"/>
        </w:rPr>
        <w:t>, dal periodo di trattamento neoadiuvante degli studi NEOSPHERE</w:t>
      </w:r>
      <w:r w:rsidR="006456B4" w:rsidRPr="00C359E9">
        <w:rPr>
          <w:sz w:val="20"/>
        </w:rPr>
        <w:t xml:space="preserve"> (numero mediano di cicli di pertuzumab: 4 in tutti i bracci di trattamento)</w:t>
      </w:r>
      <w:r w:rsidR="00280CBF" w:rsidRPr="00C359E9">
        <w:rPr>
          <w:sz w:val="20"/>
        </w:rPr>
        <w:t xml:space="preserve"> e TRYPHAENA</w:t>
      </w:r>
      <w:r w:rsidR="006456B4" w:rsidRPr="00C359E9">
        <w:rPr>
          <w:sz w:val="20"/>
        </w:rPr>
        <w:t xml:space="preserve"> (numero mediano di cicli di pertuzumab: 3-6 in tutti i bracci di trattamento)</w:t>
      </w:r>
      <w:r w:rsidR="00280CBF" w:rsidRPr="00C359E9">
        <w:rPr>
          <w:sz w:val="20"/>
        </w:rPr>
        <w:t>, dal periodo di trattamento dello studio APHINITY</w:t>
      </w:r>
      <w:r w:rsidR="006456B4" w:rsidRPr="00C359E9">
        <w:rPr>
          <w:sz w:val="20"/>
        </w:rPr>
        <w:t xml:space="preserve"> (numero mediano di cicli di pertuzumab: 18)</w:t>
      </w:r>
      <w:r w:rsidR="00761C21" w:rsidRPr="00C359E9">
        <w:rPr>
          <w:sz w:val="20"/>
        </w:rPr>
        <w:t xml:space="preserve"> e dal</w:t>
      </w:r>
      <w:r w:rsidR="009164FC">
        <w:rPr>
          <w:sz w:val="20"/>
        </w:rPr>
        <w:t>l’intero</w:t>
      </w:r>
      <w:r w:rsidR="00761C21" w:rsidRPr="00C359E9">
        <w:rPr>
          <w:sz w:val="20"/>
        </w:rPr>
        <w:t xml:space="preserve"> periodo di trattamento dello studio FEDERICA</w:t>
      </w:r>
      <w:r w:rsidR="006456B4" w:rsidRPr="00C359E9">
        <w:rPr>
          <w:sz w:val="20"/>
        </w:rPr>
        <w:t xml:space="preserve"> (numero mediano di cicli di Phesgo: </w:t>
      </w:r>
      <w:r w:rsidR="009164FC">
        <w:rPr>
          <w:sz w:val="20"/>
        </w:rPr>
        <w:t>18</w:t>
      </w:r>
      <w:r w:rsidR="006456B4" w:rsidRPr="00C359E9">
        <w:rPr>
          <w:sz w:val="20"/>
        </w:rPr>
        <w:t>)</w:t>
      </w:r>
      <w:r w:rsidR="006054D4" w:rsidRPr="00C359E9">
        <w:rPr>
          <w:sz w:val="20"/>
        </w:rPr>
        <w:t>.</w:t>
      </w:r>
    </w:p>
    <w:p w14:paraId="50E5C0A4" w14:textId="77777777" w:rsidR="00E06F96" w:rsidRDefault="009164FC" w:rsidP="007A5C95">
      <w:pPr>
        <w:keepNext/>
        <w:keepLines/>
        <w:autoSpaceDE w:val="0"/>
        <w:autoSpaceDN w:val="0"/>
        <w:adjustRightInd w:val="0"/>
        <w:ind w:left="284" w:hanging="284"/>
        <w:jc w:val="both"/>
        <w:rPr>
          <w:sz w:val="20"/>
        </w:rPr>
      </w:pPr>
      <w:r w:rsidRPr="00C359E9">
        <w:rPr>
          <w:b/>
          <w:sz w:val="20"/>
          <w:vertAlign w:val="superscript"/>
        </w:rPr>
        <w:t xml:space="preserve">^^ </w:t>
      </w:r>
      <w:r w:rsidR="007A5C95">
        <w:rPr>
          <w:b/>
          <w:sz w:val="20"/>
          <w:vertAlign w:val="superscript"/>
        </w:rPr>
        <w:tab/>
      </w:r>
      <w:r w:rsidRPr="0067744A">
        <w:rPr>
          <w:bCs/>
          <w:sz w:val="20"/>
        </w:rPr>
        <w:t>R</w:t>
      </w:r>
      <w:r w:rsidRPr="00C359E9">
        <w:rPr>
          <w:sz w:val="20"/>
        </w:rPr>
        <w:t>iporta i dati</w:t>
      </w:r>
      <w:r w:rsidRPr="00C359E9">
        <w:rPr>
          <w:b/>
          <w:sz w:val="20"/>
          <w:vertAlign w:val="superscript"/>
        </w:rPr>
        <w:t xml:space="preserve"> </w:t>
      </w:r>
      <w:r>
        <w:rPr>
          <w:sz w:val="20"/>
        </w:rPr>
        <w:t>con</w:t>
      </w:r>
      <w:r w:rsidRPr="00C359E9">
        <w:rPr>
          <w:sz w:val="20"/>
        </w:rPr>
        <w:t xml:space="preserve"> Phesgo emersi dall’intero periodo di trattamento dello studio FEDERICA (numero mediano di cicli di Phesgo: 18).</w:t>
      </w:r>
    </w:p>
    <w:p w14:paraId="765D7BF3" w14:textId="73956861" w:rsidR="00434BE8" w:rsidRPr="00C359E9" w:rsidRDefault="009E49C9" w:rsidP="007A5C95">
      <w:pPr>
        <w:keepNext/>
        <w:keepLines/>
        <w:autoSpaceDE w:val="0"/>
        <w:autoSpaceDN w:val="0"/>
        <w:adjustRightInd w:val="0"/>
        <w:ind w:left="284" w:hanging="284"/>
        <w:jc w:val="both"/>
        <w:rPr>
          <w:sz w:val="20"/>
        </w:rPr>
      </w:pPr>
      <w:r w:rsidRPr="00C359E9">
        <w:rPr>
          <w:sz w:val="20"/>
        </w:rPr>
        <w:t xml:space="preserve">* </w:t>
      </w:r>
      <w:r w:rsidR="00B162D9">
        <w:rPr>
          <w:sz w:val="20"/>
        </w:rPr>
        <w:tab/>
      </w:r>
      <w:r w:rsidR="007A7977" w:rsidRPr="00C359E9">
        <w:rPr>
          <w:sz w:val="20"/>
        </w:rPr>
        <w:t>Sono state riportate ADR con esito fatale</w:t>
      </w:r>
      <w:r w:rsidRPr="00C359E9">
        <w:rPr>
          <w:sz w:val="20"/>
        </w:rPr>
        <w:t>.</w:t>
      </w:r>
    </w:p>
    <w:p w14:paraId="7B691F65" w14:textId="7E146922" w:rsidR="00434BE8" w:rsidRPr="00C359E9" w:rsidRDefault="009E49C9" w:rsidP="007A5C95">
      <w:pPr>
        <w:keepNext/>
        <w:keepLines/>
        <w:autoSpaceDE w:val="0"/>
        <w:autoSpaceDN w:val="0"/>
        <w:adjustRightInd w:val="0"/>
        <w:ind w:left="284" w:hanging="284"/>
        <w:jc w:val="both"/>
        <w:rPr>
          <w:sz w:val="20"/>
        </w:rPr>
      </w:pPr>
      <w:r w:rsidRPr="00C359E9">
        <w:rPr>
          <w:sz w:val="20"/>
        </w:rPr>
        <w:t xml:space="preserve">** </w:t>
      </w:r>
      <w:r w:rsidR="007A7977" w:rsidRPr="00C359E9">
        <w:rPr>
          <w:sz w:val="20"/>
        </w:rPr>
        <w:t xml:space="preserve">Per l’intero periodo di trattamento nei </w:t>
      </w:r>
      <w:r w:rsidR="00761C21" w:rsidRPr="00C359E9">
        <w:rPr>
          <w:sz w:val="20"/>
        </w:rPr>
        <w:t>5</w:t>
      </w:r>
      <w:r w:rsidR="007A7977" w:rsidRPr="00C359E9">
        <w:rPr>
          <w:sz w:val="20"/>
        </w:rPr>
        <w:t xml:space="preserve"> studi </w:t>
      </w:r>
      <w:r w:rsidR="00A72639" w:rsidRPr="00C359E9">
        <w:rPr>
          <w:sz w:val="20"/>
        </w:rPr>
        <w:t>(CLEOPATRA, NEOSPHERE, TRYPHAENA, APHINITY</w:t>
      </w:r>
      <w:r w:rsidR="00761C21" w:rsidRPr="00C359E9">
        <w:rPr>
          <w:sz w:val="20"/>
        </w:rPr>
        <w:t>, FEDERICA</w:t>
      </w:r>
      <w:r w:rsidR="00A72639" w:rsidRPr="00C359E9">
        <w:rPr>
          <w:sz w:val="20"/>
        </w:rPr>
        <w:t>)</w:t>
      </w:r>
      <w:r w:rsidRPr="00C359E9">
        <w:rPr>
          <w:sz w:val="20"/>
        </w:rPr>
        <w:t xml:space="preserve">. </w:t>
      </w:r>
      <w:r w:rsidR="001C0432" w:rsidRPr="00C359E9">
        <w:rPr>
          <w:sz w:val="20"/>
        </w:rPr>
        <w:t>L’incidenza della disfunzione del ventricolo sinistro e dell’insufficienza cardiaca congestizia rispecchiano i termini preferiti MedDRA riportati nei singoli studi</w:t>
      </w:r>
      <w:r w:rsidRPr="00C359E9">
        <w:rPr>
          <w:sz w:val="20"/>
        </w:rPr>
        <w:t>.</w:t>
      </w:r>
    </w:p>
    <w:p w14:paraId="0AE66B4B" w14:textId="0E351AE1" w:rsidR="00434BE8" w:rsidRPr="00C359E9" w:rsidRDefault="009E49C9" w:rsidP="007A5C95">
      <w:pPr>
        <w:autoSpaceDE w:val="0"/>
        <w:autoSpaceDN w:val="0"/>
        <w:adjustRightInd w:val="0"/>
        <w:ind w:left="284" w:hanging="284"/>
        <w:jc w:val="both"/>
        <w:rPr>
          <w:sz w:val="20"/>
        </w:rPr>
      </w:pPr>
      <w:r w:rsidRPr="00C359E9">
        <w:rPr>
          <w:sz w:val="20"/>
        </w:rPr>
        <w:t xml:space="preserve">° </w:t>
      </w:r>
      <w:r w:rsidR="00F07F39" w:rsidRPr="00C359E9">
        <w:rPr>
          <w:sz w:val="20"/>
        </w:rPr>
        <w:t xml:space="preserve">Termini più frequentemente riportati nei concetti medici di Reazione anafilattica e Reazione all’iniezione/infusione, meglio </w:t>
      </w:r>
      <w:r w:rsidR="00F07F39">
        <w:rPr>
          <w:sz w:val="20"/>
        </w:rPr>
        <w:t>descritti</w:t>
      </w:r>
      <w:r w:rsidR="00F07F39" w:rsidRPr="00C359E9">
        <w:rPr>
          <w:sz w:val="20"/>
        </w:rPr>
        <w:t xml:space="preserve"> nel paragrafo “Descrizione di reazioni avverse selezionate”</w:t>
      </w:r>
      <w:r w:rsidR="00F07F39">
        <w:rPr>
          <w:sz w:val="20"/>
        </w:rPr>
        <w:t>.</w:t>
      </w:r>
    </w:p>
    <w:p w14:paraId="44AECAA0" w14:textId="47B83FD0" w:rsidR="00BE2217" w:rsidRPr="00C359E9" w:rsidRDefault="009E49C9" w:rsidP="007A5C95">
      <w:pPr>
        <w:keepNext/>
        <w:keepLines/>
        <w:ind w:left="284" w:hanging="284"/>
        <w:jc w:val="both"/>
        <w:rPr>
          <w:rFonts w:eastAsia="SimSun"/>
          <w:sz w:val="20"/>
        </w:rPr>
      </w:pPr>
      <w:r w:rsidRPr="00C359E9">
        <w:rPr>
          <w:rFonts w:eastAsia="SimSun"/>
          <w:sz w:val="20"/>
        </w:rPr>
        <w:t xml:space="preserve">°° </w:t>
      </w:r>
      <w:r w:rsidR="00F07F39" w:rsidRPr="00F07F39">
        <w:rPr>
          <w:rFonts w:eastAsia="SimSun"/>
          <w:sz w:val="20"/>
        </w:rPr>
        <w:t xml:space="preserve"> </w:t>
      </w:r>
      <w:r w:rsidR="00F07F39">
        <w:rPr>
          <w:rFonts w:eastAsia="SimSun"/>
          <w:sz w:val="20"/>
        </w:rPr>
        <w:t>N</w:t>
      </w:r>
      <w:r w:rsidR="00F07F39" w:rsidRPr="00C359E9">
        <w:rPr>
          <w:rFonts w:eastAsia="SimSun"/>
          <w:sz w:val="20"/>
        </w:rPr>
        <w:t xml:space="preserve">on sono stati segnalati eventi di </w:t>
      </w:r>
      <w:r w:rsidR="00F07F39">
        <w:rPr>
          <w:rFonts w:eastAsia="SimSun"/>
          <w:sz w:val="20"/>
        </w:rPr>
        <w:t>M</w:t>
      </w:r>
      <w:r w:rsidR="00F07F39" w:rsidRPr="00C359E9">
        <w:rPr>
          <w:rFonts w:eastAsia="SimSun"/>
          <w:sz w:val="20"/>
        </w:rPr>
        <w:t>alattia polmonare interstiziale nell’ambito dello studio FEDERICA</w:t>
      </w:r>
      <w:r w:rsidR="00F07F39">
        <w:rPr>
          <w:rFonts w:eastAsia="SimSun"/>
          <w:sz w:val="20"/>
        </w:rPr>
        <w:t xml:space="preserve"> ma questi eventi sono stati osservati con trastuzumab</w:t>
      </w:r>
      <w:r w:rsidR="00F07F39" w:rsidRPr="00C359E9">
        <w:rPr>
          <w:rFonts w:eastAsia="SimSun"/>
          <w:sz w:val="20"/>
        </w:rPr>
        <w:t>.</w:t>
      </w:r>
    </w:p>
    <w:p w14:paraId="00A046AD" w14:textId="307F19C0" w:rsidR="00434BE8" w:rsidRPr="00C359E9" w:rsidRDefault="009E49C9" w:rsidP="007A5C95">
      <w:pPr>
        <w:keepNext/>
        <w:keepLines/>
        <w:ind w:left="284" w:hanging="284"/>
        <w:jc w:val="both"/>
        <w:rPr>
          <w:rFonts w:eastAsia="SimSun"/>
          <w:strike/>
          <w:sz w:val="20"/>
        </w:rPr>
      </w:pPr>
      <w:r w:rsidRPr="00C359E9">
        <w:rPr>
          <w:rFonts w:eastAsia="SimSun"/>
          <w:sz w:val="20"/>
        </w:rPr>
        <w:t>°°°</w:t>
      </w:r>
      <w:r w:rsidR="007A5C95">
        <w:rPr>
          <w:rFonts w:eastAsia="SimSun"/>
          <w:sz w:val="20"/>
        </w:rPr>
        <w:tab/>
      </w:r>
      <w:r w:rsidR="001C0432" w:rsidRPr="00C359E9">
        <w:rPr>
          <w:rFonts w:eastAsia="SimSun"/>
          <w:sz w:val="20"/>
        </w:rPr>
        <w:t>Osservata soltanto con</w:t>
      </w:r>
      <w:r w:rsidRPr="00C359E9">
        <w:rPr>
          <w:rFonts w:eastAsia="SimSun"/>
          <w:sz w:val="20"/>
        </w:rPr>
        <w:t xml:space="preserve"> </w:t>
      </w:r>
      <w:r w:rsidR="002E30C0" w:rsidRPr="00C359E9">
        <w:rPr>
          <w:rFonts w:eastAsia="SimSun"/>
          <w:sz w:val="20"/>
        </w:rPr>
        <w:t>Phesgo</w:t>
      </w:r>
      <w:r w:rsidR="00761C21" w:rsidRPr="00C359E9">
        <w:rPr>
          <w:rFonts w:eastAsia="SimSun"/>
          <w:sz w:val="20"/>
        </w:rPr>
        <w:t xml:space="preserve"> (correlata alla somministrazione sottocutanea)</w:t>
      </w:r>
      <w:r w:rsidR="001C0432" w:rsidRPr="00C359E9">
        <w:rPr>
          <w:rFonts w:eastAsia="SimSun"/>
          <w:sz w:val="20"/>
        </w:rPr>
        <w:t>.</w:t>
      </w:r>
      <w:r w:rsidR="00F07F39">
        <w:rPr>
          <w:rFonts w:eastAsia="SimSun"/>
          <w:sz w:val="20"/>
        </w:rPr>
        <w:t xml:space="preserve"> </w:t>
      </w:r>
      <w:r w:rsidR="00F07F39" w:rsidRPr="00C359E9">
        <w:rPr>
          <w:rFonts w:eastAsia="SimSun"/>
          <w:sz w:val="20"/>
        </w:rPr>
        <w:t xml:space="preserve">La maggiore frequenza </w:t>
      </w:r>
      <w:r w:rsidR="00F07F39">
        <w:rPr>
          <w:rFonts w:eastAsia="SimSun"/>
          <w:sz w:val="20"/>
        </w:rPr>
        <w:t>osservata</w:t>
      </w:r>
      <w:r w:rsidR="00F07F39" w:rsidRPr="00C359E9">
        <w:rPr>
          <w:rFonts w:eastAsia="SimSun"/>
          <w:sz w:val="20"/>
        </w:rPr>
        <w:t xml:space="preserve"> nella fase adiuvante </w:t>
      </w:r>
      <w:r w:rsidR="00F07F39">
        <w:rPr>
          <w:rFonts w:eastAsia="SimSun"/>
          <w:sz w:val="20"/>
        </w:rPr>
        <w:t>è correlata</w:t>
      </w:r>
      <w:r w:rsidR="00F07F39" w:rsidRPr="00C359E9">
        <w:rPr>
          <w:rFonts w:eastAsia="SimSun"/>
          <w:sz w:val="20"/>
        </w:rPr>
        <w:t xml:space="preserve"> a una durata più lunga del trattamento quando Phesgo è somministrato in monoterapia.</w:t>
      </w:r>
    </w:p>
    <w:p w14:paraId="1FC41991" w14:textId="053A7089" w:rsidR="00434BE8" w:rsidRPr="00F07F39" w:rsidRDefault="009E49C9" w:rsidP="007A5C95">
      <w:pPr>
        <w:keepNext/>
        <w:keepLines/>
        <w:ind w:left="284" w:hanging="284"/>
        <w:jc w:val="both"/>
        <w:rPr>
          <w:u w:val="single"/>
        </w:rPr>
      </w:pPr>
      <w:r w:rsidRPr="00F07F39">
        <w:rPr>
          <w:sz w:val="20"/>
        </w:rPr>
        <w:t xml:space="preserve">† </w:t>
      </w:r>
      <w:r w:rsidR="003D4185">
        <w:rPr>
          <w:sz w:val="20"/>
        </w:rPr>
        <w:tab/>
      </w:r>
      <w:r w:rsidRPr="00F07F39">
        <w:rPr>
          <w:sz w:val="20"/>
        </w:rPr>
        <w:t>ADR</w:t>
      </w:r>
      <w:r w:rsidR="001C0432" w:rsidRPr="00F07F39">
        <w:rPr>
          <w:sz w:val="20"/>
        </w:rPr>
        <w:t xml:space="preserve"> riportate nel setting </w:t>
      </w:r>
      <w:r w:rsidRPr="00F07F39">
        <w:rPr>
          <w:sz w:val="20"/>
        </w:rPr>
        <w:t>post</w:t>
      </w:r>
      <w:r w:rsidR="001C0432" w:rsidRPr="00F07F39">
        <w:rPr>
          <w:sz w:val="20"/>
        </w:rPr>
        <w:t>-</w:t>
      </w:r>
      <w:r w:rsidRPr="00F07F39">
        <w:rPr>
          <w:sz w:val="20"/>
        </w:rPr>
        <w:t>marketing</w:t>
      </w:r>
      <w:r w:rsidR="00F07F39" w:rsidRPr="00F07F39">
        <w:rPr>
          <w:sz w:val="20"/>
        </w:rPr>
        <w:t xml:space="preserve"> </w:t>
      </w:r>
      <w:r w:rsidR="00F07F39" w:rsidRPr="00C359E9">
        <w:rPr>
          <w:sz w:val="20"/>
        </w:rPr>
        <w:t>con pertuzumab e trastuzumab per via endovenosa</w:t>
      </w:r>
      <w:r w:rsidR="00F07F39">
        <w:rPr>
          <w:sz w:val="20"/>
        </w:rPr>
        <w:t>.</w:t>
      </w:r>
    </w:p>
    <w:p w14:paraId="4115846D" w14:textId="77777777" w:rsidR="009A5965" w:rsidRPr="00F07F39" w:rsidRDefault="009A5965" w:rsidP="000C0A78">
      <w:pPr>
        <w:autoSpaceDE w:val="0"/>
        <w:autoSpaceDN w:val="0"/>
        <w:adjustRightInd w:val="0"/>
        <w:jc w:val="both"/>
        <w:rPr>
          <w:b/>
          <w:i/>
        </w:rPr>
      </w:pPr>
    </w:p>
    <w:p w14:paraId="71862A24" w14:textId="77777777" w:rsidR="009A5965" w:rsidRPr="00C359E9" w:rsidRDefault="001C0432" w:rsidP="00786067">
      <w:pPr>
        <w:autoSpaceDE w:val="0"/>
        <w:autoSpaceDN w:val="0"/>
        <w:adjustRightInd w:val="0"/>
        <w:jc w:val="both"/>
        <w:rPr>
          <w:u w:val="single"/>
        </w:rPr>
      </w:pPr>
      <w:r w:rsidRPr="00C359E9">
        <w:rPr>
          <w:u w:val="single"/>
        </w:rPr>
        <w:t>Descrizione di reazioni avverse</w:t>
      </w:r>
      <w:r w:rsidR="00B468A3" w:rsidRPr="00C359E9">
        <w:rPr>
          <w:u w:val="single"/>
        </w:rPr>
        <w:t xml:space="preserve"> selezionate</w:t>
      </w:r>
    </w:p>
    <w:p w14:paraId="430B95D3" w14:textId="77777777" w:rsidR="009A5965" w:rsidRPr="00C359E9" w:rsidRDefault="009A5965" w:rsidP="00786067">
      <w:pPr>
        <w:autoSpaceDE w:val="0"/>
        <w:autoSpaceDN w:val="0"/>
        <w:adjustRightInd w:val="0"/>
        <w:jc w:val="both"/>
        <w:rPr>
          <w:u w:val="single"/>
        </w:rPr>
      </w:pPr>
    </w:p>
    <w:p w14:paraId="2E7F851D" w14:textId="10119F17" w:rsidR="009A5965" w:rsidRPr="00C359E9" w:rsidRDefault="001C0432" w:rsidP="001429D5">
      <w:pPr>
        <w:pStyle w:val="TextTi12"/>
        <w:spacing w:after="0"/>
        <w:rPr>
          <w:i/>
          <w:sz w:val="22"/>
          <w:szCs w:val="22"/>
          <w:u w:val="single"/>
        </w:rPr>
      </w:pPr>
      <w:r w:rsidRPr="00C359E9">
        <w:rPr>
          <w:i/>
          <w:sz w:val="22"/>
          <w:szCs w:val="22"/>
          <w:u w:val="single"/>
        </w:rPr>
        <w:t>Disfunzione del ventricolo sinistro</w:t>
      </w:r>
    </w:p>
    <w:p w14:paraId="0F10E889" w14:textId="77777777" w:rsidR="00786067" w:rsidRPr="00C359E9" w:rsidRDefault="00786067" w:rsidP="001429D5">
      <w:pPr>
        <w:pStyle w:val="TextTi12"/>
        <w:spacing w:after="0"/>
        <w:rPr>
          <w:i/>
          <w:sz w:val="22"/>
          <w:szCs w:val="22"/>
          <w:u w:val="single"/>
        </w:rPr>
      </w:pPr>
    </w:p>
    <w:p w14:paraId="6D226B9F" w14:textId="23EF620F" w:rsidR="00907718" w:rsidRPr="00C359E9" w:rsidRDefault="002E30C0" w:rsidP="001429D5">
      <w:pPr>
        <w:pStyle w:val="paragraph0"/>
        <w:spacing w:after="0"/>
        <w:jc w:val="both"/>
        <w:rPr>
          <w:rFonts w:ascii="Times New Roman" w:hAnsi="Times New Roman" w:cs="Times New Roman"/>
          <w:i/>
          <w:sz w:val="22"/>
          <w:szCs w:val="22"/>
        </w:rPr>
      </w:pPr>
      <w:r w:rsidRPr="00C359E9">
        <w:rPr>
          <w:rFonts w:ascii="Times New Roman" w:hAnsi="Times New Roman" w:cs="Times New Roman"/>
          <w:i/>
          <w:sz w:val="22"/>
          <w:szCs w:val="22"/>
        </w:rPr>
        <w:t>Phesgo</w:t>
      </w:r>
    </w:p>
    <w:p w14:paraId="638574F1" w14:textId="77777777" w:rsidR="00786067" w:rsidRPr="00C359E9" w:rsidRDefault="00786067" w:rsidP="001429D5">
      <w:pPr>
        <w:pStyle w:val="paragraph0"/>
        <w:spacing w:after="0"/>
        <w:jc w:val="both"/>
        <w:rPr>
          <w:rFonts w:ascii="Times New Roman" w:hAnsi="Times New Roman" w:cs="Times New Roman"/>
          <w:i/>
          <w:sz w:val="22"/>
          <w:szCs w:val="22"/>
        </w:rPr>
      </w:pPr>
    </w:p>
    <w:p w14:paraId="5C87948B" w14:textId="050B698F" w:rsidR="006567C0" w:rsidRPr="00C359E9" w:rsidRDefault="001C0432" w:rsidP="001429D5">
      <w:pPr>
        <w:pStyle w:val="TextTi12"/>
        <w:spacing w:after="0"/>
        <w:rPr>
          <w:color w:val="000000" w:themeColor="text1"/>
          <w:sz w:val="22"/>
          <w:szCs w:val="22"/>
        </w:rPr>
      </w:pPr>
      <w:r w:rsidRPr="00C359E9">
        <w:rPr>
          <w:sz w:val="22"/>
          <w:szCs w:val="22"/>
        </w:rPr>
        <w:t>Nello studio registrativo</w:t>
      </w:r>
      <w:r w:rsidR="009E49C9" w:rsidRPr="00C359E9">
        <w:rPr>
          <w:sz w:val="22"/>
          <w:szCs w:val="22"/>
        </w:rPr>
        <w:t xml:space="preserve"> </w:t>
      </w:r>
      <w:r w:rsidR="002B54D4" w:rsidRPr="00C359E9">
        <w:rPr>
          <w:sz w:val="22"/>
          <w:szCs w:val="22"/>
        </w:rPr>
        <w:t>FEDERICA</w:t>
      </w:r>
      <w:r w:rsidR="009B679C" w:rsidRPr="00C359E9">
        <w:rPr>
          <w:sz w:val="22"/>
          <w:szCs w:val="22"/>
        </w:rPr>
        <w:t xml:space="preserve"> </w:t>
      </w:r>
      <w:r w:rsidRPr="00C359E9">
        <w:rPr>
          <w:sz w:val="22"/>
          <w:szCs w:val="22"/>
        </w:rPr>
        <w:t>l’incidenza di insufficienza cardiaca sintomatica</w:t>
      </w:r>
      <w:r w:rsidR="009B679C" w:rsidRPr="00C359E9">
        <w:rPr>
          <w:sz w:val="22"/>
          <w:szCs w:val="22"/>
        </w:rPr>
        <w:t xml:space="preserve"> (class</w:t>
      </w:r>
      <w:r w:rsidRPr="00C359E9">
        <w:rPr>
          <w:sz w:val="22"/>
          <w:szCs w:val="22"/>
        </w:rPr>
        <w:t>e</w:t>
      </w:r>
      <w:r w:rsidR="009B679C" w:rsidRPr="00C359E9">
        <w:rPr>
          <w:sz w:val="22"/>
          <w:szCs w:val="22"/>
        </w:rPr>
        <w:t xml:space="preserve"> III o IV</w:t>
      </w:r>
      <w:r w:rsidRPr="00C359E9">
        <w:rPr>
          <w:sz w:val="22"/>
          <w:szCs w:val="22"/>
        </w:rPr>
        <w:t xml:space="preserve"> secondo </w:t>
      </w:r>
      <w:r w:rsidR="00ED17DA" w:rsidRPr="00C359E9">
        <w:rPr>
          <w:sz w:val="22"/>
          <w:szCs w:val="22"/>
        </w:rPr>
        <w:t xml:space="preserve">la New York Heart Association, </w:t>
      </w:r>
      <w:r w:rsidRPr="00C359E9">
        <w:rPr>
          <w:sz w:val="22"/>
          <w:szCs w:val="22"/>
        </w:rPr>
        <w:t>NYHA</w:t>
      </w:r>
      <w:r w:rsidR="009B679C" w:rsidRPr="00C359E9">
        <w:rPr>
          <w:sz w:val="22"/>
          <w:szCs w:val="22"/>
        </w:rPr>
        <w:t xml:space="preserve">) </w:t>
      </w:r>
      <w:r w:rsidRPr="00C359E9">
        <w:rPr>
          <w:sz w:val="22"/>
          <w:szCs w:val="22"/>
        </w:rPr>
        <w:t>associata a una diminuzione della</w:t>
      </w:r>
      <w:r w:rsidR="009B679C" w:rsidRPr="00C359E9">
        <w:rPr>
          <w:sz w:val="22"/>
          <w:szCs w:val="22"/>
        </w:rPr>
        <w:t xml:space="preserve"> LVEF </w:t>
      </w:r>
      <w:r w:rsidRPr="00C359E9">
        <w:rPr>
          <w:sz w:val="22"/>
          <w:szCs w:val="22"/>
        </w:rPr>
        <w:t>di almeno</w:t>
      </w:r>
      <w:r w:rsidR="009B679C" w:rsidRPr="00C359E9">
        <w:rPr>
          <w:sz w:val="22"/>
          <w:szCs w:val="22"/>
        </w:rPr>
        <w:t xml:space="preserve"> </w:t>
      </w:r>
      <w:r w:rsidR="00ED17DA" w:rsidRPr="00C359E9">
        <w:rPr>
          <w:sz w:val="22"/>
          <w:szCs w:val="22"/>
        </w:rPr>
        <w:t xml:space="preserve">il </w:t>
      </w:r>
      <w:r w:rsidR="009B679C" w:rsidRPr="00C359E9">
        <w:rPr>
          <w:sz w:val="22"/>
          <w:szCs w:val="22"/>
        </w:rPr>
        <w:t>10</w:t>
      </w:r>
      <w:r w:rsidRPr="00C359E9">
        <w:rPr>
          <w:sz w:val="22"/>
          <w:szCs w:val="22"/>
        </w:rPr>
        <w:t>%</w:t>
      </w:r>
      <w:r w:rsidR="009B679C" w:rsidRPr="00C359E9">
        <w:rPr>
          <w:sz w:val="22"/>
          <w:szCs w:val="22"/>
        </w:rPr>
        <w:t xml:space="preserve"> </w:t>
      </w:r>
      <w:r w:rsidRPr="00C359E9">
        <w:rPr>
          <w:sz w:val="22"/>
          <w:szCs w:val="22"/>
        </w:rPr>
        <w:t>rispetto al basale</w:t>
      </w:r>
      <w:r w:rsidR="00A72639" w:rsidRPr="00C359E9">
        <w:rPr>
          <w:sz w:val="22"/>
          <w:szCs w:val="22"/>
        </w:rPr>
        <w:t xml:space="preserve"> </w:t>
      </w:r>
      <w:r w:rsidR="00ED17DA" w:rsidRPr="00C359E9">
        <w:rPr>
          <w:sz w:val="22"/>
          <w:szCs w:val="22"/>
        </w:rPr>
        <w:t>e fino a un valore inferiore al 50%</w:t>
      </w:r>
      <w:r w:rsidR="00A72639" w:rsidRPr="00C359E9">
        <w:rPr>
          <w:sz w:val="22"/>
          <w:szCs w:val="22"/>
        </w:rPr>
        <w:t xml:space="preserve"> </w:t>
      </w:r>
      <w:r w:rsidRPr="00C359E9">
        <w:rPr>
          <w:sz w:val="22"/>
          <w:szCs w:val="22"/>
        </w:rPr>
        <w:t>è risultata pari all</w:t>
      </w:r>
      <w:r w:rsidR="00E06F96">
        <w:rPr>
          <w:sz w:val="22"/>
          <w:szCs w:val="22"/>
        </w:rPr>
        <w:t>o</w:t>
      </w:r>
      <w:r w:rsidR="0005437E">
        <w:rPr>
          <w:sz w:val="22"/>
          <w:szCs w:val="22"/>
        </w:rPr>
        <w:t xml:space="preserve"> 0,4</w:t>
      </w:r>
      <w:r w:rsidR="009B679C" w:rsidRPr="00C359E9">
        <w:rPr>
          <w:sz w:val="22"/>
          <w:szCs w:val="22"/>
        </w:rPr>
        <w:t xml:space="preserve">% </w:t>
      </w:r>
      <w:r w:rsidR="00043AD5" w:rsidRPr="00C359E9">
        <w:rPr>
          <w:sz w:val="22"/>
          <w:szCs w:val="22"/>
        </w:rPr>
        <w:t>dei pazienti trattati con</w:t>
      </w:r>
      <w:r w:rsidR="009B679C" w:rsidRPr="00C359E9">
        <w:rPr>
          <w:sz w:val="22"/>
          <w:szCs w:val="22"/>
        </w:rPr>
        <w:t xml:space="preserve"> </w:t>
      </w:r>
      <w:r w:rsidR="002E30C0" w:rsidRPr="00C359E9">
        <w:rPr>
          <w:sz w:val="22"/>
          <w:szCs w:val="22"/>
        </w:rPr>
        <w:t>Phesgo</w:t>
      </w:r>
      <w:r w:rsidR="0014003E" w:rsidRPr="00C359E9">
        <w:rPr>
          <w:sz w:val="22"/>
          <w:szCs w:val="22"/>
        </w:rPr>
        <w:t xml:space="preserve"> </w:t>
      </w:r>
      <w:r w:rsidR="00043AD5" w:rsidRPr="00C359E9">
        <w:rPr>
          <w:sz w:val="22"/>
          <w:szCs w:val="22"/>
        </w:rPr>
        <w:t>in confronto allo</w:t>
      </w:r>
      <w:r w:rsidR="00A72639" w:rsidRPr="00C359E9">
        <w:rPr>
          <w:sz w:val="22"/>
          <w:szCs w:val="22"/>
        </w:rPr>
        <w:t xml:space="preserve"> </w:t>
      </w:r>
      <w:r w:rsidR="0005437E">
        <w:rPr>
          <w:sz w:val="22"/>
          <w:szCs w:val="22"/>
        </w:rPr>
        <w:t>0</w:t>
      </w:r>
      <w:r w:rsidR="009B679C" w:rsidRPr="00C359E9">
        <w:rPr>
          <w:sz w:val="22"/>
          <w:szCs w:val="22"/>
        </w:rPr>
        <w:t xml:space="preserve">% </w:t>
      </w:r>
      <w:r w:rsidR="00043AD5" w:rsidRPr="00C359E9">
        <w:rPr>
          <w:sz w:val="22"/>
          <w:szCs w:val="22"/>
        </w:rPr>
        <w:t>dei pazienti trattati</w:t>
      </w:r>
      <w:r w:rsidR="009B679C" w:rsidRPr="00C359E9">
        <w:rPr>
          <w:sz w:val="22"/>
          <w:szCs w:val="22"/>
        </w:rPr>
        <w:t xml:space="preserve"> </w:t>
      </w:r>
      <w:r w:rsidR="00043AD5" w:rsidRPr="00C359E9">
        <w:rPr>
          <w:sz w:val="22"/>
          <w:szCs w:val="22"/>
        </w:rPr>
        <w:t xml:space="preserve">con </w:t>
      </w:r>
      <w:r w:rsidR="00ED17DA" w:rsidRPr="00C359E9">
        <w:rPr>
          <w:sz w:val="22"/>
          <w:szCs w:val="22"/>
        </w:rPr>
        <w:t xml:space="preserve">pertuzumab </w:t>
      </w:r>
      <w:r w:rsidR="00043AD5" w:rsidRPr="00C359E9">
        <w:rPr>
          <w:sz w:val="22"/>
          <w:szCs w:val="22"/>
        </w:rPr>
        <w:t xml:space="preserve">e </w:t>
      </w:r>
      <w:r w:rsidR="00582F8E" w:rsidRPr="00C359E9">
        <w:rPr>
          <w:sz w:val="22"/>
          <w:szCs w:val="22"/>
        </w:rPr>
        <w:t>t</w:t>
      </w:r>
      <w:r w:rsidR="00E837FE" w:rsidRPr="00C359E9">
        <w:rPr>
          <w:sz w:val="22"/>
          <w:szCs w:val="22"/>
        </w:rPr>
        <w:t>rastuzumab</w:t>
      </w:r>
      <w:r w:rsidR="00BB7BC2" w:rsidRPr="00C359E9">
        <w:rPr>
          <w:sz w:val="22"/>
          <w:szCs w:val="22"/>
        </w:rPr>
        <w:t xml:space="preserve"> per via endovenosa</w:t>
      </w:r>
      <w:r w:rsidR="0005437E">
        <w:rPr>
          <w:sz w:val="22"/>
          <w:szCs w:val="22"/>
        </w:rPr>
        <w:t xml:space="preserve"> </w:t>
      </w:r>
      <w:r w:rsidR="0005437E" w:rsidRPr="00C359E9">
        <w:rPr>
          <w:sz w:val="22"/>
          <w:szCs w:val="22"/>
        </w:rPr>
        <w:t>durante la fase neoadiuvante (</w:t>
      </w:r>
      <w:r w:rsidR="0005437E">
        <w:rPr>
          <w:sz w:val="22"/>
          <w:szCs w:val="22"/>
        </w:rPr>
        <w:t>quando somministrato insieme a chemioterapia)</w:t>
      </w:r>
      <w:r w:rsidR="009B679C" w:rsidRPr="00C359E9">
        <w:rPr>
          <w:sz w:val="22"/>
          <w:szCs w:val="22"/>
        </w:rPr>
        <w:t>.</w:t>
      </w:r>
      <w:r w:rsidR="00E23B2A" w:rsidRPr="00C359E9">
        <w:rPr>
          <w:sz w:val="22"/>
          <w:szCs w:val="22"/>
        </w:rPr>
        <w:t xml:space="preserve"> Dei pazienti che avevano manifestato insufficienza cardiaca sintomatica, </w:t>
      </w:r>
      <w:r w:rsidR="00AE1381" w:rsidRPr="00C359E9">
        <w:rPr>
          <w:sz w:val="22"/>
          <w:szCs w:val="22"/>
        </w:rPr>
        <w:t>nessuno dei</w:t>
      </w:r>
      <w:r w:rsidR="00E23B2A" w:rsidRPr="00C359E9">
        <w:rPr>
          <w:sz w:val="22"/>
          <w:szCs w:val="22"/>
        </w:rPr>
        <w:t xml:space="preserve"> pazienti trattati con Phesgo </w:t>
      </w:r>
      <w:r w:rsidR="006567C0" w:rsidRPr="00C359E9">
        <w:rPr>
          <w:color w:val="000000" w:themeColor="text1"/>
          <w:sz w:val="22"/>
          <w:szCs w:val="22"/>
        </w:rPr>
        <w:t xml:space="preserve">mostrava una </w:t>
      </w:r>
      <w:r w:rsidR="006567C0" w:rsidRPr="00C359E9">
        <w:rPr>
          <w:color w:val="000000" w:themeColor="text1"/>
          <w:sz w:val="22"/>
          <w:szCs w:val="22"/>
        </w:rPr>
        <w:lastRenderedPageBreak/>
        <w:t xml:space="preserve">risoluzione della diminuzione della LVEF </w:t>
      </w:r>
      <w:r w:rsidR="00AE1381" w:rsidRPr="00C359E9">
        <w:rPr>
          <w:color w:val="000000" w:themeColor="text1"/>
          <w:sz w:val="22"/>
          <w:szCs w:val="22"/>
        </w:rPr>
        <w:t xml:space="preserve">alla data di </w:t>
      </w:r>
      <w:r w:rsidR="00AE1381" w:rsidRPr="00C359E9">
        <w:rPr>
          <w:i/>
          <w:iCs/>
          <w:color w:val="000000" w:themeColor="text1"/>
          <w:sz w:val="22"/>
          <w:szCs w:val="22"/>
        </w:rPr>
        <w:t>cut-off</w:t>
      </w:r>
      <w:r w:rsidR="00AE1381" w:rsidRPr="00C359E9">
        <w:rPr>
          <w:color w:val="000000" w:themeColor="text1"/>
          <w:sz w:val="22"/>
          <w:szCs w:val="22"/>
        </w:rPr>
        <w:t xml:space="preserve"> dei dati e un paziente ha</w:t>
      </w:r>
      <w:r w:rsidR="00074555" w:rsidRPr="00C359E9">
        <w:rPr>
          <w:color w:val="000000" w:themeColor="text1"/>
          <w:sz w:val="22"/>
          <w:szCs w:val="22"/>
        </w:rPr>
        <w:t xml:space="preserve"> dovuto interrompere il</w:t>
      </w:r>
      <w:r w:rsidR="008615EA" w:rsidRPr="00C359E9">
        <w:rPr>
          <w:color w:val="000000" w:themeColor="text1"/>
          <w:sz w:val="22"/>
          <w:szCs w:val="22"/>
        </w:rPr>
        <w:t xml:space="preserve"> trattamento con Phesgo a causa </w:t>
      </w:r>
      <w:r w:rsidR="00074555" w:rsidRPr="00C359E9">
        <w:rPr>
          <w:color w:val="000000" w:themeColor="text1"/>
          <w:sz w:val="22"/>
          <w:szCs w:val="22"/>
        </w:rPr>
        <w:t>d</w:t>
      </w:r>
      <w:r w:rsidR="00AE1381" w:rsidRPr="00C359E9">
        <w:rPr>
          <w:color w:val="000000" w:themeColor="text1"/>
          <w:sz w:val="22"/>
          <w:szCs w:val="22"/>
        </w:rPr>
        <w:t xml:space="preserve">i un </w:t>
      </w:r>
      <w:r w:rsidR="008615EA" w:rsidRPr="00C359E9">
        <w:rPr>
          <w:color w:val="000000" w:themeColor="text1"/>
          <w:sz w:val="22"/>
          <w:szCs w:val="22"/>
        </w:rPr>
        <w:t>evento di insufficienza cardiaca sintomatica</w:t>
      </w:r>
      <w:r w:rsidR="009628F0" w:rsidRPr="00C359E9">
        <w:rPr>
          <w:color w:val="000000" w:themeColor="text1"/>
          <w:sz w:val="22"/>
          <w:szCs w:val="22"/>
        </w:rPr>
        <w:t xml:space="preserve">. </w:t>
      </w:r>
      <w:r w:rsidR="00EE6B10" w:rsidRPr="00C359E9">
        <w:rPr>
          <w:color w:val="000000" w:themeColor="text1"/>
          <w:sz w:val="22"/>
          <w:szCs w:val="22"/>
        </w:rPr>
        <w:t xml:space="preserve">Le incidenze di insufficienza cardiaca sintomatica con una diminuzione della LVEF di almeno il 10% rispetto al basale e fino a un valore inferiore al 50% sono risultate simili nella fase adiuvante (Phesgo in monoterapia) e nella fase di follow-up. </w:t>
      </w:r>
      <w:r w:rsidR="00686FC4" w:rsidRPr="00C359E9">
        <w:rPr>
          <w:color w:val="000000" w:themeColor="text1"/>
          <w:sz w:val="22"/>
          <w:szCs w:val="22"/>
        </w:rPr>
        <w:t xml:space="preserve">Diminuzioni asintomatiche o lievemente sintomatiche </w:t>
      </w:r>
      <w:r w:rsidR="009B679C" w:rsidRPr="00C359E9">
        <w:rPr>
          <w:sz w:val="22"/>
          <w:szCs w:val="22"/>
        </w:rPr>
        <w:t>(class</w:t>
      </w:r>
      <w:r w:rsidR="00686FC4" w:rsidRPr="00C359E9">
        <w:rPr>
          <w:sz w:val="22"/>
          <w:szCs w:val="22"/>
        </w:rPr>
        <w:t>e</w:t>
      </w:r>
      <w:r w:rsidR="009B679C" w:rsidRPr="00C359E9">
        <w:rPr>
          <w:sz w:val="22"/>
          <w:szCs w:val="22"/>
        </w:rPr>
        <w:t xml:space="preserve"> II</w:t>
      </w:r>
      <w:r w:rsidR="00686FC4" w:rsidRPr="00C359E9">
        <w:rPr>
          <w:sz w:val="22"/>
          <w:szCs w:val="22"/>
        </w:rPr>
        <w:t xml:space="preserve"> secondo NYHA</w:t>
      </w:r>
      <w:r w:rsidR="009B679C" w:rsidRPr="00C359E9">
        <w:rPr>
          <w:sz w:val="22"/>
          <w:szCs w:val="22"/>
        </w:rPr>
        <w:t xml:space="preserve">) </w:t>
      </w:r>
      <w:r w:rsidR="00686FC4" w:rsidRPr="00C359E9">
        <w:rPr>
          <w:sz w:val="22"/>
          <w:szCs w:val="22"/>
        </w:rPr>
        <w:t>della</w:t>
      </w:r>
      <w:r w:rsidR="009B679C" w:rsidRPr="00C359E9">
        <w:rPr>
          <w:sz w:val="22"/>
          <w:szCs w:val="22"/>
        </w:rPr>
        <w:t xml:space="preserve"> LVEF </w:t>
      </w:r>
      <w:r w:rsidR="00686FC4" w:rsidRPr="00C359E9">
        <w:rPr>
          <w:sz w:val="22"/>
          <w:szCs w:val="22"/>
        </w:rPr>
        <w:t>di almeno</w:t>
      </w:r>
      <w:r w:rsidR="009B679C" w:rsidRPr="00C359E9">
        <w:rPr>
          <w:sz w:val="22"/>
          <w:szCs w:val="22"/>
        </w:rPr>
        <w:t xml:space="preserve"> </w:t>
      </w:r>
      <w:r w:rsidR="00ED17DA" w:rsidRPr="00C359E9">
        <w:rPr>
          <w:sz w:val="22"/>
          <w:szCs w:val="22"/>
        </w:rPr>
        <w:t xml:space="preserve">il </w:t>
      </w:r>
      <w:r w:rsidR="009B679C" w:rsidRPr="00C359E9">
        <w:rPr>
          <w:sz w:val="22"/>
          <w:szCs w:val="22"/>
        </w:rPr>
        <w:t xml:space="preserve">10% </w:t>
      </w:r>
      <w:r w:rsidR="00686FC4" w:rsidRPr="00C359E9">
        <w:rPr>
          <w:sz w:val="22"/>
          <w:szCs w:val="22"/>
        </w:rPr>
        <w:t xml:space="preserve">rispetto al basale </w:t>
      </w:r>
      <w:r w:rsidR="00ED17DA" w:rsidRPr="00C359E9">
        <w:rPr>
          <w:sz w:val="22"/>
          <w:szCs w:val="22"/>
        </w:rPr>
        <w:t xml:space="preserve">e fino a un valore inferiore al 50% </w:t>
      </w:r>
      <w:r w:rsidR="0071500C" w:rsidRPr="00C359E9">
        <w:rPr>
          <w:sz w:val="22"/>
          <w:szCs w:val="22"/>
        </w:rPr>
        <w:t>(conf</w:t>
      </w:r>
      <w:r w:rsidR="00686FC4" w:rsidRPr="00C359E9">
        <w:rPr>
          <w:sz w:val="22"/>
          <w:szCs w:val="22"/>
        </w:rPr>
        <w:t>ermate dalla seconda misurazione della</w:t>
      </w:r>
      <w:r w:rsidR="0071500C" w:rsidRPr="00C359E9">
        <w:rPr>
          <w:sz w:val="22"/>
          <w:szCs w:val="22"/>
        </w:rPr>
        <w:t xml:space="preserve"> LVEF)</w:t>
      </w:r>
      <w:r w:rsidR="009B679C" w:rsidRPr="00C359E9">
        <w:rPr>
          <w:sz w:val="22"/>
          <w:szCs w:val="22"/>
        </w:rPr>
        <w:t xml:space="preserve"> </w:t>
      </w:r>
      <w:r w:rsidR="00EE6B10">
        <w:rPr>
          <w:sz w:val="22"/>
          <w:szCs w:val="22"/>
        </w:rPr>
        <w:t xml:space="preserve">non </w:t>
      </w:r>
      <w:r w:rsidR="00686FC4" w:rsidRPr="00C359E9">
        <w:rPr>
          <w:sz w:val="22"/>
          <w:szCs w:val="22"/>
        </w:rPr>
        <w:t xml:space="preserve">sono state </w:t>
      </w:r>
      <w:r w:rsidR="00EE6B10">
        <w:rPr>
          <w:sz w:val="22"/>
          <w:szCs w:val="22"/>
        </w:rPr>
        <w:t>osservate n</w:t>
      </w:r>
      <w:r w:rsidR="00686FC4" w:rsidRPr="00C359E9">
        <w:rPr>
          <w:sz w:val="22"/>
          <w:szCs w:val="22"/>
        </w:rPr>
        <w:t>ei pazienti trattati con</w:t>
      </w:r>
      <w:r w:rsidR="009B679C" w:rsidRPr="00C359E9">
        <w:rPr>
          <w:sz w:val="22"/>
          <w:szCs w:val="22"/>
        </w:rPr>
        <w:t xml:space="preserve"> </w:t>
      </w:r>
      <w:r w:rsidR="002E30C0" w:rsidRPr="00C359E9">
        <w:rPr>
          <w:sz w:val="22"/>
          <w:szCs w:val="22"/>
        </w:rPr>
        <w:t>Phesgo</w:t>
      </w:r>
      <w:r w:rsidR="00EE6B10">
        <w:rPr>
          <w:sz w:val="22"/>
          <w:szCs w:val="22"/>
        </w:rPr>
        <w:t>,</w:t>
      </w:r>
      <w:r w:rsidR="00EE6B10" w:rsidRPr="00EE6B10">
        <w:rPr>
          <w:sz w:val="22"/>
          <w:szCs w:val="22"/>
        </w:rPr>
        <w:t xml:space="preserve"> </w:t>
      </w:r>
      <w:r w:rsidR="00EE6B10" w:rsidRPr="00C359E9">
        <w:rPr>
          <w:sz w:val="22"/>
          <w:szCs w:val="22"/>
        </w:rPr>
        <w:t>mentre sono state segnalate</w:t>
      </w:r>
      <w:r w:rsidR="00686FC4" w:rsidRPr="00C359E9">
        <w:rPr>
          <w:sz w:val="22"/>
          <w:szCs w:val="22"/>
        </w:rPr>
        <w:t xml:space="preserve"> nel</w:t>
      </w:r>
      <w:r w:rsidR="00EE6B10">
        <w:rPr>
          <w:sz w:val="22"/>
          <w:szCs w:val="22"/>
        </w:rPr>
        <w:t>lo 0.4</w:t>
      </w:r>
      <w:r w:rsidR="009B679C" w:rsidRPr="00C359E9">
        <w:rPr>
          <w:sz w:val="22"/>
          <w:szCs w:val="22"/>
        </w:rPr>
        <w:t xml:space="preserve">% </w:t>
      </w:r>
      <w:r w:rsidR="00686FC4" w:rsidRPr="00C359E9">
        <w:rPr>
          <w:sz w:val="22"/>
          <w:szCs w:val="22"/>
        </w:rPr>
        <w:t>dei pazienti trattati con</w:t>
      </w:r>
      <w:r w:rsidR="009B679C" w:rsidRPr="00C359E9">
        <w:rPr>
          <w:sz w:val="22"/>
          <w:szCs w:val="22"/>
        </w:rPr>
        <w:t xml:space="preserve"> </w:t>
      </w:r>
      <w:r w:rsidR="00ED17DA" w:rsidRPr="00C359E9">
        <w:rPr>
          <w:sz w:val="22"/>
          <w:szCs w:val="22"/>
        </w:rPr>
        <w:t xml:space="preserve">pertuzumab </w:t>
      </w:r>
      <w:r w:rsidR="00686FC4" w:rsidRPr="00C359E9">
        <w:rPr>
          <w:sz w:val="22"/>
          <w:szCs w:val="22"/>
        </w:rPr>
        <w:t>e</w:t>
      </w:r>
      <w:r w:rsidR="009B679C" w:rsidRPr="00C359E9">
        <w:rPr>
          <w:sz w:val="22"/>
          <w:szCs w:val="22"/>
        </w:rPr>
        <w:t xml:space="preserve"> </w:t>
      </w:r>
      <w:r w:rsidR="00582F8E" w:rsidRPr="00C359E9">
        <w:rPr>
          <w:sz w:val="22"/>
          <w:szCs w:val="22"/>
        </w:rPr>
        <w:t>t</w:t>
      </w:r>
      <w:r w:rsidR="00E837FE" w:rsidRPr="00C359E9">
        <w:rPr>
          <w:sz w:val="22"/>
          <w:szCs w:val="22"/>
        </w:rPr>
        <w:t>rastuzumab</w:t>
      </w:r>
      <w:r w:rsidR="00BB7BC2" w:rsidRPr="00C359E9">
        <w:rPr>
          <w:sz w:val="22"/>
          <w:szCs w:val="22"/>
        </w:rPr>
        <w:t xml:space="preserve"> per via endovenosa</w:t>
      </w:r>
      <w:r w:rsidR="00EE6B10">
        <w:rPr>
          <w:sz w:val="22"/>
          <w:szCs w:val="22"/>
        </w:rPr>
        <w:t xml:space="preserve"> </w:t>
      </w:r>
      <w:r w:rsidR="00EE6B10" w:rsidRPr="00C359E9">
        <w:rPr>
          <w:sz w:val="22"/>
          <w:szCs w:val="22"/>
        </w:rPr>
        <w:t>durante la fase neoadiuvante</w:t>
      </w:r>
      <w:r w:rsidR="008C1852" w:rsidRPr="00C359E9">
        <w:rPr>
          <w:color w:val="000000" w:themeColor="text1"/>
          <w:sz w:val="22"/>
          <w:szCs w:val="22"/>
        </w:rPr>
        <w:t xml:space="preserve"> </w:t>
      </w:r>
      <w:r w:rsidR="008C1852" w:rsidRPr="00EE6B10">
        <w:rPr>
          <w:sz w:val="22"/>
          <w:szCs w:val="22"/>
        </w:rPr>
        <w:t>(</w:t>
      </w:r>
      <w:r w:rsidR="002A5251" w:rsidRPr="00EE6B10">
        <w:rPr>
          <w:sz w:val="22"/>
          <w:szCs w:val="22"/>
        </w:rPr>
        <w:t>vedere paragrafi 4.2 e 4.4</w:t>
      </w:r>
      <w:r w:rsidR="008C1852" w:rsidRPr="00EE6B10">
        <w:rPr>
          <w:sz w:val="22"/>
          <w:szCs w:val="22"/>
        </w:rPr>
        <w:t>)</w:t>
      </w:r>
      <w:r w:rsidR="00074555" w:rsidRPr="00EE6B10">
        <w:rPr>
          <w:sz w:val="22"/>
          <w:szCs w:val="22"/>
        </w:rPr>
        <w:t>.</w:t>
      </w:r>
      <w:r w:rsidR="00316525">
        <w:rPr>
          <w:sz w:val="22"/>
          <w:szCs w:val="22"/>
        </w:rPr>
        <w:t xml:space="preserve"> </w:t>
      </w:r>
      <w:r w:rsidR="00EE6B10" w:rsidRPr="00C359E9">
        <w:rPr>
          <w:color w:val="000000" w:themeColor="text1"/>
          <w:sz w:val="22"/>
          <w:szCs w:val="22"/>
          <w:lang w:eastAsia="ja-JP"/>
        </w:rPr>
        <w:t xml:space="preserve">Nella fase adiuvante non sono state segnalate diminuzioni asintomatiche o lievemente sintomatiche </w:t>
      </w:r>
      <w:r w:rsidR="00EE6B10" w:rsidRPr="00C359E9">
        <w:rPr>
          <w:color w:val="000000" w:themeColor="text1"/>
          <w:sz w:val="22"/>
          <w:szCs w:val="22"/>
        </w:rPr>
        <w:t xml:space="preserve">(classe II secondo NYHA) della LVEF di almeno il 10% rispetto al basale e fino a un valore inferiore al 50% (confermate dalla seconda misurazione della LVEF) </w:t>
      </w:r>
      <w:r w:rsidR="00EE6B10" w:rsidRPr="00C359E9">
        <w:rPr>
          <w:color w:val="000000" w:themeColor="text1"/>
          <w:sz w:val="22"/>
          <w:szCs w:val="22"/>
          <w:lang w:eastAsia="ja-JP"/>
        </w:rPr>
        <w:t>in nessuno dei due bracci di trattamento</w:t>
      </w:r>
      <w:r w:rsidR="00EE6B10" w:rsidRPr="00C359E9">
        <w:rPr>
          <w:color w:val="000000" w:themeColor="text1"/>
          <w:sz w:val="22"/>
          <w:szCs w:val="22"/>
        </w:rPr>
        <w:t>. Nella fase di follow-up l’1,6% dei pazienti trattati con Phesgo e il 3,6% dei pazienti trattati con pertuzumab e trastuzumab per via endovenosa hanno manifestato questo tipo di evento cardiaco.</w:t>
      </w:r>
    </w:p>
    <w:p w14:paraId="02F77102" w14:textId="77777777" w:rsidR="00786067" w:rsidRPr="00C359E9" w:rsidRDefault="00786067" w:rsidP="001429D5">
      <w:pPr>
        <w:pStyle w:val="TextTi12"/>
        <w:spacing w:after="0"/>
        <w:rPr>
          <w:color w:val="000000" w:themeColor="text1"/>
          <w:sz w:val="22"/>
          <w:szCs w:val="22"/>
        </w:rPr>
      </w:pPr>
    </w:p>
    <w:p w14:paraId="585A73FB" w14:textId="3AEC925F" w:rsidR="009A5965" w:rsidRPr="00C359E9" w:rsidRDefault="009E49C9" w:rsidP="001429D5">
      <w:pPr>
        <w:pStyle w:val="TextTi12"/>
        <w:spacing w:after="0"/>
        <w:rPr>
          <w:i/>
          <w:sz w:val="22"/>
          <w:szCs w:val="22"/>
        </w:rPr>
      </w:pPr>
      <w:r w:rsidRPr="00C359E9">
        <w:rPr>
          <w:i/>
          <w:sz w:val="22"/>
          <w:szCs w:val="22"/>
        </w:rPr>
        <w:t xml:space="preserve">Pertuzumab </w:t>
      </w:r>
      <w:r w:rsidR="00125022" w:rsidRPr="00C359E9">
        <w:rPr>
          <w:i/>
          <w:sz w:val="22"/>
          <w:szCs w:val="22"/>
        </w:rPr>
        <w:t>per via endovenosa</w:t>
      </w:r>
      <w:r w:rsidRPr="00C359E9">
        <w:rPr>
          <w:i/>
          <w:sz w:val="22"/>
          <w:szCs w:val="22"/>
        </w:rPr>
        <w:t xml:space="preserve"> in </w:t>
      </w:r>
      <w:r w:rsidR="001D1E62" w:rsidRPr="00C359E9">
        <w:rPr>
          <w:i/>
          <w:sz w:val="22"/>
          <w:szCs w:val="22"/>
        </w:rPr>
        <w:t xml:space="preserve">associazione </w:t>
      </w:r>
      <w:r w:rsidR="00C76120" w:rsidRPr="00C359E9">
        <w:rPr>
          <w:i/>
          <w:sz w:val="22"/>
          <w:szCs w:val="22"/>
        </w:rPr>
        <w:t xml:space="preserve">a </w:t>
      </w:r>
      <w:r w:rsidRPr="00C359E9">
        <w:rPr>
          <w:i/>
          <w:sz w:val="22"/>
          <w:szCs w:val="22"/>
        </w:rPr>
        <w:t xml:space="preserve">trastuzumab </w:t>
      </w:r>
      <w:r w:rsidR="001D1E62" w:rsidRPr="00C359E9">
        <w:rPr>
          <w:i/>
          <w:sz w:val="22"/>
          <w:szCs w:val="22"/>
        </w:rPr>
        <w:t>e c</w:t>
      </w:r>
      <w:r w:rsidRPr="00C359E9">
        <w:rPr>
          <w:i/>
          <w:sz w:val="22"/>
          <w:szCs w:val="22"/>
        </w:rPr>
        <w:t>hem</w:t>
      </w:r>
      <w:r w:rsidR="001D1E62" w:rsidRPr="00C359E9">
        <w:rPr>
          <w:i/>
          <w:sz w:val="22"/>
          <w:szCs w:val="22"/>
        </w:rPr>
        <w:t>i</w:t>
      </w:r>
      <w:r w:rsidRPr="00C359E9">
        <w:rPr>
          <w:i/>
          <w:sz w:val="22"/>
          <w:szCs w:val="22"/>
        </w:rPr>
        <w:t>oterap</w:t>
      </w:r>
      <w:r w:rsidR="001D1E62" w:rsidRPr="00C359E9">
        <w:rPr>
          <w:i/>
          <w:sz w:val="22"/>
          <w:szCs w:val="22"/>
        </w:rPr>
        <w:t>ia</w:t>
      </w:r>
    </w:p>
    <w:p w14:paraId="20B81D48" w14:textId="77777777" w:rsidR="00786067" w:rsidRPr="00C359E9" w:rsidRDefault="00786067" w:rsidP="001429D5">
      <w:pPr>
        <w:pStyle w:val="TextTi12"/>
        <w:spacing w:after="0"/>
        <w:rPr>
          <w:i/>
          <w:sz w:val="22"/>
          <w:szCs w:val="22"/>
        </w:rPr>
      </w:pPr>
    </w:p>
    <w:p w14:paraId="21205C12" w14:textId="77777777" w:rsidR="001D1E62" w:rsidRDefault="001D1E62" w:rsidP="001429D5">
      <w:pPr>
        <w:pStyle w:val="TextTi12"/>
        <w:spacing w:after="0"/>
        <w:rPr>
          <w:sz w:val="22"/>
          <w:szCs w:val="22"/>
        </w:rPr>
      </w:pPr>
      <w:r w:rsidRPr="00C359E9">
        <w:rPr>
          <w:sz w:val="22"/>
          <w:szCs w:val="22"/>
        </w:rPr>
        <w:t xml:space="preserve">Nello studio </w:t>
      </w:r>
      <w:r w:rsidR="00F7787C" w:rsidRPr="00C359E9">
        <w:rPr>
          <w:sz w:val="22"/>
          <w:szCs w:val="22"/>
        </w:rPr>
        <w:t xml:space="preserve">registrativo </w:t>
      </w:r>
      <w:r w:rsidRPr="00C359E9">
        <w:rPr>
          <w:sz w:val="22"/>
          <w:szCs w:val="22"/>
        </w:rPr>
        <w:t xml:space="preserve">CLEOPATRA l’incidenza della LVD durante il trattamento in studio è risultata superiore nel gruppo trattato con placebo rispetto al gruppo trattato con pertuzumab (rispettivamente 8,6% e 6,6%). L’incidenza di LVD sintomatica è risultata a sua volta inferiore nel gruppo trattato con pertuzumab (1,8% nel gruppo trattato con placebo </w:t>
      </w:r>
      <w:r w:rsidRPr="00C359E9">
        <w:rPr>
          <w:i/>
          <w:iCs/>
          <w:sz w:val="22"/>
          <w:szCs w:val="22"/>
        </w:rPr>
        <w:t>versus</w:t>
      </w:r>
      <w:r w:rsidRPr="00C359E9">
        <w:rPr>
          <w:sz w:val="22"/>
          <w:szCs w:val="22"/>
        </w:rPr>
        <w:t xml:space="preserve"> 1,5% nel gruppo trattato con pertuzumab) (</w:t>
      </w:r>
      <w:r w:rsidR="002A5251" w:rsidRPr="00C359E9">
        <w:rPr>
          <w:iCs/>
          <w:sz w:val="22"/>
          <w:szCs w:val="22"/>
        </w:rPr>
        <w:t>vedere paragrafo 4.4</w:t>
      </w:r>
      <w:r w:rsidRPr="00C359E9">
        <w:rPr>
          <w:sz w:val="22"/>
          <w:szCs w:val="22"/>
        </w:rPr>
        <w:t>).</w:t>
      </w:r>
    </w:p>
    <w:p w14:paraId="31EC9AF3" w14:textId="77777777" w:rsidR="003D4185" w:rsidRPr="00C359E9" w:rsidRDefault="003D4185" w:rsidP="001429D5">
      <w:pPr>
        <w:pStyle w:val="TextTi12"/>
        <w:spacing w:after="0"/>
        <w:rPr>
          <w:sz w:val="22"/>
          <w:szCs w:val="22"/>
        </w:rPr>
      </w:pPr>
    </w:p>
    <w:p w14:paraId="7178E9FD" w14:textId="77777777" w:rsidR="001D1E62" w:rsidRDefault="001D1E62" w:rsidP="001429D5">
      <w:pPr>
        <w:pStyle w:val="TextTi12"/>
        <w:spacing w:after="0"/>
        <w:rPr>
          <w:sz w:val="22"/>
          <w:szCs w:val="22"/>
        </w:rPr>
      </w:pPr>
      <w:r w:rsidRPr="00C359E9">
        <w:rPr>
          <w:sz w:val="22"/>
          <w:szCs w:val="22"/>
        </w:rPr>
        <w:t>Nello studio neoadiuvante NEOSPHERE, in cui alle pazienti sono stati somministrati 4 cicli di pertuzumab come trattamento neoadiuvante, l’incidenza di LVD (nel corso dell’intero periodo di trattamento) è risultata superiore nel gruppo trattato con pertuzumab, trastuzumab e docetaxel (7,5%) rispetto al gruppo trattato con trastuzumab e docetaxel (1,9%). Nel gruppo trattato con pertuzumab e trastuzumab è stato osservato un caso di LVD sintomatica.</w:t>
      </w:r>
    </w:p>
    <w:p w14:paraId="12DF0A90" w14:textId="77777777" w:rsidR="003D4185" w:rsidRPr="00C359E9" w:rsidRDefault="003D4185" w:rsidP="001429D5">
      <w:pPr>
        <w:pStyle w:val="TextTi12"/>
        <w:spacing w:after="0"/>
        <w:rPr>
          <w:sz w:val="22"/>
          <w:szCs w:val="22"/>
        </w:rPr>
      </w:pPr>
    </w:p>
    <w:p w14:paraId="46B58BBE" w14:textId="6D262493" w:rsidR="001D1E62" w:rsidRPr="00C359E9" w:rsidRDefault="001D1E62" w:rsidP="001429D5">
      <w:pPr>
        <w:pStyle w:val="TextTi12"/>
        <w:spacing w:after="0"/>
        <w:rPr>
          <w:sz w:val="22"/>
          <w:szCs w:val="22"/>
        </w:rPr>
      </w:pPr>
      <w:r w:rsidRPr="00C359E9">
        <w:rPr>
          <w:sz w:val="22"/>
          <w:szCs w:val="22"/>
        </w:rPr>
        <w:t xml:space="preserve">Nello studio neoadiuvante TRYPHAENA l’incidenza di LVD (nel corso dell’intero periodo di trattamento) è risultata dell’8,3% nel gruppo trattato con </w:t>
      </w:r>
      <w:r w:rsidR="002A0BF0" w:rsidRPr="00C359E9">
        <w:rPr>
          <w:sz w:val="22"/>
          <w:szCs w:val="22"/>
        </w:rPr>
        <w:t>pertuzumab</w:t>
      </w:r>
      <w:r w:rsidRPr="00C359E9">
        <w:rPr>
          <w:sz w:val="22"/>
          <w:szCs w:val="22"/>
        </w:rPr>
        <w:t xml:space="preserve"> + trastuzumab e FEC (5-fluorouracile, epirubicina, ciclofosfamide) seguiti da </w:t>
      </w:r>
      <w:r w:rsidR="002A0BF0" w:rsidRPr="00C359E9">
        <w:rPr>
          <w:sz w:val="22"/>
          <w:szCs w:val="22"/>
        </w:rPr>
        <w:t>pertuzumab</w:t>
      </w:r>
      <w:r w:rsidRPr="00C359E9">
        <w:rPr>
          <w:sz w:val="22"/>
          <w:szCs w:val="22"/>
        </w:rPr>
        <w:t xml:space="preserve"> + trastuzumab e docetaxel</w:t>
      </w:r>
      <w:r w:rsidR="002A0BF0" w:rsidRPr="00C359E9">
        <w:rPr>
          <w:sz w:val="22"/>
          <w:szCs w:val="22"/>
        </w:rPr>
        <w:t>,</w:t>
      </w:r>
      <w:r w:rsidRPr="00C359E9">
        <w:rPr>
          <w:sz w:val="22"/>
          <w:szCs w:val="22"/>
        </w:rPr>
        <w:t xml:space="preserve"> del 9,3% nel gruppo trattato con </w:t>
      </w:r>
      <w:r w:rsidR="002A0BF0" w:rsidRPr="00C359E9">
        <w:rPr>
          <w:sz w:val="22"/>
          <w:szCs w:val="22"/>
        </w:rPr>
        <w:t>pertuzumab</w:t>
      </w:r>
      <w:r w:rsidRPr="00C359E9">
        <w:rPr>
          <w:sz w:val="22"/>
          <w:szCs w:val="22"/>
        </w:rPr>
        <w:t xml:space="preserve"> + trastuzumab e docetaxel dopo FEC e del 6,6% nel gruppo trattato con </w:t>
      </w:r>
      <w:r w:rsidR="002A0BF0" w:rsidRPr="00C359E9">
        <w:rPr>
          <w:sz w:val="22"/>
          <w:szCs w:val="22"/>
        </w:rPr>
        <w:t xml:space="preserve">pertuzumab </w:t>
      </w:r>
      <w:r w:rsidRPr="00C359E9">
        <w:rPr>
          <w:sz w:val="22"/>
          <w:szCs w:val="22"/>
        </w:rPr>
        <w:t xml:space="preserve">in associazione con TCH (docetaxel, carboplatino e trastuzumab). L’incidenza di LVD sintomatica (insufficienza cardiaca congestizia) è risultata dell’1,3% sia nel gruppo trattato con </w:t>
      </w:r>
      <w:r w:rsidR="002A0BF0" w:rsidRPr="00C359E9">
        <w:rPr>
          <w:sz w:val="22"/>
          <w:szCs w:val="22"/>
        </w:rPr>
        <w:t>pertuzumab</w:t>
      </w:r>
      <w:r w:rsidRPr="00C359E9">
        <w:rPr>
          <w:sz w:val="22"/>
          <w:szCs w:val="22"/>
        </w:rPr>
        <w:t xml:space="preserve"> + trastuzumab e docetaxel dopo FEC (ad esclusione di un</w:t>
      </w:r>
      <w:r w:rsidR="004025A0" w:rsidRPr="00C359E9">
        <w:rPr>
          <w:sz w:val="22"/>
          <w:szCs w:val="22"/>
        </w:rPr>
        <w:t>a</w:t>
      </w:r>
      <w:r w:rsidRPr="00C359E9">
        <w:rPr>
          <w:sz w:val="22"/>
          <w:szCs w:val="22"/>
        </w:rPr>
        <w:t xml:space="preserve"> paziente che ha manifestato LVD sintomatica durante il trattamento con FEC prima di ricevere </w:t>
      </w:r>
      <w:r w:rsidR="00ED17DA" w:rsidRPr="00C359E9">
        <w:rPr>
          <w:sz w:val="22"/>
          <w:szCs w:val="22"/>
        </w:rPr>
        <w:t>pertuzumab</w:t>
      </w:r>
      <w:r w:rsidRPr="00C359E9">
        <w:rPr>
          <w:sz w:val="22"/>
          <w:szCs w:val="22"/>
        </w:rPr>
        <w:t xml:space="preserve"> + trastuzumab e docetaxel) sia nel gruppo trattato con </w:t>
      </w:r>
      <w:r w:rsidR="00ED17DA" w:rsidRPr="00C359E9">
        <w:rPr>
          <w:sz w:val="22"/>
          <w:szCs w:val="22"/>
        </w:rPr>
        <w:t xml:space="preserve">pertuzumab </w:t>
      </w:r>
      <w:r w:rsidRPr="00C359E9">
        <w:rPr>
          <w:sz w:val="22"/>
          <w:szCs w:val="22"/>
        </w:rPr>
        <w:t>in associazione con TCH. Nessun</w:t>
      </w:r>
      <w:r w:rsidR="004025A0" w:rsidRPr="00C359E9">
        <w:rPr>
          <w:sz w:val="22"/>
          <w:szCs w:val="22"/>
        </w:rPr>
        <w:t>a</w:t>
      </w:r>
      <w:r w:rsidRPr="00C359E9">
        <w:rPr>
          <w:sz w:val="22"/>
          <w:szCs w:val="22"/>
        </w:rPr>
        <w:t xml:space="preserve"> paziente del gruppo trattato con </w:t>
      </w:r>
      <w:r w:rsidR="00ED17DA" w:rsidRPr="00C359E9">
        <w:rPr>
          <w:sz w:val="22"/>
          <w:szCs w:val="22"/>
        </w:rPr>
        <w:t>pertuzumab</w:t>
      </w:r>
      <w:r w:rsidRPr="00C359E9">
        <w:rPr>
          <w:sz w:val="22"/>
          <w:szCs w:val="22"/>
        </w:rPr>
        <w:t xml:space="preserve"> + trastuzumab e FEC seguiti da </w:t>
      </w:r>
      <w:r w:rsidR="00ED17DA" w:rsidRPr="00C359E9">
        <w:rPr>
          <w:sz w:val="22"/>
          <w:szCs w:val="22"/>
        </w:rPr>
        <w:t>pertuzumab</w:t>
      </w:r>
      <w:r w:rsidRPr="00C359E9">
        <w:rPr>
          <w:sz w:val="22"/>
          <w:szCs w:val="22"/>
        </w:rPr>
        <w:t xml:space="preserve"> + trastuzumab e docetaxel ha manifestato LVD sintomatica.</w:t>
      </w:r>
    </w:p>
    <w:p w14:paraId="6B560234" w14:textId="77777777" w:rsidR="00786067" w:rsidRPr="00C359E9" w:rsidRDefault="00786067" w:rsidP="001429D5">
      <w:pPr>
        <w:pStyle w:val="TextTi12"/>
        <w:spacing w:after="0"/>
        <w:rPr>
          <w:sz w:val="22"/>
          <w:szCs w:val="22"/>
        </w:rPr>
      </w:pPr>
    </w:p>
    <w:p w14:paraId="3DBEC32D" w14:textId="632FA16A" w:rsidR="00ED17DA" w:rsidRPr="00C359E9" w:rsidRDefault="00ED17DA" w:rsidP="001429D5">
      <w:pPr>
        <w:pStyle w:val="TextTi12"/>
        <w:spacing w:after="0"/>
        <w:rPr>
          <w:sz w:val="22"/>
          <w:szCs w:val="22"/>
        </w:rPr>
      </w:pPr>
      <w:r w:rsidRPr="00C359E9">
        <w:rPr>
          <w:sz w:val="22"/>
          <w:szCs w:val="22"/>
        </w:rPr>
        <w:t>Nella fase neoadiuvante dello studio BERENICE l’incidenza di LVD sintomatica di classe III/IV secondo NYHA (insufficienza cardiaca congestizia secondo gli NCI-</w:t>
      </w:r>
      <w:ins w:id="81" w:author="Author">
        <w:r w:rsidR="00D37DD4">
          <w:rPr>
            <w:sz w:val="22"/>
            <w:szCs w:val="22"/>
          </w:rPr>
          <w:t xml:space="preserve"> </w:t>
        </w:r>
      </w:ins>
      <w:r w:rsidRPr="00C359E9">
        <w:rPr>
          <w:sz w:val="22"/>
          <w:szCs w:val="22"/>
        </w:rPr>
        <w:t xml:space="preserve">CTCAE v.4) si è attestata all’1,5% nel gruppo trattato con il regime </w:t>
      </w:r>
      <w:r w:rsidRPr="00C359E9">
        <w:rPr>
          <w:i/>
          <w:sz w:val="22"/>
          <w:szCs w:val="22"/>
        </w:rPr>
        <w:t>dose dense</w:t>
      </w:r>
      <w:r w:rsidRPr="00C359E9">
        <w:rPr>
          <w:sz w:val="22"/>
          <w:szCs w:val="22"/>
        </w:rPr>
        <w:t xml:space="preserve"> doxorubicina e ciclofosfamide (AC) seguito da pertuzumab + trastuzumab e paclitaxel, mentre nessun paziente (0%) ha manifestato LVD sintomatica nel gruppo trattato con il regime FEC seguito da pertuzumab in associazione con trastuzumab e docetaxel. L’incidenza di LVD asintomatica (riduzione della frazione di eiezione secondo gli NCI-</w:t>
      </w:r>
      <w:ins w:id="82" w:author="Author">
        <w:r w:rsidR="00D37DD4">
          <w:rPr>
            <w:sz w:val="22"/>
            <w:szCs w:val="22"/>
          </w:rPr>
          <w:t xml:space="preserve"> </w:t>
        </w:r>
      </w:ins>
      <w:r w:rsidRPr="00C359E9">
        <w:rPr>
          <w:sz w:val="22"/>
          <w:szCs w:val="22"/>
        </w:rPr>
        <w:t xml:space="preserve">CTCAE v.4) si è attestata al 7% nel gruppo trattato con il regime </w:t>
      </w:r>
      <w:r w:rsidRPr="00C359E9">
        <w:rPr>
          <w:i/>
          <w:sz w:val="22"/>
          <w:szCs w:val="22"/>
        </w:rPr>
        <w:t>dose dense</w:t>
      </w:r>
      <w:r w:rsidRPr="00C359E9">
        <w:rPr>
          <w:sz w:val="22"/>
          <w:szCs w:val="22"/>
        </w:rPr>
        <w:t xml:space="preserve"> AC seguito da pertuzumab + trastuzumab e paclitaxel, e al 3,5% nel gruppo trattato con il regime FEC seguito da pertuzumab + trastuzumab e docetaxel.</w:t>
      </w:r>
    </w:p>
    <w:p w14:paraId="4FE88FAB" w14:textId="77777777" w:rsidR="00786067" w:rsidRPr="00C359E9" w:rsidRDefault="00786067" w:rsidP="001429D5">
      <w:pPr>
        <w:pStyle w:val="TextTi12"/>
        <w:spacing w:after="0"/>
        <w:rPr>
          <w:sz w:val="22"/>
          <w:szCs w:val="22"/>
        </w:rPr>
      </w:pPr>
    </w:p>
    <w:p w14:paraId="5A52764E" w14:textId="26241BC8" w:rsidR="00ED17DA" w:rsidRPr="00C359E9" w:rsidRDefault="00ED17DA" w:rsidP="001429D5">
      <w:pPr>
        <w:pStyle w:val="TextTi12"/>
        <w:spacing w:after="0"/>
        <w:rPr>
          <w:sz w:val="22"/>
          <w:szCs w:val="22"/>
        </w:rPr>
      </w:pPr>
      <w:r w:rsidRPr="00C359E9">
        <w:rPr>
          <w:sz w:val="22"/>
          <w:szCs w:val="22"/>
        </w:rPr>
        <w:lastRenderedPageBreak/>
        <w:t xml:space="preserve">Nello studio APHINITY l’incidenza di insufficienza cardiaca sintomatica (classe III o IV secondo NYHA), associata a una diminuzione della LVEF di almeno il 10% rispetto al basale e fino a un valore inferiore al 50%, si è attestata al di sotto dell’1% (0,6% dei pazienti trattati con pertuzumab </w:t>
      </w:r>
      <w:r w:rsidRPr="00C359E9">
        <w:rPr>
          <w:i/>
          <w:iCs/>
          <w:sz w:val="22"/>
          <w:szCs w:val="22"/>
        </w:rPr>
        <w:t>versus</w:t>
      </w:r>
      <w:r w:rsidRPr="00C359E9">
        <w:rPr>
          <w:sz w:val="22"/>
          <w:szCs w:val="22"/>
        </w:rPr>
        <w:t xml:space="preserve"> 0,3% dei pazienti trattati con placebo). Al</w:t>
      </w:r>
      <w:r w:rsidR="006567C0" w:rsidRPr="00C359E9">
        <w:rPr>
          <w:sz w:val="22"/>
          <w:szCs w:val="22"/>
        </w:rPr>
        <w:t>la data di</w:t>
      </w:r>
      <w:r w:rsidRPr="00C359E9">
        <w:rPr>
          <w:sz w:val="22"/>
          <w:szCs w:val="22"/>
        </w:rPr>
        <w:t xml:space="preserve"> </w:t>
      </w:r>
      <w:r w:rsidRPr="00C359E9">
        <w:rPr>
          <w:i/>
          <w:iCs/>
          <w:sz w:val="22"/>
          <w:szCs w:val="22"/>
        </w:rPr>
        <w:t>cut-off</w:t>
      </w:r>
      <w:r w:rsidRPr="00C359E9">
        <w:rPr>
          <w:sz w:val="22"/>
          <w:szCs w:val="22"/>
        </w:rPr>
        <w:t xml:space="preserve"> dei dati, il 46,7% dei pazienti trattati con </w:t>
      </w:r>
      <w:r w:rsidR="006567C0" w:rsidRPr="00C359E9">
        <w:rPr>
          <w:sz w:val="22"/>
          <w:szCs w:val="22"/>
        </w:rPr>
        <w:t xml:space="preserve">pertuzumab </w:t>
      </w:r>
      <w:r w:rsidRPr="00C359E9">
        <w:rPr>
          <w:sz w:val="22"/>
          <w:szCs w:val="22"/>
        </w:rPr>
        <w:t xml:space="preserve">e il 57,1% dei pazienti trattati con placebo che avevano manifestato insufficienza cardiaca sintomatica mostravano una risoluzione della diminuzione della LVEF (ovvero presentavano 2 misurazioni consecutive della LVEF al di sopra del 50%). Gli eventi sono stati segnalati per la maggior parte in pazienti trattati con antracicline. Diminuzioni asintomatiche o lievemente sintomatiche (classe II secondo NYHA) della LVEF di almeno il 10% rispetto al basale e fino a un valore inferiore al 50% sono state riportate nel 2,7% dei pazienti trattati con </w:t>
      </w:r>
      <w:r w:rsidR="006567C0" w:rsidRPr="00C359E9">
        <w:rPr>
          <w:sz w:val="22"/>
          <w:szCs w:val="22"/>
        </w:rPr>
        <w:t xml:space="preserve">pertuzumab </w:t>
      </w:r>
      <w:r w:rsidRPr="00C359E9">
        <w:rPr>
          <w:sz w:val="22"/>
          <w:szCs w:val="22"/>
        </w:rPr>
        <w:t xml:space="preserve">e nel 2,8% dei pazienti trattati con placebo; </w:t>
      </w:r>
      <w:r w:rsidR="00DE3F12" w:rsidRPr="00C359E9">
        <w:rPr>
          <w:sz w:val="22"/>
          <w:szCs w:val="22"/>
        </w:rPr>
        <w:t xml:space="preserve">di questi, </w:t>
      </w:r>
      <w:r w:rsidRPr="00C359E9">
        <w:rPr>
          <w:sz w:val="22"/>
          <w:szCs w:val="22"/>
        </w:rPr>
        <w:t>nel 79</w:t>
      </w:r>
      <w:r w:rsidR="006567C0" w:rsidRPr="00C359E9">
        <w:rPr>
          <w:sz w:val="22"/>
          <w:szCs w:val="22"/>
        </w:rPr>
        <w:t>,</w:t>
      </w:r>
      <w:r w:rsidRPr="00C359E9">
        <w:rPr>
          <w:sz w:val="22"/>
          <w:szCs w:val="22"/>
        </w:rPr>
        <w:t xml:space="preserve">7% dei pazienti trattati con </w:t>
      </w:r>
      <w:r w:rsidR="006567C0" w:rsidRPr="00C359E9">
        <w:rPr>
          <w:sz w:val="22"/>
          <w:szCs w:val="22"/>
        </w:rPr>
        <w:t>pertuzumab</w:t>
      </w:r>
      <w:r w:rsidRPr="00C359E9">
        <w:rPr>
          <w:sz w:val="22"/>
          <w:szCs w:val="22"/>
        </w:rPr>
        <w:t xml:space="preserve"> e nel</w:t>
      </w:r>
      <w:r w:rsidR="006567C0" w:rsidRPr="00C359E9">
        <w:rPr>
          <w:sz w:val="22"/>
          <w:szCs w:val="22"/>
        </w:rPr>
        <w:t>l’</w:t>
      </w:r>
      <w:r w:rsidRPr="00C359E9">
        <w:rPr>
          <w:sz w:val="22"/>
          <w:szCs w:val="22"/>
        </w:rPr>
        <w:t>80</w:t>
      </w:r>
      <w:r w:rsidR="006567C0" w:rsidRPr="00C359E9">
        <w:rPr>
          <w:sz w:val="22"/>
          <w:szCs w:val="22"/>
        </w:rPr>
        <w:t>,</w:t>
      </w:r>
      <w:r w:rsidRPr="00C359E9">
        <w:rPr>
          <w:sz w:val="22"/>
          <w:szCs w:val="22"/>
        </w:rPr>
        <w:t>6% dei pazienti trattati con placebo si è osservata una reversibilità della diminuzione di LVEF al</w:t>
      </w:r>
      <w:r w:rsidR="006567C0" w:rsidRPr="00C359E9">
        <w:rPr>
          <w:sz w:val="22"/>
          <w:szCs w:val="22"/>
        </w:rPr>
        <w:t>la</w:t>
      </w:r>
      <w:r w:rsidRPr="00C359E9">
        <w:rPr>
          <w:sz w:val="22"/>
          <w:szCs w:val="22"/>
        </w:rPr>
        <w:t xml:space="preserve"> data </w:t>
      </w:r>
      <w:r w:rsidR="006567C0" w:rsidRPr="00C359E9">
        <w:rPr>
          <w:sz w:val="22"/>
          <w:szCs w:val="22"/>
        </w:rPr>
        <w:t xml:space="preserve">di </w:t>
      </w:r>
      <w:r w:rsidRPr="00C359E9">
        <w:rPr>
          <w:i/>
          <w:iCs/>
          <w:sz w:val="22"/>
          <w:szCs w:val="22"/>
        </w:rPr>
        <w:t>cut</w:t>
      </w:r>
      <w:r w:rsidR="006567C0" w:rsidRPr="00C359E9">
        <w:rPr>
          <w:i/>
          <w:iCs/>
          <w:sz w:val="22"/>
          <w:szCs w:val="22"/>
        </w:rPr>
        <w:t>-</w:t>
      </w:r>
      <w:r w:rsidRPr="00C359E9">
        <w:rPr>
          <w:i/>
          <w:iCs/>
          <w:sz w:val="22"/>
          <w:szCs w:val="22"/>
        </w:rPr>
        <w:t>off</w:t>
      </w:r>
      <w:r w:rsidR="006567C0" w:rsidRPr="00C359E9">
        <w:rPr>
          <w:sz w:val="22"/>
          <w:szCs w:val="22"/>
        </w:rPr>
        <w:t xml:space="preserve"> dei dati</w:t>
      </w:r>
      <w:r w:rsidRPr="00C359E9">
        <w:rPr>
          <w:sz w:val="22"/>
          <w:szCs w:val="22"/>
        </w:rPr>
        <w:t>.</w:t>
      </w:r>
    </w:p>
    <w:p w14:paraId="524A99A1" w14:textId="77777777" w:rsidR="00BE6B9D" w:rsidRPr="00C359E9" w:rsidRDefault="00BE6B9D" w:rsidP="003F2644">
      <w:pPr>
        <w:pStyle w:val="TextTi12"/>
        <w:spacing w:after="0"/>
        <w:rPr>
          <w:sz w:val="22"/>
          <w:szCs w:val="22"/>
          <w:u w:val="single"/>
        </w:rPr>
      </w:pPr>
    </w:p>
    <w:p w14:paraId="289169D3" w14:textId="4F073FA0" w:rsidR="009A5965" w:rsidRPr="00C359E9" w:rsidRDefault="00595DBD" w:rsidP="003F2644">
      <w:pPr>
        <w:pStyle w:val="TextTi12"/>
        <w:spacing w:after="0"/>
        <w:rPr>
          <w:i/>
          <w:sz w:val="22"/>
          <w:szCs w:val="22"/>
          <w:u w:val="single"/>
        </w:rPr>
      </w:pPr>
      <w:r w:rsidRPr="00C359E9">
        <w:rPr>
          <w:i/>
          <w:sz w:val="22"/>
          <w:szCs w:val="22"/>
          <w:u w:val="single"/>
        </w:rPr>
        <w:t xml:space="preserve">Reazioni </w:t>
      </w:r>
      <w:r w:rsidR="003D4185">
        <w:rPr>
          <w:i/>
          <w:sz w:val="22"/>
          <w:szCs w:val="22"/>
          <w:u w:val="single"/>
        </w:rPr>
        <w:t xml:space="preserve">correlate </w:t>
      </w:r>
      <w:r w:rsidRPr="00C359E9">
        <w:rPr>
          <w:i/>
          <w:sz w:val="22"/>
          <w:szCs w:val="22"/>
          <w:u w:val="single"/>
        </w:rPr>
        <w:t>all’iniezione/infusione</w:t>
      </w:r>
    </w:p>
    <w:p w14:paraId="381FEE8C" w14:textId="77777777" w:rsidR="00BE6B9D" w:rsidRPr="00C359E9" w:rsidRDefault="00BE6B9D" w:rsidP="003F2644">
      <w:pPr>
        <w:pStyle w:val="TextTi12"/>
        <w:spacing w:after="0"/>
        <w:rPr>
          <w:i/>
          <w:sz w:val="22"/>
          <w:szCs w:val="22"/>
          <w:u w:val="single"/>
        </w:rPr>
      </w:pPr>
    </w:p>
    <w:p w14:paraId="6D95952C" w14:textId="2E3ECC8A" w:rsidR="00907718" w:rsidRPr="00C359E9" w:rsidRDefault="002E30C0" w:rsidP="003F2644">
      <w:pPr>
        <w:pStyle w:val="paragraph0"/>
        <w:spacing w:after="0"/>
        <w:jc w:val="both"/>
        <w:rPr>
          <w:rFonts w:ascii="Times New Roman" w:hAnsi="Times New Roman" w:cs="Times New Roman"/>
          <w:i/>
          <w:sz w:val="22"/>
          <w:szCs w:val="22"/>
        </w:rPr>
      </w:pPr>
      <w:r w:rsidRPr="00C359E9">
        <w:rPr>
          <w:rFonts w:ascii="Times New Roman" w:hAnsi="Times New Roman" w:cs="Times New Roman"/>
          <w:i/>
          <w:sz w:val="22"/>
          <w:szCs w:val="22"/>
        </w:rPr>
        <w:t>Phesgo</w:t>
      </w:r>
    </w:p>
    <w:p w14:paraId="7F872C8C" w14:textId="77777777" w:rsidR="00BE6B9D" w:rsidRPr="00C359E9" w:rsidRDefault="00BE6B9D" w:rsidP="003F2644">
      <w:pPr>
        <w:pStyle w:val="paragraph0"/>
        <w:spacing w:after="0"/>
        <w:jc w:val="both"/>
        <w:rPr>
          <w:rFonts w:ascii="Times New Roman" w:hAnsi="Times New Roman" w:cs="Times New Roman"/>
          <w:i/>
          <w:sz w:val="22"/>
          <w:szCs w:val="22"/>
        </w:rPr>
      </w:pPr>
    </w:p>
    <w:p w14:paraId="1E88AACE" w14:textId="26A50C40" w:rsidR="0071500C" w:rsidRPr="00C359E9" w:rsidRDefault="007D1516" w:rsidP="003F2644">
      <w:pPr>
        <w:pStyle w:val="paragraph0"/>
        <w:spacing w:after="0"/>
        <w:jc w:val="both"/>
        <w:rPr>
          <w:rFonts w:ascii="Times New Roman" w:hAnsi="Times New Roman" w:cs="Times New Roman"/>
          <w:sz w:val="22"/>
          <w:szCs w:val="22"/>
        </w:rPr>
      </w:pPr>
      <w:r w:rsidRPr="00C359E9">
        <w:rPr>
          <w:rFonts w:ascii="Times New Roman" w:hAnsi="Times New Roman" w:cs="Times New Roman"/>
          <w:sz w:val="22"/>
          <w:szCs w:val="22"/>
        </w:rPr>
        <w:t>Nello studio registrativo</w:t>
      </w:r>
      <w:r w:rsidR="009E49C9" w:rsidRPr="00C359E9">
        <w:rPr>
          <w:rFonts w:ascii="Times New Roman" w:hAnsi="Times New Roman" w:cs="Times New Roman"/>
          <w:sz w:val="22"/>
          <w:szCs w:val="22"/>
        </w:rPr>
        <w:t xml:space="preserve"> </w:t>
      </w:r>
      <w:r w:rsidR="002B54D4" w:rsidRPr="00C359E9">
        <w:rPr>
          <w:rFonts w:ascii="Times New Roman" w:hAnsi="Times New Roman" w:cs="Times New Roman"/>
          <w:sz w:val="22"/>
          <w:szCs w:val="22"/>
        </w:rPr>
        <w:t>FEDERICA</w:t>
      </w:r>
      <w:r w:rsidRPr="00C359E9">
        <w:rPr>
          <w:rFonts w:ascii="Times New Roman" w:hAnsi="Times New Roman" w:cs="Times New Roman"/>
          <w:sz w:val="22"/>
          <w:szCs w:val="22"/>
        </w:rPr>
        <w:t xml:space="preserve"> una reazione all’iniezione/infusione</w:t>
      </w:r>
      <w:r w:rsidR="009B679C" w:rsidRPr="00C359E9">
        <w:rPr>
          <w:rFonts w:ascii="Times New Roman" w:hAnsi="Times New Roman" w:cs="Times New Roman"/>
          <w:sz w:val="22"/>
          <w:szCs w:val="22"/>
        </w:rPr>
        <w:t xml:space="preserve"> </w:t>
      </w:r>
      <w:r w:rsidRPr="00C359E9">
        <w:rPr>
          <w:rFonts w:ascii="Times New Roman" w:hAnsi="Times New Roman" w:cs="Times New Roman"/>
          <w:sz w:val="22"/>
          <w:szCs w:val="22"/>
        </w:rPr>
        <w:t>è stata definita come</w:t>
      </w:r>
      <w:r w:rsidR="009B679C" w:rsidRPr="00C359E9">
        <w:rPr>
          <w:rFonts w:ascii="Times New Roman" w:hAnsi="Times New Roman" w:cs="Times New Roman"/>
          <w:sz w:val="22"/>
          <w:szCs w:val="22"/>
        </w:rPr>
        <w:t xml:space="preserve"> </w:t>
      </w:r>
      <w:r w:rsidRPr="00C359E9">
        <w:rPr>
          <w:rFonts w:ascii="Times New Roman" w:hAnsi="Times New Roman" w:cs="Times New Roman"/>
          <w:sz w:val="22"/>
          <w:szCs w:val="22"/>
        </w:rPr>
        <w:t>qualsiasi reazione sistemica</w:t>
      </w:r>
      <w:r w:rsidR="00434BE8" w:rsidRPr="00C359E9">
        <w:rPr>
          <w:rFonts w:ascii="Times New Roman" w:hAnsi="Times New Roman" w:cs="Times New Roman"/>
          <w:sz w:val="22"/>
          <w:szCs w:val="22"/>
        </w:rPr>
        <w:t xml:space="preserve"> </w:t>
      </w:r>
      <w:r w:rsidRPr="00C359E9">
        <w:rPr>
          <w:rFonts w:ascii="Times New Roman" w:hAnsi="Times New Roman" w:cs="Times New Roman"/>
          <w:sz w:val="22"/>
          <w:szCs w:val="22"/>
        </w:rPr>
        <w:t>riportata nelle 24 ore</w:t>
      </w:r>
      <w:r w:rsidR="009B679C" w:rsidRPr="00C359E9">
        <w:rPr>
          <w:rFonts w:ascii="Times New Roman" w:hAnsi="Times New Roman" w:cs="Times New Roman"/>
          <w:sz w:val="22"/>
          <w:szCs w:val="22"/>
        </w:rPr>
        <w:t xml:space="preserve"> </w:t>
      </w:r>
      <w:r w:rsidRPr="00C359E9">
        <w:rPr>
          <w:rFonts w:ascii="Times New Roman" w:hAnsi="Times New Roman" w:cs="Times New Roman"/>
          <w:sz w:val="22"/>
          <w:szCs w:val="22"/>
        </w:rPr>
        <w:t>successive alla somministrazione di</w:t>
      </w:r>
      <w:r w:rsidR="009B679C" w:rsidRPr="00C359E9">
        <w:rPr>
          <w:rFonts w:ascii="Times New Roman" w:hAnsi="Times New Roman" w:cs="Times New Roman"/>
          <w:sz w:val="22"/>
          <w:szCs w:val="22"/>
        </w:rPr>
        <w:t xml:space="preserve"> </w:t>
      </w:r>
      <w:r w:rsidR="002E30C0" w:rsidRPr="00C359E9">
        <w:rPr>
          <w:rFonts w:ascii="Times New Roman" w:hAnsi="Times New Roman" w:cs="Times New Roman"/>
          <w:sz w:val="22"/>
          <w:szCs w:val="22"/>
        </w:rPr>
        <w:t>Phesgo</w:t>
      </w:r>
      <w:r w:rsidR="0014003E" w:rsidRPr="00C359E9">
        <w:rPr>
          <w:rFonts w:ascii="Times New Roman" w:hAnsi="Times New Roman" w:cs="Times New Roman"/>
          <w:sz w:val="22"/>
          <w:szCs w:val="22"/>
        </w:rPr>
        <w:t xml:space="preserve"> </w:t>
      </w:r>
      <w:r w:rsidR="009E49C9" w:rsidRPr="00C359E9">
        <w:rPr>
          <w:rFonts w:ascii="Times New Roman" w:hAnsi="Times New Roman" w:cs="Times New Roman"/>
          <w:sz w:val="22"/>
          <w:szCs w:val="22"/>
        </w:rPr>
        <w:t xml:space="preserve">o </w:t>
      </w:r>
      <w:r w:rsidRPr="00C359E9">
        <w:rPr>
          <w:rFonts w:ascii="Times New Roman" w:hAnsi="Times New Roman" w:cs="Times New Roman"/>
          <w:sz w:val="22"/>
          <w:szCs w:val="22"/>
        </w:rPr>
        <w:t>di</w:t>
      </w:r>
      <w:r w:rsidR="009E49C9" w:rsidRPr="00C359E9">
        <w:rPr>
          <w:rFonts w:ascii="Times New Roman" w:hAnsi="Times New Roman" w:cs="Times New Roman"/>
          <w:sz w:val="22"/>
          <w:szCs w:val="22"/>
        </w:rPr>
        <w:t xml:space="preserve"> pertuzumab</w:t>
      </w:r>
      <w:r w:rsidR="00833CF7" w:rsidRPr="00C359E9">
        <w:rPr>
          <w:rFonts w:ascii="Times New Roman" w:hAnsi="Times New Roman" w:cs="Times New Roman"/>
          <w:sz w:val="22"/>
          <w:szCs w:val="22"/>
        </w:rPr>
        <w:t xml:space="preserve"> </w:t>
      </w:r>
      <w:r w:rsidR="00F079F7" w:rsidRPr="00C359E9">
        <w:rPr>
          <w:rFonts w:ascii="Times New Roman" w:hAnsi="Times New Roman" w:cs="Times New Roman"/>
          <w:sz w:val="22"/>
          <w:szCs w:val="22"/>
        </w:rPr>
        <w:t>per via endovenosa</w:t>
      </w:r>
      <w:r w:rsidR="00B468A3" w:rsidRPr="00C359E9">
        <w:rPr>
          <w:rFonts w:ascii="Times New Roman" w:hAnsi="Times New Roman" w:cs="Times New Roman"/>
          <w:sz w:val="22"/>
          <w:szCs w:val="22"/>
        </w:rPr>
        <w:t>,</w:t>
      </w:r>
      <w:r w:rsidRPr="00C359E9">
        <w:rPr>
          <w:rFonts w:ascii="Times New Roman" w:hAnsi="Times New Roman" w:cs="Times New Roman"/>
          <w:sz w:val="22"/>
          <w:szCs w:val="22"/>
        </w:rPr>
        <w:t xml:space="preserve"> </w:t>
      </w:r>
      <w:r w:rsidR="009E49C9" w:rsidRPr="00C359E9">
        <w:rPr>
          <w:rFonts w:ascii="Times New Roman" w:hAnsi="Times New Roman" w:cs="Times New Roman"/>
          <w:sz w:val="22"/>
          <w:szCs w:val="22"/>
        </w:rPr>
        <w:t xml:space="preserve">in </w:t>
      </w:r>
      <w:r w:rsidR="002A5251" w:rsidRPr="00C359E9">
        <w:rPr>
          <w:rFonts w:ascii="Times New Roman" w:hAnsi="Times New Roman" w:cs="Times New Roman"/>
          <w:sz w:val="22"/>
          <w:szCs w:val="22"/>
        </w:rPr>
        <w:t>associazione con trastuzumab (vedere paragrafi 4.2 e 4.4).</w:t>
      </w:r>
    </w:p>
    <w:p w14:paraId="24D3B557" w14:textId="77777777" w:rsidR="00BE6B9D" w:rsidRPr="00C359E9" w:rsidRDefault="00BE6B9D" w:rsidP="003F2644">
      <w:pPr>
        <w:pStyle w:val="paragraph0"/>
        <w:spacing w:after="0"/>
        <w:jc w:val="both"/>
        <w:rPr>
          <w:rFonts w:ascii="Times New Roman" w:hAnsi="Times New Roman" w:cs="Times New Roman"/>
          <w:sz w:val="22"/>
          <w:szCs w:val="22"/>
        </w:rPr>
      </w:pPr>
    </w:p>
    <w:p w14:paraId="7C0D5103" w14:textId="66797FC9" w:rsidR="00907718" w:rsidRDefault="007D1516" w:rsidP="003F2644">
      <w:pPr>
        <w:pStyle w:val="paragraph0"/>
        <w:spacing w:after="0"/>
        <w:jc w:val="both"/>
        <w:rPr>
          <w:rFonts w:ascii="Times New Roman" w:hAnsi="Times New Roman" w:cs="Times New Roman"/>
          <w:sz w:val="22"/>
          <w:szCs w:val="22"/>
        </w:rPr>
      </w:pPr>
      <w:r w:rsidRPr="00C359E9">
        <w:rPr>
          <w:rFonts w:ascii="Times New Roman" w:hAnsi="Times New Roman" w:cs="Times New Roman"/>
          <w:sz w:val="22"/>
          <w:szCs w:val="22"/>
        </w:rPr>
        <w:t>Nell</w:t>
      </w:r>
      <w:r w:rsidR="00833CF7" w:rsidRPr="00C359E9">
        <w:rPr>
          <w:rFonts w:ascii="Times New Roman" w:hAnsi="Times New Roman" w:cs="Times New Roman"/>
          <w:sz w:val="22"/>
          <w:szCs w:val="22"/>
        </w:rPr>
        <w:t xml:space="preserve">o </w:t>
      </w:r>
      <w:r w:rsidR="00653F61">
        <w:rPr>
          <w:rFonts w:ascii="Times New Roman" w:hAnsi="Times New Roman" w:cs="Times New Roman"/>
          <w:sz w:val="22"/>
          <w:szCs w:val="22"/>
        </w:rPr>
        <w:t>0,4</w:t>
      </w:r>
      <w:r w:rsidR="009E49C9" w:rsidRPr="00C359E9">
        <w:rPr>
          <w:rFonts w:ascii="Times New Roman" w:hAnsi="Times New Roman" w:cs="Times New Roman"/>
          <w:sz w:val="22"/>
          <w:szCs w:val="22"/>
        </w:rPr>
        <w:t xml:space="preserve">% </w:t>
      </w:r>
      <w:r w:rsidRPr="00C359E9">
        <w:rPr>
          <w:rFonts w:ascii="Times New Roman" w:hAnsi="Times New Roman" w:cs="Times New Roman"/>
          <w:sz w:val="22"/>
          <w:szCs w:val="22"/>
        </w:rPr>
        <w:t xml:space="preserve">dei pazienti trattati con </w:t>
      </w:r>
      <w:r w:rsidR="002E30C0" w:rsidRPr="00C359E9">
        <w:rPr>
          <w:rFonts w:ascii="Times New Roman" w:hAnsi="Times New Roman" w:cs="Times New Roman"/>
          <w:sz w:val="22"/>
          <w:szCs w:val="22"/>
        </w:rPr>
        <w:t>Phesgo</w:t>
      </w:r>
      <w:r w:rsidR="0014003E" w:rsidRPr="00C359E9">
        <w:rPr>
          <w:rFonts w:ascii="Times New Roman" w:hAnsi="Times New Roman" w:cs="Times New Roman"/>
          <w:sz w:val="22"/>
          <w:szCs w:val="22"/>
        </w:rPr>
        <w:t xml:space="preserve"> </w:t>
      </w:r>
      <w:r w:rsidRPr="00C359E9">
        <w:rPr>
          <w:rFonts w:ascii="Times New Roman" w:hAnsi="Times New Roman" w:cs="Times New Roman"/>
          <w:sz w:val="22"/>
          <w:szCs w:val="22"/>
        </w:rPr>
        <w:t>sono state segnalate reazioni all’iniezione, mentre nel 10,</w:t>
      </w:r>
      <w:r w:rsidR="00833CF7" w:rsidRPr="00C359E9">
        <w:rPr>
          <w:rFonts w:ascii="Times New Roman" w:hAnsi="Times New Roman" w:cs="Times New Roman"/>
          <w:sz w:val="22"/>
          <w:szCs w:val="22"/>
        </w:rPr>
        <w:t>7</w:t>
      </w:r>
      <w:r w:rsidRPr="00C359E9">
        <w:rPr>
          <w:rFonts w:ascii="Times New Roman" w:hAnsi="Times New Roman" w:cs="Times New Roman"/>
          <w:sz w:val="22"/>
          <w:szCs w:val="22"/>
        </w:rPr>
        <w:t xml:space="preserve">% dei pazienti trattati con pertuzumab e trastuzumab </w:t>
      </w:r>
      <w:r w:rsidR="00BB7BC2" w:rsidRPr="00C359E9">
        <w:rPr>
          <w:rFonts w:ascii="Times New Roman" w:hAnsi="Times New Roman" w:cs="Times New Roman"/>
          <w:sz w:val="22"/>
          <w:szCs w:val="22"/>
        </w:rPr>
        <w:t xml:space="preserve">per via endovenosa </w:t>
      </w:r>
      <w:r w:rsidRPr="00C359E9">
        <w:rPr>
          <w:rFonts w:ascii="Times New Roman" w:hAnsi="Times New Roman" w:cs="Times New Roman"/>
          <w:sz w:val="22"/>
          <w:szCs w:val="22"/>
        </w:rPr>
        <w:t>sono state segnalate reazioni all’</w:t>
      </w:r>
      <w:r w:rsidR="009E49C9" w:rsidRPr="00C359E9">
        <w:rPr>
          <w:rFonts w:ascii="Times New Roman" w:hAnsi="Times New Roman" w:cs="Times New Roman"/>
          <w:sz w:val="22"/>
          <w:szCs w:val="22"/>
        </w:rPr>
        <w:t>infusion</w:t>
      </w:r>
      <w:r w:rsidRPr="00C359E9">
        <w:rPr>
          <w:rFonts w:ascii="Times New Roman" w:hAnsi="Times New Roman" w:cs="Times New Roman"/>
          <w:sz w:val="22"/>
          <w:szCs w:val="22"/>
        </w:rPr>
        <w:t>e</w:t>
      </w:r>
      <w:r w:rsidR="00653F61">
        <w:rPr>
          <w:rFonts w:ascii="Times New Roman" w:hAnsi="Times New Roman" w:cs="Times New Roman"/>
          <w:sz w:val="22"/>
          <w:szCs w:val="22"/>
        </w:rPr>
        <w:t xml:space="preserve"> </w:t>
      </w:r>
      <w:r w:rsidR="00653F61" w:rsidRPr="00C359E9">
        <w:rPr>
          <w:rFonts w:ascii="Times New Roman" w:hAnsi="Times New Roman" w:cs="Times New Roman"/>
          <w:sz w:val="22"/>
          <w:szCs w:val="22"/>
        </w:rPr>
        <w:t>nella fase neoadiuvante. Nella fase adiuvante non sono state riportate reazioni all’iniezione nei pazienti trattati con Phesgo, mentre sono state segnalate reazioni all’infusione nell’1,6% dei pazienti trattati con pertuzumab e trastuzumab per via endovenosa</w:t>
      </w:r>
      <w:r w:rsidR="009B679C" w:rsidRPr="00C359E9">
        <w:rPr>
          <w:rFonts w:ascii="Times New Roman" w:hAnsi="Times New Roman" w:cs="Times New Roman"/>
          <w:sz w:val="22"/>
          <w:szCs w:val="22"/>
        </w:rPr>
        <w:t>.</w:t>
      </w:r>
      <w:r w:rsidR="0042555B" w:rsidRPr="00C359E9">
        <w:rPr>
          <w:rFonts w:ascii="Times New Roman" w:hAnsi="Times New Roman" w:cs="Times New Roman"/>
          <w:sz w:val="22"/>
          <w:szCs w:val="22"/>
        </w:rPr>
        <w:t xml:space="preserve"> </w:t>
      </w:r>
      <w:r w:rsidR="00125022" w:rsidRPr="00C359E9">
        <w:rPr>
          <w:rFonts w:ascii="Times New Roman" w:hAnsi="Times New Roman" w:cs="Times New Roman"/>
          <w:sz w:val="22"/>
          <w:szCs w:val="22"/>
        </w:rPr>
        <w:t>Le</w:t>
      </w:r>
      <w:r w:rsidR="0042555B" w:rsidRPr="00C359E9">
        <w:rPr>
          <w:rFonts w:ascii="Times New Roman" w:hAnsi="Times New Roman" w:cs="Times New Roman"/>
          <w:sz w:val="22"/>
          <w:szCs w:val="22"/>
        </w:rPr>
        <w:t xml:space="preserve"> reazioni sistemiche all’iniezione/infusione osservate con Phesgo o con pertuzumab e trastuzumab per via endovenosa sono state </w:t>
      </w:r>
      <w:r w:rsidR="00916CC4" w:rsidRPr="00C359E9">
        <w:rPr>
          <w:rFonts w:ascii="Times New Roman" w:hAnsi="Times New Roman" w:cs="Times New Roman"/>
          <w:sz w:val="22"/>
          <w:szCs w:val="22"/>
        </w:rPr>
        <w:t>principalmente</w:t>
      </w:r>
      <w:r w:rsidR="00125022" w:rsidRPr="00C359E9">
        <w:rPr>
          <w:rFonts w:ascii="Times New Roman" w:hAnsi="Times New Roman" w:cs="Times New Roman"/>
          <w:sz w:val="22"/>
          <w:szCs w:val="22"/>
        </w:rPr>
        <w:t xml:space="preserve"> </w:t>
      </w:r>
      <w:r w:rsidR="0042555B" w:rsidRPr="00C359E9">
        <w:rPr>
          <w:rFonts w:ascii="Times New Roman" w:hAnsi="Times New Roman" w:cs="Times New Roman"/>
          <w:sz w:val="22"/>
          <w:szCs w:val="22"/>
        </w:rPr>
        <w:t xml:space="preserve">brividi, </w:t>
      </w:r>
      <w:r w:rsidR="00653F61">
        <w:rPr>
          <w:rFonts w:ascii="Times New Roman" w:hAnsi="Times New Roman" w:cs="Times New Roman"/>
          <w:sz w:val="22"/>
          <w:szCs w:val="22"/>
        </w:rPr>
        <w:t>nausea</w:t>
      </w:r>
      <w:r w:rsidR="0042555B" w:rsidRPr="00C359E9">
        <w:rPr>
          <w:rFonts w:ascii="Times New Roman" w:hAnsi="Times New Roman" w:cs="Times New Roman"/>
          <w:sz w:val="22"/>
          <w:szCs w:val="22"/>
        </w:rPr>
        <w:t xml:space="preserve"> o vomito.</w:t>
      </w:r>
    </w:p>
    <w:p w14:paraId="7F0F672C" w14:textId="77777777" w:rsidR="003D4185" w:rsidRPr="00C359E9" w:rsidRDefault="003D4185" w:rsidP="003F2644">
      <w:pPr>
        <w:pStyle w:val="paragraph0"/>
        <w:spacing w:after="0"/>
        <w:jc w:val="both"/>
        <w:rPr>
          <w:rFonts w:ascii="Times New Roman" w:hAnsi="Times New Roman" w:cs="Times New Roman"/>
          <w:sz w:val="22"/>
          <w:szCs w:val="22"/>
        </w:rPr>
      </w:pPr>
    </w:p>
    <w:p w14:paraId="25E9D86D" w14:textId="5673AFAE" w:rsidR="00795832" w:rsidRPr="00C359E9" w:rsidRDefault="0042555B" w:rsidP="003F2644">
      <w:pPr>
        <w:pStyle w:val="paragraph0"/>
        <w:spacing w:after="0"/>
        <w:jc w:val="both"/>
        <w:rPr>
          <w:rFonts w:ascii="Times New Roman" w:hAnsi="Times New Roman" w:cs="Times New Roman"/>
          <w:sz w:val="22"/>
          <w:szCs w:val="22"/>
        </w:rPr>
      </w:pPr>
      <w:r w:rsidRPr="00C359E9">
        <w:rPr>
          <w:rFonts w:ascii="Times New Roman" w:hAnsi="Times New Roman" w:cs="Times New Roman"/>
          <w:sz w:val="22"/>
          <w:szCs w:val="22"/>
        </w:rPr>
        <w:t>Le r</w:t>
      </w:r>
      <w:r w:rsidR="007D1516" w:rsidRPr="00C359E9">
        <w:rPr>
          <w:rFonts w:ascii="Times New Roman" w:hAnsi="Times New Roman" w:cs="Times New Roman"/>
          <w:sz w:val="22"/>
          <w:szCs w:val="22"/>
        </w:rPr>
        <w:t xml:space="preserve">eazioni </w:t>
      </w:r>
      <w:r w:rsidR="00B468A3" w:rsidRPr="00C359E9">
        <w:rPr>
          <w:rFonts w:ascii="Times New Roman" w:hAnsi="Times New Roman" w:cs="Times New Roman"/>
          <w:sz w:val="22"/>
          <w:szCs w:val="22"/>
        </w:rPr>
        <w:t>in sede</w:t>
      </w:r>
      <w:r w:rsidR="007D1516" w:rsidRPr="00C359E9">
        <w:rPr>
          <w:rFonts w:ascii="Times New Roman" w:hAnsi="Times New Roman" w:cs="Times New Roman"/>
          <w:sz w:val="22"/>
          <w:szCs w:val="22"/>
        </w:rPr>
        <w:t xml:space="preserve"> d’iniezione</w:t>
      </w:r>
      <w:r w:rsidR="00653F61">
        <w:rPr>
          <w:rFonts w:ascii="Times New Roman" w:hAnsi="Times New Roman" w:cs="Times New Roman"/>
          <w:sz w:val="22"/>
          <w:szCs w:val="22"/>
        </w:rPr>
        <w:t>,</w:t>
      </w:r>
      <w:r w:rsidRPr="00C359E9">
        <w:rPr>
          <w:rFonts w:ascii="Times New Roman" w:hAnsi="Times New Roman" w:cs="Times New Roman"/>
          <w:sz w:val="22"/>
          <w:szCs w:val="22"/>
        </w:rPr>
        <w:t xml:space="preserve"> </w:t>
      </w:r>
      <w:r w:rsidR="007D1516" w:rsidRPr="00C359E9">
        <w:rPr>
          <w:rFonts w:ascii="Times New Roman" w:hAnsi="Times New Roman" w:cs="Times New Roman"/>
          <w:sz w:val="22"/>
          <w:szCs w:val="22"/>
        </w:rPr>
        <w:t>definite come qualsiasi reazione locale</w:t>
      </w:r>
      <w:r w:rsidR="00795832" w:rsidRPr="00C359E9">
        <w:rPr>
          <w:rFonts w:ascii="Times New Roman" w:hAnsi="Times New Roman" w:cs="Times New Roman"/>
          <w:sz w:val="22"/>
          <w:szCs w:val="22"/>
        </w:rPr>
        <w:t xml:space="preserve"> </w:t>
      </w:r>
      <w:r w:rsidR="007D1516" w:rsidRPr="00C359E9">
        <w:rPr>
          <w:rFonts w:ascii="Times New Roman" w:hAnsi="Times New Roman" w:cs="Times New Roman"/>
          <w:sz w:val="22"/>
          <w:szCs w:val="22"/>
        </w:rPr>
        <w:t>riportata nelle</w:t>
      </w:r>
      <w:r w:rsidR="00795832" w:rsidRPr="00C359E9">
        <w:rPr>
          <w:rFonts w:ascii="Times New Roman" w:hAnsi="Times New Roman" w:cs="Times New Roman"/>
          <w:sz w:val="22"/>
          <w:szCs w:val="22"/>
        </w:rPr>
        <w:t xml:space="preserve"> 24</w:t>
      </w:r>
      <w:r w:rsidR="007D1516" w:rsidRPr="00C359E9">
        <w:rPr>
          <w:rFonts w:ascii="Times New Roman" w:hAnsi="Times New Roman" w:cs="Times New Roman"/>
          <w:sz w:val="22"/>
          <w:szCs w:val="22"/>
        </w:rPr>
        <w:t xml:space="preserve"> ore successive alla somministrazione di</w:t>
      </w:r>
      <w:r w:rsidR="00795832" w:rsidRPr="00C359E9">
        <w:rPr>
          <w:rFonts w:ascii="Times New Roman" w:hAnsi="Times New Roman" w:cs="Times New Roman"/>
          <w:sz w:val="22"/>
          <w:szCs w:val="22"/>
        </w:rPr>
        <w:t xml:space="preserve"> </w:t>
      </w:r>
      <w:r w:rsidR="002E30C0" w:rsidRPr="00C359E9">
        <w:rPr>
          <w:rFonts w:ascii="Times New Roman" w:hAnsi="Times New Roman" w:cs="Times New Roman"/>
          <w:sz w:val="22"/>
          <w:szCs w:val="22"/>
        </w:rPr>
        <w:t>Phesgo</w:t>
      </w:r>
      <w:r w:rsidR="007D1516" w:rsidRPr="00C359E9">
        <w:rPr>
          <w:rFonts w:ascii="Times New Roman" w:hAnsi="Times New Roman" w:cs="Times New Roman"/>
          <w:sz w:val="22"/>
          <w:szCs w:val="22"/>
        </w:rPr>
        <w:t>, sono state segnalate nel</w:t>
      </w:r>
      <w:r w:rsidR="0014003E" w:rsidRPr="00C359E9">
        <w:rPr>
          <w:rFonts w:ascii="Times New Roman" w:hAnsi="Times New Roman" w:cs="Times New Roman"/>
          <w:sz w:val="22"/>
          <w:szCs w:val="22"/>
        </w:rPr>
        <w:t xml:space="preserve"> </w:t>
      </w:r>
      <w:r w:rsidR="00653F61">
        <w:rPr>
          <w:rFonts w:ascii="Times New Roman" w:hAnsi="Times New Roman" w:cs="Times New Roman"/>
          <w:sz w:val="22"/>
          <w:szCs w:val="22"/>
        </w:rPr>
        <w:t>6,9</w:t>
      </w:r>
      <w:r w:rsidR="00795832" w:rsidRPr="00C359E9">
        <w:rPr>
          <w:rFonts w:ascii="Times New Roman" w:hAnsi="Times New Roman" w:cs="Times New Roman"/>
          <w:sz w:val="22"/>
          <w:szCs w:val="22"/>
        </w:rPr>
        <w:t xml:space="preserve">% </w:t>
      </w:r>
      <w:r w:rsidR="00653F61">
        <w:rPr>
          <w:rFonts w:ascii="Times New Roman" w:hAnsi="Times New Roman" w:cs="Times New Roman"/>
          <w:sz w:val="22"/>
          <w:szCs w:val="22"/>
        </w:rPr>
        <w:t xml:space="preserve">e nel 12,9% </w:t>
      </w:r>
      <w:r w:rsidR="007D1516" w:rsidRPr="00C359E9">
        <w:rPr>
          <w:rFonts w:ascii="Times New Roman" w:hAnsi="Times New Roman" w:cs="Times New Roman"/>
          <w:sz w:val="22"/>
          <w:szCs w:val="22"/>
        </w:rPr>
        <w:t>dei pazienti trattati con</w:t>
      </w:r>
      <w:r w:rsidR="00795832" w:rsidRPr="00C359E9">
        <w:rPr>
          <w:rFonts w:ascii="Times New Roman" w:hAnsi="Times New Roman" w:cs="Times New Roman"/>
          <w:sz w:val="22"/>
          <w:szCs w:val="22"/>
        </w:rPr>
        <w:t xml:space="preserve"> </w:t>
      </w:r>
      <w:r w:rsidR="002E30C0" w:rsidRPr="00C359E9">
        <w:rPr>
          <w:rFonts w:ascii="Times New Roman" w:hAnsi="Times New Roman" w:cs="Times New Roman"/>
          <w:sz w:val="22"/>
          <w:szCs w:val="22"/>
        </w:rPr>
        <w:t>Phesgo</w:t>
      </w:r>
      <w:r w:rsidR="0014003E" w:rsidRPr="00C359E9">
        <w:rPr>
          <w:rFonts w:ascii="Times New Roman" w:hAnsi="Times New Roman" w:cs="Times New Roman"/>
          <w:sz w:val="22"/>
          <w:szCs w:val="22"/>
        </w:rPr>
        <w:t xml:space="preserve"> </w:t>
      </w:r>
      <w:r w:rsidR="00653F61" w:rsidRPr="00C359E9">
        <w:rPr>
          <w:rFonts w:ascii="Times New Roman" w:hAnsi="Times New Roman" w:cs="Times New Roman"/>
          <w:sz w:val="22"/>
          <w:szCs w:val="22"/>
        </w:rPr>
        <w:t xml:space="preserve">rispettivamente nella fase neoadiuvante e nella fase adiuvante, </w:t>
      </w:r>
      <w:r w:rsidR="007D1516" w:rsidRPr="00C359E9">
        <w:rPr>
          <w:rFonts w:ascii="Times New Roman" w:hAnsi="Times New Roman" w:cs="Times New Roman"/>
          <w:sz w:val="22"/>
          <w:szCs w:val="22"/>
        </w:rPr>
        <w:t>e sono tutte risultate eventi di grado</w:t>
      </w:r>
      <w:r w:rsidR="00795832" w:rsidRPr="00C359E9">
        <w:rPr>
          <w:rFonts w:ascii="Times New Roman" w:hAnsi="Times New Roman" w:cs="Times New Roman"/>
          <w:sz w:val="22"/>
          <w:szCs w:val="22"/>
        </w:rPr>
        <w:t xml:space="preserve"> </w:t>
      </w:r>
      <w:r w:rsidR="0031390D" w:rsidRPr="00C359E9">
        <w:rPr>
          <w:rFonts w:ascii="Times New Roman" w:hAnsi="Times New Roman" w:cs="Times New Roman"/>
          <w:sz w:val="22"/>
          <w:szCs w:val="22"/>
        </w:rPr>
        <w:t>1 o 2</w:t>
      </w:r>
      <w:r w:rsidR="00795832" w:rsidRPr="00C359E9">
        <w:rPr>
          <w:rFonts w:ascii="Times New Roman" w:hAnsi="Times New Roman" w:cs="Times New Roman"/>
          <w:sz w:val="22"/>
          <w:szCs w:val="22"/>
        </w:rPr>
        <w:t>.</w:t>
      </w:r>
      <w:r w:rsidRPr="00C359E9">
        <w:rPr>
          <w:rFonts w:ascii="Times New Roman" w:hAnsi="Times New Roman" w:cs="Times New Roman"/>
          <w:sz w:val="22"/>
          <w:szCs w:val="22"/>
        </w:rPr>
        <w:t xml:space="preserve"> </w:t>
      </w:r>
      <w:r w:rsidR="00125022" w:rsidRPr="00C359E9">
        <w:rPr>
          <w:rFonts w:ascii="Times New Roman" w:hAnsi="Times New Roman" w:cs="Times New Roman"/>
          <w:sz w:val="22"/>
          <w:szCs w:val="22"/>
        </w:rPr>
        <w:t>L</w:t>
      </w:r>
      <w:r w:rsidRPr="00C359E9">
        <w:rPr>
          <w:rFonts w:ascii="Times New Roman" w:hAnsi="Times New Roman" w:cs="Times New Roman"/>
          <w:sz w:val="22"/>
          <w:szCs w:val="22"/>
        </w:rPr>
        <w:t xml:space="preserve">e reazioni locali al sito d’iniezione osservate con Phesgo sono state </w:t>
      </w:r>
      <w:r w:rsidR="00125022" w:rsidRPr="00C359E9">
        <w:rPr>
          <w:rFonts w:ascii="Times New Roman" w:hAnsi="Times New Roman" w:cs="Times New Roman"/>
          <w:sz w:val="22"/>
          <w:szCs w:val="22"/>
        </w:rPr>
        <w:t xml:space="preserve">perlopiù </w:t>
      </w:r>
      <w:r w:rsidRPr="00C359E9">
        <w:rPr>
          <w:rFonts w:ascii="Times New Roman" w:hAnsi="Times New Roman" w:cs="Times New Roman"/>
          <w:sz w:val="22"/>
          <w:szCs w:val="22"/>
        </w:rPr>
        <w:t>dolore o eritema al sito d’iniezione.</w:t>
      </w:r>
    </w:p>
    <w:p w14:paraId="3B77D6D0" w14:textId="77777777" w:rsidR="00BE6B9D" w:rsidRPr="00C359E9" w:rsidRDefault="00BE6B9D" w:rsidP="003F2644">
      <w:pPr>
        <w:pStyle w:val="paragraph0"/>
        <w:spacing w:after="0"/>
        <w:jc w:val="both"/>
        <w:rPr>
          <w:rFonts w:ascii="Times New Roman" w:hAnsi="Times New Roman" w:cs="Times New Roman"/>
          <w:sz w:val="22"/>
          <w:szCs w:val="22"/>
        </w:rPr>
      </w:pPr>
    </w:p>
    <w:p w14:paraId="17209CA6" w14:textId="77777777" w:rsidR="004C3BE2" w:rsidRPr="00C359E9" w:rsidRDefault="009E49C9" w:rsidP="003F2644">
      <w:pPr>
        <w:pStyle w:val="paragraph0"/>
        <w:spacing w:after="0"/>
        <w:jc w:val="both"/>
        <w:rPr>
          <w:rFonts w:ascii="Times New Roman" w:hAnsi="Times New Roman" w:cs="Times New Roman"/>
          <w:i/>
          <w:sz w:val="22"/>
          <w:szCs w:val="22"/>
        </w:rPr>
      </w:pPr>
      <w:r w:rsidRPr="00C359E9">
        <w:rPr>
          <w:rFonts w:ascii="Times New Roman" w:hAnsi="Times New Roman" w:cs="Times New Roman"/>
          <w:i/>
          <w:sz w:val="22"/>
          <w:szCs w:val="22"/>
        </w:rPr>
        <w:t xml:space="preserve">Pertuzumab </w:t>
      </w:r>
      <w:r w:rsidR="00F079F7" w:rsidRPr="00C359E9">
        <w:rPr>
          <w:rFonts w:ascii="Times New Roman" w:hAnsi="Times New Roman" w:cs="Times New Roman"/>
          <w:i/>
          <w:sz w:val="22"/>
          <w:szCs w:val="22"/>
        </w:rPr>
        <w:t>per via endovenosa</w:t>
      </w:r>
      <w:r w:rsidR="00F079F7" w:rsidRPr="00C359E9" w:rsidDel="00F079F7">
        <w:rPr>
          <w:rFonts w:ascii="Times New Roman" w:hAnsi="Times New Roman" w:cs="Times New Roman"/>
          <w:i/>
          <w:sz w:val="22"/>
          <w:szCs w:val="22"/>
        </w:rPr>
        <w:t xml:space="preserve"> </w:t>
      </w:r>
      <w:r w:rsidRPr="00C359E9">
        <w:rPr>
          <w:rFonts w:ascii="Times New Roman" w:hAnsi="Times New Roman" w:cs="Times New Roman"/>
          <w:i/>
          <w:sz w:val="22"/>
          <w:szCs w:val="22"/>
        </w:rPr>
        <w:t xml:space="preserve">in </w:t>
      </w:r>
      <w:r w:rsidR="00595DBD" w:rsidRPr="00C359E9">
        <w:rPr>
          <w:rFonts w:ascii="Times New Roman" w:hAnsi="Times New Roman" w:cs="Times New Roman"/>
          <w:i/>
          <w:sz w:val="22"/>
          <w:szCs w:val="22"/>
        </w:rPr>
        <w:t xml:space="preserve">associazione </w:t>
      </w:r>
      <w:r w:rsidR="00C76120" w:rsidRPr="00C359E9">
        <w:rPr>
          <w:rFonts w:ascii="Times New Roman" w:hAnsi="Times New Roman" w:cs="Times New Roman"/>
          <w:i/>
          <w:sz w:val="22"/>
          <w:szCs w:val="22"/>
        </w:rPr>
        <w:t xml:space="preserve">a </w:t>
      </w:r>
      <w:r w:rsidRPr="00C359E9">
        <w:rPr>
          <w:rFonts w:ascii="Times New Roman" w:hAnsi="Times New Roman" w:cs="Times New Roman"/>
          <w:i/>
          <w:sz w:val="22"/>
          <w:szCs w:val="22"/>
        </w:rPr>
        <w:t xml:space="preserve">trastuzumab </w:t>
      </w:r>
      <w:r w:rsidR="00595DBD" w:rsidRPr="00C359E9">
        <w:rPr>
          <w:rFonts w:ascii="Times New Roman" w:hAnsi="Times New Roman" w:cs="Times New Roman"/>
          <w:i/>
          <w:sz w:val="22"/>
          <w:szCs w:val="22"/>
        </w:rPr>
        <w:t>e c</w:t>
      </w:r>
      <w:r w:rsidRPr="00C359E9">
        <w:rPr>
          <w:rFonts w:ascii="Times New Roman" w:hAnsi="Times New Roman" w:cs="Times New Roman"/>
          <w:i/>
          <w:sz w:val="22"/>
          <w:szCs w:val="22"/>
        </w:rPr>
        <w:t>hem</w:t>
      </w:r>
      <w:r w:rsidR="00595DBD" w:rsidRPr="00C359E9">
        <w:rPr>
          <w:rFonts w:ascii="Times New Roman" w:hAnsi="Times New Roman" w:cs="Times New Roman"/>
          <w:i/>
          <w:sz w:val="22"/>
          <w:szCs w:val="22"/>
        </w:rPr>
        <w:t>i</w:t>
      </w:r>
      <w:r w:rsidRPr="00C359E9">
        <w:rPr>
          <w:rFonts w:ascii="Times New Roman" w:hAnsi="Times New Roman" w:cs="Times New Roman"/>
          <w:i/>
          <w:sz w:val="22"/>
          <w:szCs w:val="22"/>
        </w:rPr>
        <w:t>oterap</w:t>
      </w:r>
      <w:r w:rsidR="00595DBD" w:rsidRPr="00C359E9">
        <w:rPr>
          <w:rFonts w:ascii="Times New Roman" w:hAnsi="Times New Roman" w:cs="Times New Roman"/>
          <w:i/>
          <w:sz w:val="22"/>
          <w:szCs w:val="22"/>
        </w:rPr>
        <w:t>ia</w:t>
      </w:r>
    </w:p>
    <w:p w14:paraId="00D8A0D7" w14:textId="77777777" w:rsidR="00653F61" w:rsidRDefault="00653F61" w:rsidP="003F2644">
      <w:pPr>
        <w:pStyle w:val="paragraph0"/>
        <w:spacing w:after="0"/>
        <w:jc w:val="both"/>
        <w:rPr>
          <w:rFonts w:ascii="Times New Roman" w:hAnsi="Times New Roman" w:cs="Times New Roman"/>
          <w:sz w:val="22"/>
          <w:szCs w:val="22"/>
        </w:rPr>
      </w:pPr>
    </w:p>
    <w:p w14:paraId="592657FB" w14:textId="4EFDFCD0" w:rsidR="007D1516" w:rsidRPr="00C359E9" w:rsidRDefault="007D1516" w:rsidP="003F2644">
      <w:pPr>
        <w:pStyle w:val="paragraph0"/>
        <w:spacing w:after="0"/>
        <w:jc w:val="both"/>
        <w:rPr>
          <w:rFonts w:ascii="Times New Roman" w:hAnsi="Times New Roman" w:cs="Times New Roman"/>
          <w:sz w:val="22"/>
          <w:szCs w:val="22"/>
        </w:rPr>
      </w:pPr>
      <w:r w:rsidRPr="00C359E9">
        <w:rPr>
          <w:rFonts w:ascii="Times New Roman" w:hAnsi="Times New Roman" w:cs="Times New Roman"/>
          <w:sz w:val="22"/>
          <w:szCs w:val="22"/>
        </w:rPr>
        <w:t xml:space="preserve">Negli studi registrativi una reazione correlata alla somministrazione è stata definita come qualsiasi evento segnalato come reazione di ipersensibilità, reazione anafilattica, reazione acuta all’infusione o sindrome da rilascio di citochine verificatosi durante un’infusione o nello stesso giorno dell’infusione. Nello studio </w:t>
      </w:r>
      <w:r w:rsidR="00C76120" w:rsidRPr="00C359E9">
        <w:rPr>
          <w:rFonts w:ascii="Times New Roman" w:hAnsi="Times New Roman" w:cs="Times New Roman"/>
          <w:sz w:val="22"/>
          <w:szCs w:val="22"/>
        </w:rPr>
        <w:t xml:space="preserve">registrativo </w:t>
      </w:r>
      <w:r w:rsidRPr="00C359E9">
        <w:rPr>
          <w:rFonts w:ascii="Times New Roman" w:hAnsi="Times New Roman" w:cs="Times New Roman"/>
          <w:sz w:val="22"/>
          <w:szCs w:val="22"/>
        </w:rPr>
        <w:t>CLEOPATRA, la dose iniziale di pertuzumab veniva somministrata il giorno prima della somministrazione di trastuzumab e docetaxel per permettere la valutazione delle reazioni associate a pertuzumab. Nel primo giorno in cui veniva somministrato solo pertuzumab, la frequenza complessiva delle reazioni all’infusione è stata del 9,8% nel gruppo trattato con placebo e del 13,2% nel gruppo trattato con pertuzumab; la maggior parte delle reazioni all’infusione è stata di intensità lieve o moderata. Le reazioni all</w:t>
      </w:r>
      <w:r w:rsidR="00F55EC7" w:rsidRPr="00C359E9">
        <w:rPr>
          <w:rFonts w:ascii="Times New Roman" w:hAnsi="Times New Roman" w:cs="Times New Roman"/>
          <w:sz w:val="22"/>
          <w:szCs w:val="22"/>
        </w:rPr>
        <w:t>’</w:t>
      </w:r>
      <w:r w:rsidRPr="00C359E9">
        <w:rPr>
          <w:rFonts w:ascii="Times New Roman" w:hAnsi="Times New Roman" w:cs="Times New Roman"/>
          <w:sz w:val="22"/>
          <w:szCs w:val="22"/>
        </w:rPr>
        <w:t>infusione più comuni (≥</w:t>
      </w:r>
      <w:r w:rsidR="00B46B8E" w:rsidRPr="00C359E9">
        <w:t> </w:t>
      </w:r>
      <w:r w:rsidRPr="00C359E9">
        <w:rPr>
          <w:rFonts w:ascii="Times New Roman" w:hAnsi="Times New Roman" w:cs="Times New Roman"/>
          <w:sz w:val="22"/>
          <w:szCs w:val="22"/>
        </w:rPr>
        <w:t xml:space="preserve">1,0%) nel gruppo trattato con </w:t>
      </w:r>
      <w:r w:rsidR="00F55EC7" w:rsidRPr="00C359E9">
        <w:rPr>
          <w:rFonts w:ascii="Times New Roman" w:hAnsi="Times New Roman" w:cs="Times New Roman"/>
          <w:sz w:val="22"/>
          <w:szCs w:val="22"/>
        </w:rPr>
        <w:t>pertuzumab</w:t>
      </w:r>
      <w:r w:rsidRPr="00C359E9">
        <w:rPr>
          <w:rFonts w:ascii="Times New Roman" w:hAnsi="Times New Roman" w:cs="Times New Roman"/>
          <w:sz w:val="22"/>
          <w:szCs w:val="22"/>
        </w:rPr>
        <w:t xml:space="preserve"> sono state piressia, brividi, </w:t>
      </w:r>
      <w:r w:rsidR="00132707" w:rsidRPr="00C359E9">
        <w:rPr>
          <w:rFonts w:ascii="Times New Roman" w:hAnsi="Times New Roman" w:cs="Times New Roman"/>
          <w:sz w:val="22"/>
          <w:szCs w:val="22"/>
        </w:rPr>
        <w:t>stanchezza</w:t>
      </w:r>
      <w:r w:rsidRPr="00C359E9">
        <w:rPr>
          <w:rFonts w:ascii="Times New Roman" w:hAnsi="Times New Roman" w:cs="Times New Roman"/>
          <w:sz w:val="22"/>
          <w:szCs w:val="22"/>
        </w:rPr>
        <w:t>, cefalea, astenia, ipersensibilità e vomito.</w:t>
      </w:r>
    </w:p>
    <w:p w14:paraId="40DE2B8F" w14:textId="77777777" w:rsidR="00BE6B9D" w:rsidRPr="00C359E9" w:rsidRDefault="00BE6B9D" w:rsidP="003F2644">
      <w:pPr>
        <w:pStyle w:val="paragraph0"/>
        <w:spacing w:after="0"/>
        <w:jc w:val="both"/>
        <w:rPr>
          <w:rFonts w:ascii="Times New Roman" w:hAnsi="Times New Roman" w:cs="Times New Roman"/>
          <w:sz w:val="22"/>
          <w:szCs w:val="22"/>
        </w:rPr>
      </w:pPr>
    </w:p>
    <w:p w14:paraId="2F0A238F" w14:textId="79D6E284" w:rsidR="00F55EC7" w:rsidRPr="00C359E9" w:rsidRDefault="00F55EC7" w:rsidP="003F2644">
      <w:pPr>
        <w:pStyle w:val="paragraph0"/>
        <w:spacing w:after="0"/>
        <w:jc w:val="both"/>
        <w:rPr>
          <w:rFonts w:ascii="Times New Roman" w:hAnsi="Times New Roman" w:cs="Times New Roman"/>
          <w:sz w:val="22"/>
          <w:szCs w:val="22"/>
        </w:rPr>
      </w:pPr>
      <w:r w:rsidRPr="00C359E9">
        <w:rPr>
          <w:rFonts w:ascii="Times New Roman" w:hAnsi="Times New Roman" w:cs="Times New Roman"/>
          <w:sz w:val="22"/>
          <w:szCs w:val="22"/>
        </w:rPr>
        <w:t xml:space="preserve">Durante il secondo ciclo, in cui tutti i </w:t>
      </w:r>
      <w:r w:rsidR="00E979BA" w:rsidRPr="00C359E9">
        <w:rPr>
          <w:rFonts w:ascii="Times New Roman" w:hAnsi="Times New Roman" w:cs="Times New Roman"/>
          <w:sz w:val="22"/>
          <w:szCs w:val="22"/>
        </w:rPr>
        <w:t xml:space="preserve">medicinali </w:t>
      </w:r>
      <w:r w:rsidRPr="00C359E9">
        <w:rPr>
          <w:rFonts w:ascii="Times New Roman" w:hAnsi="Times New Roman" w:cs="Times New Roman"/>
          <w:sz w:val="22"/>
          <w:szCs w:val="22"/>
        </w:rPr>
        <w:t>sono stati somministrati nello stesso giorno, le reazioni all’infusione più comuni (≥</w:t>
      </w:r>
      <w:r w:rsidR="00B46B8E" w:rsidRPr="00C359E9">
        <w:t> </w:t>
      </w:r>
      <w:r w:rsidRPr="00C359E9">
        <w:rPr>
          <w:rFonts w:ascii="Times New Roman" w:hAnsi="Times New Roman" w:cs="Times New Roman"/>
          <w:sz w:val="22"/>
          <w:szCs w:val="22"/>
        </w:rPr>
        <w:t xml:space="preserve">1,0%) nel gruppo trattato con pertuzumab sono state </w:t>
      </w:r>
      <w:r w:rsidR="008C1927" w:rsidRPr="00C359E9">
        <w:rPr>
          <w:rFonts w:ascii="Times New Roman" w:hAnsi="Times New Roman" w:cs="Times New Roman"/>
          <w:sz w:val="22"/>
          <w:szCs w:val="22"/>
        </w:rPr>
        <w:t>stanchezza</w:t>
      </w:r>
      <w:r w:rsidRPr="00C359E9">
        <w:rPr>
          <w:rFonts w:ascii="Times New Roman" w:hAnsi="Times New Roman" w:cs="Times New Roman"/>
          <w:sz w:val="22"/>
          <w:szCs w:val="22"/>
        </w:rPr>
        <w:t>, ipersensibilità al farmaco, disgeusia, ipersensibilità, mialgia e vomito (</w:t>
      </w:r>
      <w:r w:rsidR="002A5251" w:rsidRPr="00C359E9">
        <w:rPr>
          <w:rFonts w:ascii="Times New Roman" w:hAnsi="Times New Roman" w:cs="Times New Roman"/>
          <w:iCs/>
          <w:sz w:val="22"/>
          <w:szCs w:val="22"/>
        </w:rPr>
        <w:t>vedere paragrafo 4.4</w:t>
      </w:r>
      <w:r w:rsidRPr="00C359E9">
        <w:rPr>
          <w:rFonts w:ascii="Times New Roman" w:hAnsi="Times New Roman" w:cs="Times New Roman"/>
          <w:sz w:val="22"/>
          <w:szCs w:val="22"/>
        </w:rPr>
        <w:t>).</w:t>
      </w:r>
    </w:p>
    <w:p w14:paraId="43BCD079" w14:textId="77777777" w:rsidR="00BE6B9D" w:rsidRPr="00C359E9" w:rsidRDefault="00BE6B9D" w:rsidP="003F2644">
      <w:pPr>
        <w:pStyle w:val="paragraph0"/>
        <w:spacing w:after="0"/>
        <w:jc w:val="both"/>
        <w:rPr>
          <w:rFonts w:ascii="Times New Roman" w:hAnsi="Times New Roman" w:cs="Times New Roman"/>
          <w:sz w:val="22"/>
          <w:szCs w:val="22"/>
        </w:rPr>
      </w:pPr>
    </w:p>
    <w:p w14:paraId="3302E397" w14:textId="68F50C8C" w:rsidR="00F55EC7" w:rsidRPr="00C359E9" w:rsidRDefault="00F55EC7" w:rsidP="003F2644">
      <w:pPr>
        <w:pStyle w:val="paragraph0"/>
        <w:spacing w:after="0"/>
        <w:jc w:val="both"/>
        <w:rPr>
          <w:rFonts w:ascii="Times New Roman" w:hAnsi="Times New Roman" w:cs="Times New Roman"/>
          <w:sz w:val="22"/>
          <w:szCs w:val="22"/>
        </w:rPr>
      </w:pPr>
      <w:r w:rsidRPr="00C359E9">
        <w:rPr>
          <w:rFonts w:ascii="Times New Roman" w:hAnsi="Times New Roman" w:cs="Times New Roman"/>
          <w:sz w:val="22"/>
          <w:szCs w:val="22"/>
        </w:rPr>
        <w:lastRenderedPageBreak/>
        <w:t xml:space="preserve">Negli studi condotti nel setting neoadiuvante e </w:t>
      </w:r>
      <w:r w:rsidRPr="003D4185">
        <w:rPr>
          <w:rFonts w:ascii="Times New Roman" w:hAnsi="Times New Roman" w:cs="Times New Roman"/>
          <w:sz w:val="22"/>
          <w:szCs w:val="22"/>
        </w:rPr>
        <w:t>adiuvante, pertuzumab</w:t>
      </w:r>
      <w:r w:rsidRPr="00C359E9">
        <w:rPr>
          <w:rFonts w:ascii="Times New Roman" w:hAnsi="Times New Roman" w:cs="Times New Roman"/>
          <w:sz w:val="22"/>
          <w:szCs w:val="22"/>
        </w:rPr>
        <w:t xml:space="preserve"> è stato</w:t>
      </w:r>
      <w:r w:rsidR="00E979BA" w:rsidRPr="00C359E9">
        <w:rPr>
          <w:rFonts w:ascii="Times New Roman" w:hAnsi="Times New Roman" w:cs="Times New Roman"/>
          <w:sz w:val="22"/>
          <w:szCs w:val="22"/>
        </w:rPr>
        <w:t xml:space="preserve"> </w:t>
      </w:r>
      <w:r w:rsidRPr="00C359E9">
        <w:rPr>
          <w:rFonts w:ascii="Times New Roman" w:hAnsi="Times New Roman" w:cs="Times New Roman"/>
          <w:sz w:val="22"/>
          <w:szCs w:val="22"/>
        </w:rPr>
        <w:t>somministrato lo stesso giorno de</w:t>
      </w:r>
      <w:r w:rsidR="006C6A11" w:rsidRPr="00C359E9">
        <w:rPr>
          <w:rFonts w:ascii="Times New Roman" w:hAnsi="Times New Roman" w:cs="Times New Roman"/>
          <w:sz w:val="22"/>
          <w:szCs w:val="22"/>
        </w:rPr>
        <w:t>ll’</w:t>
      </w:r>
      <w:r w:rsidRPr="00C359E9">
        <w:rPr>
          <w:rFonts w:ascii="Times New Roman" w:hAnsi="Times New Roman" w:cs="Times New Roman"/>
          <w:sz w:val="22"/>
          <w:szCs w:val="22"/>
        </w:rPr>
        <w:t>altr</w:t>
      </w:r>
      <w:r w:rsidR="006C6A11" w:rsidRPr="00C359E9">
        <w:rPr>
          <w:rFonts w:ascii="Times New Roman" w:hAnsi="Times New Roman" w:cs="Times New Roman"/>
          <w:sz w:val="22"/>
          <w:szCs w:val="22"/>
        </w:rPr>
        <w:t>o</w:t>
      </w:r>
      <w:r w:rsidRPr="00C359E9">
        <w:rPr>
          <w:rFonts w:ascii="Times New Roman" w:hAnsi="Times New Roman" w:cs="Times New Roman"/>
          <w:sz w:val="22"/>
          <w:szCs w:val="22"/>
        </w:rPr>
        <w:t xml:space="preserve"> trattament</w:t>
      </w:r>
      <w:r w:rsidR="006C6A11" w:rsidRPr="00C359E9">
        <w:rPr>
          <w:rFonts w:ascii="Times New Roman" w:hAnsi="Times New Roman" w:cs="Times New Roman"/>
          <w:sz w:val="22"/>
          <w:szCs w:val="22"/>
        </w:rPr>
        <w:t>o</w:t>
      </w:r>
      <w:r w:rsidRPr="00C359E9">
        <w:rPr>
          <w:rFonts w:ascii="Times New Roman" w:hAnsi="Times New Roman" w:cs="Times New Roman"/>
          <w:sz w:val="22"/>
          <w:szCs w:val="22"/>
        </w:rPr>
        <w:t xml:space="preserve"> in studio. Le reazioni all’infusione si sono manifestate nel 18,6% - 25</w:t>
      </w:r>
      <w:r w:rsidR="00DF68C3" w:rsidRPr="00C359E9">
        <w:rPr>
          <w:rFonts w:ascii="Times New Roman" w:hAnsi="Times New Roman" w:cs="Times New Roman"/>
          <w:sz w:val="22"/>
          <w:szCs w:val="22"/>
        </w:rPr>
        <w:t>,0</w:t>
      </w:r>
      <w:r w:rsidRPr="00C359E9">
        <w:rPr>
          <w:rFonts w:ascii="Times New Roman" w:hAnsi="Times New Roman" w:cs="Times New Roman"/>
          <w:sz w:val="22"/>
          <w:szCs w:val="22"/>
        </w:rPr>
        <w:t xml:space="preserve">% dei pazienti il primo giorno della somministrazione di pertuzumab (in associazione con trastuzumab e chemioterapia). La tipologia e la gravità degli eventi erano in linea con quelle osservate nello studio CLEOPATRA e la maggior parte delle reazioni si è manifestata con </w:t>
      </w:r>
      <w:r w:rsidR="008C1927" w:rsidRPr="00C359E9">
        <w:rPr>
          <w:rFonts w:ascii="Times New Roman" w:hAnsi="Times New Roman" w:cs="Times New Roman"/>
          <w:sz w:val="22"/>
          <w:szCs w:val="22"/>
        </w:rPr>
        <w:t xml:space="preserve">severità </w:t>
      </w:r>
      <w:r w:rsidRPr="00C359E9">
        <w:rPr>
          <w:rFonts w:ascii="Times New Roman" w:hAnsi="Times New Roman" w:cs="Times New Roman"/>
          <w:sz w:val="22"/>
          <w:szCs w:val="22"/>
        </w:rPr>
        <w:t>lieve o moderata.</w:t>
      </w:r>
    </w:p>
    <w:p w14:paraId="1BEF3F9D" w14:textId="77777777" w:rsidR="00BE6B9D" w:rsidRPr="00C359E9" w:rsidRDefault="00BE6B9D" w:rsidP="003F2644">
      <w:pPr>
        <w:pStyle w:val="paragraph0"/>
        <w:spacing w:after="0"/>
        <w:jc w:val="both"/>
        <w:rPr>
          <w:rFonts w:ascii="Times New Roman" w:hAnsi="Times New Roman" w:cs="Times New Roman"/>
          <w:sz w:val="22"/>
          <w:szCs w:val="22"/>
        </w:rPr>
      </w:pPr>
    </w:p>
    <w:p w14:paraId="10E1EC01" w14:textId="7E3D16E3" w:rsidR="009A5965" w:rsidRPr="00C359E9" w:rsidRDefault="00D53293" w:rsidP="003F2644">
      <w:pPr>
        <w:pStyle w:val="paragraph0"/>
        <w:spacing w:after="0"/>
        <w:jc w:val="both"/>
        <w:rPr>
          <w:rFonts w:ascii="Times New Roman" w:hAnsi="Times New Roman" w:cs="Times New Roman"/>
          <w:i/>
          <w:sz w:val="22"/>
          <w:szCs w:val="22"/>
          <w:u w:val="single"/>
        </w:rPr>
      </w:pPr>
      <w:r w:rsidRPr="00C359E9">
        <w:rPr>
          <w:rFonts w:ascii="Times New Roman" w:hAnsi="Times New Roman" w:cs="Times New Roman"/>
          <w:i/>
          <w:sz w:val="22"/>
          <w:szCs w:val="22"/>
          <w:u w:val="single"/>
        </w:rPr>
        <w:t>Reazioni di ipersensibilità</w:t>
      </w:r>
      <w:r w:rsidR="009E49C9" w:rsidRPr="00C359E9">
        <w:rPr>
          <w:rFonts w:ascii="Times New Roman" w:hAnsi="Times New Roman" w:cs="Times New Roman"/>
          <w:i/>
          <w:sz w:val="22"/>
          <w:szCs w:val="22"/>
          <w:u w:val="single"/>
        </w:rPr>
        <w:t>/ana</w:t>
      </w:r>
      <w:r w:rsidRPr="00C359E9">
        <w:rPr>
          <w:rFonts w:ascii="Times New Roman" w:hAnsi="Times New Roman" w:cs="Times New Roman"/>
          <w:i/>
          <w:sz w:val="22"/>
          <w:szCs w:val="22"/>
          <w:u w:val="single"/>
        </w:rPr>
        <w:t>fila</w:t>
      </w:r>
      <w:r w:rsidR="004327C6" w:rsidRPr="00C359E9">
        <w:rPr>
          <w:rFonts w:ascii="Times New Roman" w:hAnsi="Times New Roman" w:cs="Times New Roman"/>
          <w:i/>
          <w:sz w:val="22"/>
          <w:szCs w:val="22"/>
          <w:u w:val="single"/>
        </w:rPr>
        <w:t>ssi</w:t>
      </w:r>
    </w:p>
    <w:p w14:paraId="08A404EB" w14:textId="77777777" w:rsidR="00BE6B9D" w:rsidRPr="00C359E9" w:rsidRDefault="00BE6B9D" w:rsidP="003F2644">
      <w:pPr>
        <w:pStyle w:val="paragraph0"/>
        <w:spacing w:after="0"/>
        <w:jc w:val="both"/>
        <w:rPr>
          <w:rFonts w:ascii="Times New Roman" w:hAnsi="Times New Roman" w:cs="Times New Roman"/>
          <w:sz w:val="22"/>
          <w:szCs w:val="22"/>
          <w:u w:val="single"/>
        </w:rPr>
      </w:pPr>
    </w:p>
    <w:p w14:paraId="4627952A" w14:textId="045626E9" w:rsidR="00907718" w:rsidRPr="00C359E9" w:rsidRDefault="002E30C0" w:rsidP="003F2644">
      <w:pPr>
        <w:pStyle w:val="paragraph0"/>
        <w:spacing w:after="0"/>
        <w:jc w:val="both"/>
        <w:rPr>
          <w:rFonts w:ascii="Times New Roman" w:hAnsi="Times New Roman" w:cs="Times New Roman"/>
          <w:i/>
          <w:sz w:val="22"/>
          <w:szCs w:val="22"/>
        </w:rPr>
      </w:pPr>
      <w:r w:rsidRPr="00C359E9">
        <w:rPr>
          <w:rFonts w:ascii="Times New Roman" w:hAnsi="Times New Roman" w:cs="Times New Roman"/>
          <w:i/>
          <w:sz w:val="22"/>
          <w:szCs w:val="22"/>
        </w:rPr>
        <w:t>Phesgo</w:t>
      </w:r>
      <w:r w:rsidR="0014003E" w:rsidRPr="00C359E9">
        <w:rPr>
          <w:rFonts w:ascii="Times New Roman" w:hAnsi="Times New Roman" w:cs="Times New Roman"/>
          <w:i/>
          <w:sz w:val="22"/>
          <w:szCs w:val="22"/>
        </w:rPr>
        <w:t xml:space="preserve"> </w:t>
      </w:r>
    </w:p>
    <w:p w14:paraId="5EE2551B" w14:textId="77777777" w:rsidR="00C5394D" w:rsidRPr="00C359E9" w:rsidRDefault="00C5394D" w:rsidP="003F2644">
      <w:pPr>
        <w:pStyle w:val="paragraph0"/>
        <w:spacing w:after="0"/>
        <w:jc w:val="both"/>
        <w:rPr>
          <w:rFonts w:ascii="Times New Roman" w:hAnsi="Times New Roman" w:cs="Times New Roman"/>
          <w:sz w:val="22"/>
          <w:szCs w:val="22"/>
        </w:rPr>
      </w:pPr>
    </w:p>
    <w:p w14:paraId="77924BF0" w14:textId="1C679800" w:rsidR="007D4272" w:rsidRPr="00C359E9" w:rsidRDefault="005A4B56" w:rsidP="003F2644">
      <w:pPr>
        <w:pStyle w:val="paragraph0"/>
        <w:spacing w:after="0"/>
        <w:jc w:val="both"/>
        <w:rPr>
          <w:rFonts w:ascii="Times New Roman" w:hAnsi="Times New Roman" w:cs="Times New Roman"/>
          <w:sz w:val="22"/>
          <w:szCs w:val="22"/>
        </w:rPr>
      </w:pPr>
      <w:r w:rsidRPr="00C359E9">
        <w:rPr>
          <w:rFonts w:ascii="Times New Roman" w:hAnsi="Times New Roman" w:cs="Times New Roman"/>
          <w:sz w:val="22"/>
          <w:szCs w:val="22"/>
        </w:rPr>
        <w:t>Nello studio registrativo</w:t>
      </w:r>
      <w:r w:rsidR="009E49C9" w:rsidRPr="00C359E9">
        <w:rPr>
          <w:rFonts w:ascii="Times New Roman" w:hAnsi="Times New Roman" w:cs="Times New Roman"/>
          <w:sz w:val="22"/>
          <w:szCs w:val="22"/>
        </w:rPr>
        <w:t xml:space="preserve"> </w:t>
      </w:r>
      <w:r w:rsidR="002B54D4" w:rsidRPr="00C359E9">
        <w:rPr>
          <w:rFonts w:ascii="Times New Roman" w:hAnsi="Times New Roman" w:cs="Times New Roman"/>
          <w:sz w:val="22"/>
          <w:szCs w:val="22"/>
        </w:rPr>
        <w:t>FEDERICA</w:t>
      </w:r>
      <w:r w:rsidRPr="00C359E9">
        <w:rPr>
          <w:rFonts w:ascii="Times New Roman" w:hAnsi="Times New Roman" w:cs="Times New Roman"/>
          <w:sz w:val="22"/>
          <w:szCs w:val="22"/>
        </w:rPr>
        <w:t xml:space="preserve"> la frequenza complessiva</w:t>
      </w:r>
      <w:r w:rsidR="009B679C" w:rsidRPr="00C359E9">
        <w:rPr>
          <w:rFonts w:ascii="Times New Roman" w:hAnsi="Times New Roman" w:cs="Times New Roman"/>
          <w:sz w:val="22"/>
          <w:szCs w:val="22"/>
        </w:rPr>
        <w:t xml:space="preserve"> </w:t>
      </w:r>
      <w:r w:rsidRPr="00C359E9">
        <w:rPr>
          <w:rFonts w:ascii="Times New Roman" w:hAnsi="Times New Roman" w:cs="Times New Roman"/>
          <w:sz w:val="22"/>
          <w:szCs w:val="22"/>
        </w:rPr>
        <w:t>di eventi di ipersensibilità/anafilassi</w:t>
      </w:r>
      <w:r w:rsidR="009B679C" w:rsidRPr="00C359E9">
        <w:rPr>
          <w:rFonts w:ascii="Times New Roman" w:hAnsi="Times New Roman" w:cs="Times New Roman"/>
          <w:sz w:val="22"/>
          <w:szCs w:val="22"/>
        </w:rPr>
        <w:t xml:space="preserve"> </w:t>
      </w:r>
      <w:r w:rsidRPr="00C359E9">
        <w:rPr>
          <w:rFonts w:ascii="Times New Roman" w:hAnsi="Times New Roman" w:cs="Times New Roman"/>
          <w:sz w:val="22"/>
          <w:szCs w:val="22"/>
        </w:rPr>
        <w:t xml:space="preserve">segnalati </w:t>
      </w:r>
      <w:r w:rsidR="00C0791D" w:rsidRPr="00C359E9">
        <w:rPr>
          <w:rFonts w:ascii="Times New Roman" w:hAnsi="Times New Roman" w:cs="Times New Roman"/>
          <w:sz w:val="22"/>
          <w:szCs w:val="22"/>
        </w:rPr>
        <w:t>in correlazione alla terapia a bersaglio molecolare anti-</w:t>
      </w:r>
      <w:ins w:id="83" w:author="Author">
        <w:r w:rsidR="00D37DD4">
          <w:rPr>
            <w:rFonts w:ascii="Times New Roman" w:hAnsi="Times New Roman" w:cs="Times New Roman"/>
            <w:sz w:val="22"/>
            <w:szCs w:val="22"/>
          </w:rPr>
          <w:t xml:space="preserve"> </w:t>
        </w:r>
      </w:ins>
      <w:r w:rsidR="00C0791D" w:rsidRPr="00C359E9">
        <w:rPr>
          <w:rFonts w:ascii="Times New Roman" w:hAnsi="Times New Roman" w:cs="Times New Roman"/>
          <w:sz w:val="22"/>
          <w:szCs w:val="22"/>
        </w:rPr>
        <w:t xml:space="preserve">HER2 </w:t>
      </w:r>
      <w:r w:rsidR="00563EE6" w:rsidRPr="00C359E9">
        <w:rPr>
          <w:rFonts w:ascii="Times New Roman" w:hAnsi="Times New Roman" w:cs="Times New Roman"/>
          <w:sz w:val="22"/>
          <w:szCs w:val="22"/>
        </w:rPr>
        <w:t>è stata de</w:t>
      </w:r>
      <w:r w:rsidRPr="00C359E9">
        <w:rPr>
          <w:rFonts w:ascii="Times New Roman" w:hAnsi="Times New Roman" w:cs="Times New Roman"/>
          <w:sz w:val="22"/>
          <w:szCs w:val="22"/>
        </w:rPr>
        <w:t>ll’</w:t>
      </w:r>
      <w:r w:rsidR="00653F61">
        <w:rPr>
          <w:rFonts w:ascii="Times New Roman" w:hAnsi="Times New Roman" w:cs="Times New Roman"/>
          <w:sz w:val="22"/>
          <w:szCs w:val="22"/>
        </w:rPr>
        <w:t>1,2</w:t>
      </w:r>
      <w:r w:rsidR="009B679C" w:rsidRPr="00C359E9">
        <w:rPr>
          <w:rFonts w:ascii="Times New Roman" w:hAnsi="Times New Roman" w:cs="Times New Roman"/>
          <w:sz w:val="22"/>
          <w:szCs w:val="22"/>
        </w:rPr>
        <w:t>%</w:t>
      </w:r>
      <w:r w:rsidRPr="00C359E9">
        <w:rPr>
          <w:rFonts w:ascii="Times New Roman" w:hAnsi="Times New Roman" w:cs="Times New Roman"/>
          <w:sz w:val="22"/>
          <w:szCs w:val="22"/>
        </w:rPr>
        <w:t xml:space="preserve"> nel gruppo trattato con </w:t>
      </w:r>
      <w:r w:rsidR="002E30C0" w:rsidRPr="00C359E9">
        <w:rPr>
          <w:rFonts w:ascii="Times New Roman" w:hAnsi="Times New Roman" w:cs="Times New Roman"/>
          <w:sz w:val="22"/>
          <w:szCs w:val="22"/>
        </w:rPr>
        <w:t>Phesgo</w:t>
      </w:r>
      <w:r w:rsidRPr="00C359E9">
        <w:rPr>
          <w:rFonts w:ascii="Times New Roman" w:hAnsi="Times New Roman" w:cs="Times New Roman"/>
          <w:sz w:val="22"/>
          <w:szCs w:val="22"/>
        </w:rPr>
        <w:t xml:space="preserve"> </w:t>
      </w:r>
      <w:r w:rsidR="00E979BA" w:rsidRPr="00C359E9">
        <w:rPr>
          <w:rFonts w:ascii="Times New Roman" w:hAnsi="Times New Roman" w:cs="Times New Roman"/>
          <w:i/>
          <w:iCs/>
          <w:sz w:val="22"/>
          <w:szCs w:val="22"/>
        </w:rPr>
        <w:t>versus</w:t>
      </w:r>
      <w:r w:rsidR="00E979BA" w:rsidRPr="00C359E9">
        <w:rPr>
          <w:rFonts w:ascii="Times New Roman" w:hAnsi="Times New Roman" w:cs="Times New Roman"/>
          <w:sz w:val="22"/>
          <w:szCs w:val="22"/>
        </w:rPr>
        <w:t xml:space="preserve"> </w:t>
      </w:r>
      <w:r w:rsidR="002F1845" w:rsidRPr="00C359E9">
        <w:rPr>
          <w:rFonts w:ascii="Times New Roman" w:hAnsi="Times New Roman" w:cs="Times New Roman"/>
          <w:sz w:val="22"/>
          <w:szCs w:val="22"/>
        </w:rPr>
        <w:t>l</w:t>
      </w:r>
      <w:r w:rsidR="00653F61">
        <w:rPr>
          <w:rFonts w:ascii="Times New Roman" w:hAnsi="Times New Roman" w:cs="Times New Roman"/>
          <w:sz w:val="22"/>
          <w:szCs w:val="22"/>
        </w:rPr>
        <w:t>o 0,8</w:t>
      </w:r>
      <w:r w:rsidR="00E979BA" w:rsidRPr="00C359E9">
        <w:rPr>
          <w:rFonts w:ascii="Times New Roman" w:hAnsi="Times New Roman" w:cs="Times New Roman"/>
          <w:sz w:val="22"/>
          <w:szCs w:val="22"/>
        </w:rPr>
        <w:t xml:space="preserve">% </w:t>
      </w:r>
      <w:r w:rsidRPr="00C359E9">
        <w:rPr>
          <w:rFonts w:ascii="Times New Roman" w:hAnsi="Times New Roman" w:cs="Times New Roman"/>
          <w:sz w:val="22"/>
          <w:szCs w:val="22"/>
        </w:rPr>
        <w:t>nel gruppo trattato con</w:t>
      </w:r>
      <w:r w:rsidR="009B679C" w:rsidRPr="00C359E9">
        <w:rPr>
          <w:rFonts w:ascii="Times New Roman" w:hAnsi="Times New Roman" w:cs="Times New Roman"/>
          <w:sz w:val="22"/>
          <w:szCs w:val="22"/>
        </w:rPr>
        <w:t xml:space="preserve"> </w:t>
      </w:r>
      <w:r w:rsidR="00582F8E" w:rsidRPr="00C359E9">
        <w:rPr>
          <w:rFonts w:ascii="Times New Roman" w:hAnsi="Times New Roman" w:cs="Times New Roman"/>
          <w:sz w:val="22"/>
          <w:szCs w:val="22"/>
        </w:rPr>
        <w:t>p</w:t>
      </w:r>
      <w:r w:rsidR="00E837FE" w:rsidRPr="00C359E9">
        <w:rPr>
          <w:rFonts w:ascii="Times New Roman" w:hAnsi="Times New Roman" w:cs="Times New Roman"/>
          <w:sz w:val="22"/>
          <w:szCs w:val="22"/>
        </w:rPr>
        <w:t>ertuzumab</w:t>
      </w:r>
      <w:r w:rsidR="009B679C" w:rsidRPr="00C359E9">
        <w:rPr>
          <w:rFonts w:ascii="Times New Roman" w:hAnsi="Times New Roman" w:cs="Times New Roman"/>
          <w:sz w:val="22"/>
          <w:szCs w:val="22"/>
        </w:rPr>
        <w:t xml:space="preserve"> </w:t>
      </w:r>
      <w:r w:rsidRPr="00C359E9">
        <w:rPr>
          <w:rFonts w:ascii="Times New Roman" w:hAnsi="Times New Roman" w:cs="Times New Roman"/>
          <w:sz w:val="22"/>
          <w:szCs w:val="22"/>
        </w:rPr>
        <w:t xml:space="preserve">e </w:t>
      </w:r>
      <w:r w:rsidR="00582F8E" w:rsidRPr="00C359E9">
        <w:rPr>
          <w:rFonts w:ascii="Times New Roman" w:hAnsi="Times New Roman" w:cs="Times New Roman"/>
          <w:sz w:val="22"/>
          <w:szCs w:val="22"/>
        </w:rPr>
        <w:t>t</w:t>
      </w:r>
      <w:r w:rsidR="00E837FE" w:rsidRPr="00C359E9">
        <w:rPr>
          <w:rFonts w:ascii="Times New Roman" w:hAnsi="Times New Roman" w:cs="Times New Roman"/>
          <w:sz w:val="22"/>
          <w:szCs w:val="22"/>
        </w:rPr>
        <w:t>rastuzumab</w:t>
      </w:r>
      <w:r w:rsidR="00FE695E" w:rsidRPr="00C359E9">
        <w:rPr>
          <w:rFonts w:ascii="Times New Roman" w:hAnsi="Times New Roman" w:cs="Times New Roman"/>
          <w:sz w:val="22"/>
          <w:szCs w:val="22"/>
        </w:rPr>
        <w:t xml:space="preserve"> </w:t>
      </w:r>
      <w:r w:rsidR="00BB7BC2" w:rsidRPr="00C359E9">
        <w:rPr>
          <w:rFonts w:ascii="Times New Roman" w:hAnsi="Times New Roman" w:cs="Times New Roman"/>
          <w:sz w:val="22"/>
          <w:szCs w:val="22"/>
        </w:rPr>
        <w:t xml:space="preserve">per via endovenosa </w:t>
      </w:r>
      <w:r w:rsidR="00FE695E" w:rsidRPr="00C359E9">
        <w:rPr>
          <w:rFonts w:ascii="Times New Roman" w:hAnsi="Times New Roman" w:cs="Times New Roman"/>
          <w:sz w:val="22"/>
          <w:szCs w:val="22"/>
        </w:rPr>
        <w:t>e</w:t>
      </w:r>
      <w:r w:rsidR="009B679C" w:rsidRPr="00C359E9">
        <w:rPr>
          <w:rFonts w:ascii="Times New Roman" w:hAnsi="Times New Roman" w:cs="Times New Roman"/>
          <w:sz w:val="22"/>
          <w:szCs w:val="22"/>
        </w:rPr>
        <w:t xml:space="preserve"> </w:t>
      </w:r>
      <w:r w:rsidRPr="00C359E9">
        <w:rPr>
          <w:rFonts w:ascii="Times New Roman" w:hAnsi="Times New Roman" w:cs="Times New Roman"/>
          <w:sz w:val="22"/>
          <w:szCs w:val="22"/>
        </w:rPr>
        <w:t>nessuno di q</w:t>
      </w:r>
      <w:r w:rsidR="00FE695E" w:rsidRPr="00C359E9">
        <w:rPr>
          <w:rFonts w:ascii="Times New Roman" w:hAnsi="Times New Roman" w:cs="Times New Roman"/>
          <w:sz w:val="22"/>
          <w:szCs w:val="22"/>
        </w:rPr>
        <w:t xml:space="preserve">uesti eventi </w:t>
      </w:r>
      <w:r w:rsidRPr="00C359E9">
        <w:rPr>
          <w:rFonts w:ascii="Times New Roman" w:hAnsi="Times New Roman" w:cs="Times New Roman"/>
          <w:sz w:val="22"/>
          <w:szCs w:val="22"/>
        </w:rPr>
        <w:t>era di grado 3-</w:t>
      </w:r>
      <w:ins w:id="84" w:author="Author">
        <w:r w:rsidR="00D37DD4">
          <w:rPr>
            <w:rFonts w:ascii="Times New Roman" w:hAnsi="Times New Roman" w:cs="Times New Roman"/>
            <w:sz w:val="22"/>
            <w:szCs w:val="22"/>
          </w:rPr>
          <w:t xml:space="preserve"> </w:t>
        </w:r>
      </w:ins>
      <w:r w:rsidRPr="00C359E9">
        <w:rPr>
          <w:rFonts w:ascii="Times New Roman" w:hAnsi="Times New Roman" w:cs="Times New Roman"/>
          <w:sz w:val="22"/>
          <w:szCs w:val="22"/>
        </w:rPr>
        <w:t xml:space="preserve">4 secondo </w:t>
      </w:r>
      <w:r w:rsidR="00C0791D" w:rsidRPr="00C359E9">
        <w:rPr>
          <w:rFonts w:ascii="Times New Roman" w:hAnsi="Times New Roman" w:cs="Times New Roman"/>
          <w:sz w:val="22"/>
          <w:szCs w:val="22"/>
        </w:rPr>
        <w:t xml:space="preserve">gli </w:t>
      </w:r>
      <w:r w:rsidRPr="00C359E9">
        <w:rPr>
          <w:rFonts w:ascii="Times New Roman" w:hAnsi="Times New Roman" w:cs="Times New Roman"/>
          <w:sz w:val="22"/>
          <w:szCs w:val="22"/>
        </w:rPr>
        <w:t>NCI-</w:t>
      </w:r>
      <w:ins w:id="85" w:author="Author">
        <w:r w:rsidR="00D37DD4">
          <w:rPr>
            <w:rFonts w:ascii="Times New Roman" w:hAnsi="Times New Roman" w:cs="Times New Roman"/>
            <w:sz w:val="22"/>
            <w:szCs w:val="22"/>
          </w:rPr>
          <w:t xml:space="preserve"> </w:t>
        </w:r>
      </w:ins>
      <w:r w:rsidRPr="00C359E9">
        <w:rPr>
          <w:rFonts w:ascii="Times New Roman" w:hAnsi="Times New Roman" w:cs="Times New Roman"/>
          <w:sz w:val="22"/>
          <w:szCs w:val="22"/>
        </w:rPr>
        <w:t>CTCAE v</w:t>
      </w:r>
      <w:r w:rsidR="00C0791D" w:rsidRPr="00C359E9">
        <w:rPr>
          <w:rFonts w:ascii="Times New Roman" w:hAnsi="Times New Roman" w:cs="Times New Roman"/>
          <w:sz w:val="22"/>
          <w:szCs w:val="22"/>
        </w:rPr>
        <w:t>.</w:t>
      </w:r>
      <w:r w:rsidRPr="00C359E9">
        <w:rPr>
          <w:rFonts w:ascii="Times New Roman" w:hAnsi="Times New Roman" w:cs="Times New Roman"/>
          <w:sz w:val="22"/>
          <w:szCs w:val="22"/>
        </w:rPr>
        <w:t>4 (</w:t>
      </w:r>
      <w:r w:rsidR="002A5251" w:rsidRPr="00C359E9">
        <w:rPr>
          <w:rFonts w:ascii="Times New Roman" w:hAnsi="Times New Roman" w:cs="Times New Roman"/>
          <w:sz w:val="22"/>
          <w:szCs w:val="22"/>
        </w:rPr>
        <w:t>vedere paragrafo 4.4</w:t>
      </w:r>
      <w:r w:rsidRPr="00C359E9">
        <w:rPr>
          <w:rFonts w:ascii="Times New Roman" w:hAnsi="Times New Roman" w:cs="Times New Roman"/>
          <w:sz w:val="22"/>
          <w:szCs w:val="22"/>
        </w:rPr>
        <w:t>).</w:t>
      </w:r>
      <w:r w:rsidR="0042555B" w:rsidRPr="00C359E9">
        <w:rPr>
          <w:rFonts w:ascii="Times New Roman" w:hAnsi="Times New Roman" w:cs="Times New Roman"/>
          <w:sz w:val="22"/>
          <w:szCs w:val="22"/>
        </w:rPr>
        <w:t xml:space="preserve"> Un paziente ha manifestato un evento di ipersensibilità/anafilassi durante o subito dopo la somministrazione di Phesgo al momento del primo ciclo, che ha comportato l’interruzione della </w:t>
      </w:r>
      <w:r w:rsidR="002A5251" w:rsidRPr="00C359E9">
        <w:rPr>
          <w:rFonts w:ascii="Times New Roman" w:hAnsi="Times New Roman" w:cs="Times New Roman"/>
          <w:sz w:val="22"/>
          <w:szCs w:val="22"/>
        </w:rPr>
        <w:t>terapia (vedere paragrafi 4.2 e 4.4).</w:t>
      </w:r>
    </w:p>
    <w:p w14:paraId="77ED644E" w14:textId="77777777" w:rsidR="00653F61" w:rsidRPr="00C359E9" w:rsidRDefault="00653F61" w:rsidP="00653F61">
      <w:pPr>
        <w:pStyle w:val="paragraph0"/>
        <w:spacing w:after="0"/>
        <w:jc w:val="both"/>
        <w:rPr>
          <w:rFonts w:ascii="Times New Roman" w:hAnsi="Times New Roman" w:cs="Times New Roman"/>
          <w:sz w:val="22"/>
          <w:szCs w:val="22"/>
        </w:rPr>
      </w:pPr>
    </w:p>
    <w:p w14:paraId="692E0330" w14:textId="77777777" w:rsidR="00653F61" w:rsidRPr="00C359E9" w:rsidRDefault="00653F61" w:rsidP="00653F61">
      <w:pPr>
        <w:pStyle w:val="paragraph0"/>
        <w:spacing w:after="0"/>
        <w:jc w:val="both"/>
        <w:rPr>
          <w:rFonts w:ascii="Times New Roman" w:hAnsi="Times New Roman" w:cs="Times New Roman"/>
          <w:sz w:val="22"/>
          <w:szCs w:val="22"/>
        </w:rPr>
      </w:pPr>
      <w:r w:rsidRPr="00C359E9">
        <w:rPr>
          <w:rFonts w:ascii="Times New Roman" w:hAnsi="Times New Roman" w:cs="Times New Roman"/>
          <w:sz w:val="22"/>
          <w:szCs w:val="22"/>
        </w:rPr>
        <w:t>Durante la fase neoadiuvante lo 0,4% dei pazienti trattati con Phesgo e lo 0,4% dei pazienti trattati con pertuzumab e trastuzumab per via endovenosa hanno manifestato ipersensibilità al farmaco. Durante la fase adiuvante lo 0,4% dei pazienti trattati con Phesgo ha sviluppato ipersensibilità al farmaco, mentre nessun paziente trattato con pertuzumab e trastuzumab per via endovenosa ha manifestato ipersensibilità o ipersensibilità al farmaco.</w:t>
      </w:r>
    </w:p>
    <w:p w14:paraId="16031456" w14:textId="77777777" w:rsidR="00C5394D" w:rsidRPr="00C359E9" w:rsidRDefault="00C5394D" w:rsidP="003F2644">
      <w:pPr>
        <w:pStyle w:val="paragraph0"/>
        <w:spacing w:after="0"/>
        <w:jc w:val="both"/>
        <w:rPr>
          <w:rFonts w:ascii="Times New Roman" w:hAnsi="Times New Roman" w:cs="Times New Roman"/>
          <w:sz w:val="22"/>
          <w:szCs w:val="22"/>
        </w:rPr>
      </w:pPr>
    </w:p>
    <w:p w14:paraId="18894EFA" w14:textId="77777777" w:rsidR="004C3BE2" w:rsidRDefault="009E49C9" w:rsidP="003F2644">
      <w:pPr>
        <w:pStyle w:val="paragraph0"/>
        <w:spacing w:after="0"/>
        <w:jc w:val="both"/>
        <w:rPr>
          <w:rFonts w:ascii="Times New Roman" w:hAnsi="Times New Roman" w:cs="Times New Roman"/>
          <w:i/>
          <w:sz w:val="22"/>
          <w:szCs w:val="22"/>
        </w:rPr>
      </w:pPr>
      <w:r w:rsidRPr="00C359E9">
        <w:rPr>
          <w:rFonts w:ascii="Times New Roman" w:hAnsi="Times New Roman" w:cs="Times New Roman"/>
          <w:i/>
          <w:sz w:val="22"/>
          <w:szCs w:val="22"/>
        </w:rPr>
        <w:t>Pertuzumab</w:t>
      </w:r>
      <w:r w:rsidR="0053788E" w:rsidRPr="00C359E9">
        <w:rPr>
          <w:rFonts w:ascii="Times New Roman" w:hAnsi="Times New Roman" w:cs="Times New Roman"/>
          <w:i/>
          <w:sz w:val="22"/>
          <w:szCs w:val="22"/>
        </w:rPr>
        <w:t xml:space="preserve"> </w:t>
      </w:r>
      <w:r w:rsidR="00125022" w:rsidRPr="00C359E9">
        <w:rPr>
          <w:rFonts w:ascii="Times New Roman" w:hAnsi="Times New Roman" w:cs="Times New Roman"/>
          <w:i/>
          <w:sz w:val="22"/>
          <w:szCs w:val="22"/>
        </w:rPr>
        <w:t>per via endovenosa</w:t>
      </w:r>
      <w:r w:rsidRPr="00C359E9">
        <w:rPr>
          <w:rFonts w:ascii="Times New Roman" w:hAnsi="Times New Roman" w:cs="Times New Roman"/>
          <w:i/>
          <w:sz w:val="22"/>
          <w:szCs w:val="22"/>
        </w:rPr>
        <w:t xml:space="preserve"> in </w:t>
      </w:r>
      <w:r w:rsidR="001527D8" w:rsidRPr="00C359E9">
        <w:rPr>
          <w:rFonts w:ascii="Times New Roman" w:hAnsi="Times New Roman" w:cs="Times New Roman"/>
          <w:i/>
          <w:sz w:val="22"/>
          <w:szCs w:val="22"/>
        </w:rPr>
        <w:t xml:space="preserve">associazione </w:t>
      </w:r>
      <w:r w:rsidR="00C518C2" w:rsidRPr="00C359E9">
        <w:rPr>
          <w:rFonts w:ascii="Times New Roman" w:hAnsi="Times New Roman" w:cs="Times New Roman"/>
          <w:i/>
          <w:sz w:val="22"/>
          <w:szCs w:val="22"/>
        </w:rPr>
        <w:t xml:space="preserve">a </w:t>
      </w:r>
      <w:r w:rsidRPr="00C359E9">
        <w:rPr>
          <w:rFonts w:ascii="Times New Roman" w:hAnsi="Times New Roman" w:cs="Times New Roman"/>
          <w:i/>
          <w:sz w:val="22"/>
          <w:szCs w:val="22"/>
        </w:rPr>
        <w:t xml:space="preserve">trastuzumab </w:t>
      </w:r>
      <w:r w:rsidR="004C4CDA" w:rsidRPr="00C359E9">
        <w:rPr>
          <w:rFonts w:ascii="Times New Roman" w:hAnsi="Times New Roman" w:cs="Times New Roman"/>
          <w:i/>
          <w:sz w:val="22"/>
          <w:szCs w:val="22"/>
        </w:rPr>
        <w:t>e c</w:t>
      </w:r>
      <w:r w:rsidRPr="00C359E9">
        <w:rPr>
          <w:rFonts w:ascii="Times New Roman" w:hAnsi="Times New Roman" w:cs="Times New Roman"/>
          <w:i/>
          <w:sz w:val="22"/>
          <w:szCs w:val="22"/>
        </w:rPr>
        <w:t>hem</w:t>
      </w:r>
      <w:r w:rsidR="004C4CDA" w:rsidRPr="00C359E9">
        <w:rPr>
          <w:rFonts w:ascii="Times New Roman" w:hAnsi="Times New Roman" w:cs="Times New Roman"/>
          <w:i/>
          <w:sz w:val="22"/>
          <w:szCs w:val="22"/>
        </w:rPr>
        <w:t>i</w:t>
      </w:r>
      <w:r w:rsidRPr="00C359E9">
        <w:rPr>
          <w:rFonts w:ascii="Times New Roman" w:hAnsi="Times New Roman" w:cs="Times New Roman"/>
          <w:i/>
          <w:sz w:val="22"/>
          <w:szCs w:val="22"/>
        </w:rPr>
        <w:t>oterap</w:t>
      </w:r>
      <w:r w:rsidR="004C4CDA" w:rsidRPr="00C359E9">
        <w:rPr>
          <w:rFonts w:ascii="Times New Roman" w:hAnsi="Times New Roman" w:cs="Times New Roman"/>
          <w:i/>
          <w:sz w:val="22"/>
          <w:szCs w:val="22"/>
        </w:rPr>
        <w:t>ia</w:t>
      </w:r>
    </w:p>
    <w:p w14:paraId="3373C8BA" w14:textId="77777777" w:rsidR="003D4185" w:rsidRPr="00C359E9" w:rsidRDefault="003D4185" w:rsidP="003F2644">
      <w:pPr>
        <w:pStyle w:val="paragraph0"/>
        <w:spacing w:after="0"/>
        <w:jc w:val="both"/>
        <w:rPr>
          <w:rFonts w:ascii="Times New Roman" w:hAnsi="Times New Roman" w:cs="Times New Roman"/>
          <w:i/>
          <w:sz w:val="22"/>
          <w:szCs w:val="22"/>
        </w:rPr>
      </w:pPr>
    </w:p>
    <w:p w14:paraId="66A791E7" w14:textId="28B65770" w:rsidR="004327C6" w:rsidRPr="00C359E9" w:rsidRDefault="004327C6" w:rsidP="003F2644">
      <w:pPr>
        <w:pStyle w:val="paragraph0"/>
        <w:spacing w:after="0"/>
        <w:jc w:val="both"/>
        <w:rPr>
          <w:rFonts w:ascii="Times New Roman" w:hAnsi="Times New Roman" w:cs="Times New Roman"/>
          <w:sz w:val="22"/>
          <w:szCs w:val="22"/>
        </w:rPr>
      </w:pPr>
      <w:r w:rsidRPr="00C359E9">
        <w:rPr>
          <w:rFonts w:ascii="Times New Roman" w:hAnsi="Times New Roman" w:cs="Times New Roman"/>
          <w:sz w:val="22"/>
          <w:szCs w:val="22"/>
        </w:rPr>
        <w:t xml:space="preserve">Nello studio </w:t>
      </w:r>
      <w:r w:rsidR="00C518C2" w:rsidRPr="00C359E9">
        <w:rPr>
          <w:rFonts w:ascii="Times New Roman" w:hAnsi="Times New Roman" w:cs="Times New Roman"/>
          <w:sz w:val="22"/>
          <w:szCs w:val="22"/>
        </w:rPr>
        <w:t xml:space="preserve">registrativo </w:t>
      </w:r>
      <w:r w:rsidRPr="00C359E9">
        <w:rPr>
          <w:rFonts w:ascii="Times New Roman" w:hAnsi="Times New Roman" w:cs="Times New Roman"/>
          <w:sz w:val="22"/>
          <w:szCs w:val="22"/>
        </w:rPr>
        <w:t xml:space="preserve">CLEOPATRA nel carcinoma mammario metastatico, la frequenza complessiva </w:t>
      </w:r>
      <w:r w:rsidRPr="003D4185">
        <w:rPr>
          <w:rFonts w:ascii="Times New Roman" w:hAnsi="Times New Roman" w:cs="Times New Roman"/>
          <w:sz w:val="22"/>
          <w:szCs w:val="22"/>
        </w:rPr>
        <w:t>di</w:t>
      </w:r>
      <w:r w:rsidRPr="00C359E9">
        <w:rPr>
          <w:rFonts w:ascii="Times New Roman" w:hAnsi="Times New Roman" w:cs="Times New Roman"/>
          <w:sz w:val="22"/>
          <w:szCs w:val="22"/>
        </w:rPr>
        <w:t xml:space="preserve"> eventi di ipersensibilità/anafilassi segnalati dallo sperimentatore durante l</w:t>
      </w:r>
      <w:r w:rsidR="005A4B56" w:rsidRPr="00C359E9">
        <w:rPr>
          <w:rFonts w:ascii="Times New Roman" w:hAnsi="Times New Roman" w:cs="Times New Roman"/>
          <w:sz w:val="22"/>
          <w:szCs w:val="22"/>
        </w:rPr>
        <w:t>’</w:t>
      </w:r>
      <w:r w:rsidRPr="00C359E9">
        <w:rPr>
          <w:rFonts w:ascii="Times New Roman" w:hAnsi="Times New Roman" w:cs="Times New Roman"/>
          <w:sz w:val="22"/>
          <w:szCs w:val="22"/>
        </w:rPr>
        <w:t xml:space="preserve">intera durata del trattamento è stata del 9,3% tra i pazienti trattati con placebo e dell’11,3% tra i pazienti trattati con </w:t>
      </w:r>
      <w:r w:rsidR="005A4B56" w:rsidRPr="00C359E9">
        <w:rPr>
          <w:rFonts w:ascii="Times New Roman" w:hAnsi="Times New Roman" w:cs="Times New Roman"/>
          <w:sz w:val="22"/>
          <w:szCs w:val="22"/>
        </w:rPr>
        <w:t>pertuzumab</w:t>
      </w:r>
      <w:r w:rsidRPr="003D4185">
        <w:rPr>
          <w:rFonts w:ascii="Times New Roman" w:hAnsi="Times New Roman" w:cs="Times New Roman"/>
          <w:sz w:val="22"/>
          <w:szCs w:val="22"/>
        </w:rPr>
        <w:t xml:space="preserve">, rispettivamente il 2,5% e il 2,0% dei quali </w:t>
      </w:r>
      <w:r w:rsidR="00563EE6" w:rsidRPr="003D4185">
        <w:rPr>
          <w:rFonts w:ascii="Times New Roman" w:hAnsi="Times New Roman" w:cs="Times New Roman"/>
          <w:sz w:val="22"/>
          <w:szCs w:val="22"/>
        </w:rPr>
        <w:t>era</w:t>
      </w:r>
      <w:r w:rsidR="00563EE6" w:rsidRPr="00C359E9">
        <w:rPr>
          <w:rFonts w:ascii="Times New Roman" w:hAnsi="Times New Roman" w:cs="Times New Roman"/>
          <w:sz w:val="22"/>
          <w:szCs w:val="22"/>
        </w:rPr>
        <w:t xml:space="preserve"> </w:t>
      </w:r>
      <w:r w:rsidRPr="00C359E9">
        <w:rPr>
          <w:rFonts w:ascii="Times New Roman" w:hAnsi="Times New Roman" w:cs="Times New Roman"/>
          <w:sz w:val="22"/>
          <w:szCs w:val="22"/>
        </w:rPr>
        <w:t>di grado 3-</w:t>
      </w:r>
      <w:ins w:id="86" w:author="Author">
        <w:r w:rsidR="00D37DD4">
          <w:rPr>
            <w:rFonts w:ascii="Times New Roman" w:hAnsi="Times New Roman" w:cs="Times New Roman"/>
            <w:sz w:val="22"/>
            <w:szCs w:val="22"/>
          </w:rPr>
          <w:t xml:space="preserve"> </w:t>
        </w:r>
      </w:ins>
      <w:r w:rsidRPr="00C359E9">
        <w:rPr>
          <w:rFonts w:ascii="Times New Roman" w:hAnsi="Times New Roman" w:cs="Times New Roman"/>
          <w:sz w:val="22"/>
          <w:szCs w:val="22"/>
        </w:rPr>
        <w:t xml:space="preserve">4 </w:t>
      </w:r>
      <w:r w:rsidR="005A4B56" w:rsidRPr="00C359E9">
        <w:rPr>
          <w:rFonts w:ascii="Times New Roman" w:hAnsi="Times New Roman" w:cs="Times New Roman"/>
          <w:sz w:val="22"/>
          <w:szCs w:val="22"/>
        </w:rPr>
        <w:t xml:space="preserve">secondo </w:t>
      </w:r>
      <w:r w:rsidR="00563EE6" w:rsidRPr="00C359E9">
        <w:rPr>
          <w:rFonts w:ascii="Times New Roman" w:hAnsi="Times New Roman" w:cs="Times New Roman"/>
          <w:sz w:val="22"/>
          <w:szCs w:val="22"/>
        </w:rPr>
        <w:t xml:space="preserve">gli </w:t>
      </w:r>
      <w:r w:rsidRPr="00C359E9">
        <w:rPr>
          <w:rFonts w:ascii="Times New Roman" w:hAnsi="Times New Roman" w:cs="Times New Roman"/>
          <w:sz w:val="22"/>
          <w:szCs w:val="22"/>
        </w:rPr>
        <w:t>NCI-</w:t>
      </w:r>
      <w:ins w:id="87" w:author="Author">
        <w:r w:rsidR="00D37DD4">
          <w:rPr>
            <w:rFonts w:ascii="Times New Roman" w:hAnsi="Times New Roman" w:cs="Times New Roman"/>
            <w:sz w:val="22"/>
            <w:szCs w:val="22"/>
          </w:rPr>
          <w:t xml:space="preserve"> </w:t>
        </w:r>
      </w:ins>
      <w:r w:rsidRPr="00C359E9">
        <w:rPr>
          <w:rFonts w:ascii="Times New Roman" w:hAnsi="Times New Roman" w:cs="Times New Roman"/>
          <w:sz w:val="22"/>
          <w:szCs w:val="22"/>
        </w:rPr>
        <w:t xml:space="preserve">CTCAE. Complessivamente, 2 pazienti del gruppo trattato con placebo e 4 pazienti del gruppo trattato con </w:t>
      </w:r>
      <w:r w:rsidR="005A4B56" w:rsidRPr="00C359E9">
        <w:rPr>
          <w:rFonts w:ascii="Times New Roman" w:hAnsi="Times New Roman" w:cs="Times New Roman"/>
          <w:sz w:val="22"/>
          <w:szCs w:val="22"/>
        </w:rPr>
        <w:t xml:space="preserve">pertuzumab </w:t>
      </w:r>
      <w:r w:rsidRPr="00C359E9">
        <w:rPr>
          <w:rFonts w:ascii="Times New Roman" w:hAnsi="Times New Roman" w:cs="Times New Roman"/>
          <w:sz w:val="22"/>
          <w:szCs w:val="22"/>
        </w:rPr>
        <w:t>hanno manifestato eventi descritti dallo sperimentatore come anafilassi (vedere paragrafo 4.4).</w:t>
      </w:r>
    </w:p>
    <w:p w14:paraId="386D9D5E" w14:textId="77777777" w:rsidR="00BE6B9D" w:rsidRPr="00C359E9" w:rsidRDefault="00BE6B9D" w:rsidP="003F2644">
      <w:pPr>
        <w:pStyle w:val="paragraph0"/>
        <w:spacing w:after="0"/>
        <w:jc w:val="both"/>
        <w:rPr>
          <w:rFonts w:ascii="Times New Roman" w:hAnsi="Times New Roman" w:cs="Times New Roman"/>
          <w:sz w:val="22"/>
          <w:szCs w:val="22"/>
        </w:rPr>
      </w:pPr>
    </w:p>
    <w:p w14:paraId="459536E4" w14:textId="5E0221F2" w:rsidR="004327C6" w:rsidRPr="00C359E9" w:rsidRDefault="004327C6" w:rsidP="003F2644">
      <w:pPr>
        <w:pStyle w:val="paragraph0"/>
        <w:spacing w:after="0"/>
        <w:jc w:val="both"/>
        <w:rPr>
          <w:rFonts w:ascii="Times New Roman" w:hAnsi="Times New Roman" w:cs="Times New Roman"/>
          <w:sz w:val="22"/>
          <w:szCs w:val="22"/>
        </w:rPr>
      </w:pPr>
      <w:r w:rsidRPr="00C359E9">
        <w:rPr>
          <w:rFonts w:ascii="Times New Roman" w:hAnsi="Times New Roman" w:cs="Times New Roman"/>
          <w:sz w:val="22"/>
          <w:szCs w:val="22"/>
        </w:rPr>
        <w:t>In generale, la maggior parte delle reazioni di ipersensibilità è stata di gravità lieve o moderata e si è risolta con il trattamento. In base alle modifiche apportate al trattamento dello studio, la maggior parte delle reazioni è stata valutata secondaria alle infusioni di docetaxel.</w:t>
      </w:r>
    </w:p>
    <w:p w14:paraId="12DD2998" w14:textId="77777777" w:rsidR="00BE6B9D" w:rsidRPr="00C359E9" w:rsidRDefault="00BE6B9D" w:rsidP="003F2644">
      <w:pPr>
        <w:pStyle w:val="paragraph0"/>
        <w:spacing w:after="0"/>
        <w:jc w:val="both"/>
        <w:rPr>
          <w:rFonts w:ascii="Times New Roman" w:hAnsi="Times New Roman" w:cs="Times New Roman"/>
          <w:sz w:val="22"/>
          <w:szCs w:val="22"/>
        </w:rPr>
      </w:pPr>
    </w:p>
    <w:p w14:paraId="086798DB" w14:textId="2E22CDD1" w:rsidR="004327C6" w:rsidRPr="00C359E9" w:rsidRDefault="004327C6" w:rsidP="003F2644">
      <w:pPr>
        <w:pStyle w:val="paragraph0"/>
        <w:spacing w:after="0"/>
        <w:jc w:val="both"/>
        <w:rPr>
          <w:rFonts w:ascii="Times New Roman" w:hAnsi="Times New Roman" w:cs="Times New Roman"/>
          <w:sz w:val="22"/>
          <w:szCs w:val="22"/>
        </w:rPr>
      </w:pPr>
      <w:r w:rsidRPr="00C359E9">
        <w:rPr>
          <w:rFonts w:ascii="Times New Roman" w:hAnsi="Times New Roman" w:cs="Times New Roman"/>
          <w:sz w:val="22"/>
          <w:szCs w:val="22"/>
        </w:rPr>
        <w:t>N</w:t>
      </w:r>
      <w:r w:rsidR="005A4B56" w:rsidRPr="00C359E9">
        <w:rPr>
          <w:rFonts w:ascii="Times New Roman" w:hAnsi="Times New Roman" w:cs="Times New Roman"/>
          <w:sz w:val="22"/>
          <w:szCs w:val="22"/>
        </w:rPr>
        <w:t>ell’ambito d</w:t>
      </w:r>
      <w:r w:rsidRPr="00C359E9">
        <w:rPr>
          <w:rFonts w:ascii="Times New Roman" w:hAnsi="Times New Roman" w:cs="Times New Roman"/>
          <w:sz w:val="22"/>
          <w:szCs w:val="22"/>
        </w:rPr>
        <w:t xml:space="preserve">egli studi condotti nel setting neoadiuvante e </w:t>
      </w:r>
      <w:r w:rsidRPr="003D4185">
        <w:rPr>
          <w:rFonts w:ascii="Times New Roman" w:hAnsi="Times New Roman" w:cs="Times New Roman"/>
          <w:sz w:val="22"/>
          <w:szCs w:val="22"/>
        </w:rPr>
        <w:t>adiuvante, gli</w:t>
      </w:r>
      <w:r w:rsidRPr="00C359E9">
        <w:rPr>
          <w:rFonts w:ascii="Times New Roman" w:hAnsi="Times New Roman" w:cs="Times New Roman"/>
          <w:sz w:val="22"/>
          <w:szCs w:val="22"/>
        </w:rPr>
        <w:t xml:space="preserve"> eventi di ipersensibilità/anafilassi erano in linea con quelli osservati nello studio CLEOPATRA. Nello studio NEOSPHERE due pazienti del gruppo trattato con </w:t>
      </w:r>
      <w:r w:rsidR="005A4B56" w:rsidRPr="00C359E9">
        <w:rPr>
          <w:rFonts w:ascii="Times New Roman" w:hAnsi="Times New Roman" w:cs="Times New Roman"/>
          <w:sz w:val="22"/>
          <w:szCs w:val="22"/>
        </w:rPr>
        <w:t>pertuzumab</w:t>
      </w:r>
      <w:r w:rsidRPr="00C359E9">
        <w:rPr>
          <w:rFonts w:ascii="Times New Roman" w:hAnsi="Times New Roman" w:cs="Times New Roman"/>
          <w:sz w:val="22"/>
          <w:szCs w:val="22"/>
        </w:rPr>
        <w:t xml:space="preserve"> e docetaxel hanno sviluppato anafilassi. In entrambi gli studi TRYPHAENA e APHINITY</w:t>
      </w:r>
      <w:r w:rsidR="003D4185">
        <w:rPr>
          <w:rFonts w:ascii="Times New Roman" w:hAnsi="Times New Roman" w:cs="Times New Roman"/>
          <w:sz w:val="22"/>
          <w:szCs w:val="22"/>
        </w:rPr>
        <w:t>,</w:t>
      </w:r>
      <w:r w:rsidRPr="00C359E9">
        <w:rPr>
          <w:rFonts w:ascii="Times New Roman" w:hAnsi="Times New Roman" w:cs="Times New Roman"/>
          <w:sz w:val="22"/>
          <w:szCs w:val="22"/>
        </w:rPr>
        <w:t xml:space="preserve"> la frequenza complessiva delle reazioni di ipersensibilità/anafilassi è risultata superiore nel gruppo trattato con </w:t>
      </w:r>
      <w:r w:rsidR="005A4B56" w:rsidRPr="00C359E9">
        <w:rPr>
          <w:rFonts w:ascii="Times New Roman" w:hAnsi="Times New Roman" w:cs="Times New Roman"/>
          <w:sz w:val="22"/>
          <w:szCs w:val="22"/>
        </w:rPr>
        <w:t>pertuzumab</w:t>
      </w:r>
      <w:r w:rsidRPr="00C359E9">
        <w:rPr>
          <w:rFonts w:ascii="Times New Roman" w:hAnsi="Times New Roman" w:cs="Times New Roman"/>
          <w:sz w:val="22"/>
          <w:szCs w:val="22"/>
        </w:rPr>
        <w:t xml:space="preserve"> e TCH (rispettivamente 13,2% e 7,6</w:t>
      </w:r>
      <w:r w:rsidRPr="003D4185">
        <w:rPr>
          <w:rFonts w:ascii="Times New Roman" w:hAnsi="Times New Roman" w:cs="Times New Roman"/>
          <w:sz w:val="22"/>
          <w:szCs w:val="22"/>
        </w:rPr>
        <w:t>%) di cui il 2,6% e l’1,3%</w:t>
      </w:r>
      <w:r w:rsidR="003D4185">
        <w:rPr>
          <w:rFonts w:ascii="Times New Roman" w:hAnsi="Times New Roman" w:cs="Times New Roman"/>
          <w:sz w:val="22"/>
          <w:szCs w:val="22"/>
        </w:rPr>
        <w:t>, rispettivamente,</w:t>
      </w:r>
      <w:r w:rsidR="00E5193B" w:rsidRPr="003D4185">
        <w:rPr>
          <w:rFonts w:ascii="Times New Roman" w:hAnsi="Times New Roman" w:cs="Times New Roman"/>
          <w:sz w:val="22"/>
          <w:szCs w:val="22"/>
        </w:rPr>
        <w:t xml:space="preserve"> </w:t>
      </w:r>
      <w:r w:rsidRPr="003D4185">
        <w:rPr>
          <w:rFonts w:ascii="Times New Roman" w:hAnsi="Times New Roman" w:cs="Times New Roman"/>
          <w:sz w:val="22"/>
          <w:szCs w:val="22"/>
        </w:rPr>
        <w:t>di tali reazioni era</w:t>
      </w:r>
      <w:r w:rsidRPr="00C359E9">
        <w:rPr>
          <w:rFonts w:ascii="Times New Roman" w:hAnsi="Times New Roman" w:cs="Times New Roman"/>
          <w:sz w:val="22"/>
          <w:szCs w:val="22"/>
        </w:rPr>
        <w:t xml:space="preserve"> di grado 3-</w:t>
      </w:r>
      <w:ins w:id="88" w:author="Author">
        <w:r w:rsidR="00D37DD4">
          <w:rPr>
            <w:rFonts w:ascii="Times New Roman" w:hAnsi="Times New Roman" w:cs="Times New Roman"/>
            <w:sz w:val="22"/>
            <w:szCs w:val="22"/>
          </w:rPr>
          <w:t xml:space="preserve"> </w:t>
        </w:r>
      </w:ins>
      <w:r w:rsidRPr="00C359E9">
        <w:rPr>
          <w:rFonts w:ascii="Times New Roman" w:hAnsi="Times New Roman" w:cs="Times New Roman"/>
          <w:sz w:val="22"/>
          <w:szCs w:val="22"/>
        </w:rPr>
        <w:t xml:space="preserve">4 </w:t>
      </w:r>
      <w:r w:rsidR="005A4B56" w:rsidRPr="00C359E9">
        <w:rPr>
          <w:rFonts w:ascii="Times New Roman" w:hAnsi="Times New Roman" w:cs="Times New Roman"/>
          <w:sz w:val="22"/>
          <w:szCs w:val="22"/>
        </w:rPr>
        <w:t xml:space="preserve">secondo </w:t>
      </w:r>
      <w:r w:rsidR="00563EE6" w:rsidRPr="00C359E9">
        <w:rPr>
          <w:rFonts w:ascii="Times New Roman" w:hAnsi="Times New Roman" w:cs="Times New Roman"/>
          <w:sz w:val="22"/>
          <w:szCs w:val="22"/>
        </w:rPr>
        <w:t xml:space="preserve">gli </w:t>
      </w:r>
      <w:r w:rsidRPr="00C359E9">
        <w:rPr>
          <w:rFonts w:ascii="Times New Roman" w:hAnsi="Times New Roman" w:cs="Times New Roman"/>
          <w:sz w:val="22"/>
          <w:szCs w:val="22"/>
        </w:rPr>
        <w:t>NCI-</w:t>
      </w:r>
      <w:ins w:id="89" w:author="Author">
        <w:r w:rsidR="00D37DD4">
          <w:rPr>
            <w:rFonts w:ascii="Times New Roman" w:hAnsi="Times New Roman" w:cs="Times New Roman"/>
            <w:sz w:val="22"/>
            <w:szCs w:val="22"/>
          </w:rPr>
          <w:t xml:space="preserve"> </w:t>
        </w:r>
      </w:ins>
      <w:r w:rsidRPr="00C359E9">
        <w:rPr>
          <w:rFonts w:ascii="Times New Roman" w:hAnsi="Times New Roman" w:cs="Times New Roman"/>
          <w:sz w:val="22"/>
          <w:szCs w:val="22"/>
        </w:rPr>
        <w:t>CTCAE.</w:t>
      </w:r>
    </w:p>
    <w:p w14:paraId="31DAE5F5" w14:textId="77777777" w:rsidR="00BE6B9D" w:rsidRPr="00C359E9" w:rsidRDefault="00BE6B9D" w:rsidP="003F2644">
      <w:pPr>
        <w:pStyle w:val="paragraph0"/>
        <w:spacing w:after="0"/>
        <w:jc w:val="both"/>
        <w:rPr>
          <w:rFonts w:ascii="Times New Roman" w:hAnsi="Times New Roman" w:cs="Times New Roman"/>
          <w:sz w:val="22"/>
          <w:szCs w:val="22"/>
        </w:rPr>
      </w:pPr>
    </w:p>
    <w:p w14:paraId="095FBCBD" w14:textId="77777777" w:rsidR="00AD45FE" w:rsidRPr="00C359E9" w:rsidRDefault="00FE695E">
      <w:pPr>
        <w:jc w:val="both"/>
        <w:rPr>
          <w:i/>
          <w:u w:val="single"/>
        </w:rPr>
      </w:pPr>
      <w:r w:rsidRPr="00C359E9">
        <w:rPr>
          <w:i/>
          <w:u w:val="single"/>
        </w:rPr>
        <w:t>N</w:t>
      </w:r>
      <w:r w:rsidR="009E49C9" w:rsidRPr="00C359E9">
        <w:rPr>
          <w:i/>
          <w:u w:val="single"/>
        </w:rPr>
        <w:t>eutropenia</w:t>
      </w:r>
      <w:r w:rsidRPr="00C359E9">
        <w:rPr>
          <w:i/>
          <w:u w:val="single"/>
        </w:rPr>
        <w:t xml:space="preserve"> febbrile</w:t>
      </w:r>
    </w:p>
    <w:p w14:paraId="38D85476" w14:textId="77777777" w:rsidR="00AD45FE" w:rsidRPr="00C359E9" w:rsidRDefault="00AD45FE">
      <w:pPr>
        <w:jc w:val="both"/>
        <w:rPr>
          <w:b/>
          <w:i/>
        </w:rPr>
      </w:pPr>
    </w:p>
    <w:p w14:paraId="5E2CF660" w14:textId="4F1AE95B" w:rsidR="00907718" w:rsidRPr="00C359E9" w:rsidRDefault="002E30C0" w:rsidP="003F2644">
      <w:pPr>
        <w:pStyle w:val="paragraph0"/>
        <w:spacing w:after="0"/>
        <w:jc w:val="both"/>
        <w:rPr>
          <w:rFonts w:ascii="Times New Roman" w:hAnsi="Times New Roman" w:cs="Times New Roman"/>
          <w:i/>
          <w:sz w:val="22"/>
          <w:szCs w:val="22"/>
        </w:rPr>
      </w:pPr>
      <w:r w:rsidRPr="00C359E9">
        <w:rPr>
          <w:rFonts w:ascii="Times New Roman" w:hAnsi="Times New Roman" w:cs="Times New Roman"/>
          <w:i/>
          <w:sz w:val="22"/>
          <w:szCs w:val="22"/>
        </w:rPr>
        <w:t>Phesgo</w:t>
      </w:r>
      <w:r w:rsidR="0014003E" w:rsidRPr="00C359E9">
        <w:rPr>
          <w:rFonts w:ascii="Times New Roman" w:hAnsi="Times New Roman" w:cs="Times New Roman"/>
          <w:i/>
          <w:sz w:val="22"/>
          <w:szCs w:val="22"/>
        </w:rPr>
        <w:t xml:space="preserve"> </w:t>
      </w:r>
    </w:p>
    <w:p w14:paraId="7AF3C7EC" w14:textId="77777777" w:rsidR="00804D62" w:rsidRDefault="00804D62" w:rsidP="003F2644">
      <w:pPr>
        <w:pStyle w:val="paragraph0"/>
        <w:spacing w:after="0"/>
        <w:jc w:val="both"/>
        <w:rPr>
          <w:rFonts w:ascii="Times New Roman" w:hAnsi="Times New Roman" w:cs="Times New Roman"/>
          <w:sz w:val="22"/>
          <w:szCs w:val="22"/>
        </w:rPr>
      </w:pPr>
    </w:p>
    <w:p w14:paraId="06E57811" w14:textId="56772664" w:rsidR="00804D62" w:rsidRPr="00C359E9" w:rsidRDefault="00FE695E" w:rsidP="00804D62">
      <w:pPr>
        <w:pStyle w:val="paragraph0"/>
        <w:spacing w:after="0"/>
        <w:jc w:val="both"/>
        <w:rPr>
          <w:rFonts w:ascii="Times New Roman" w:hAnsi="Times New Roman" w:cs="Times New Roman"/>
          <w:sz w:val="22"/>
          <w:szCs w:val="22"/>
        </w:rPr>
      </w:pPr>
      <w:r w:rsidRPr="00C359E9">
        <w:rPr>
          <w:rFonts w:ascii="Times New Roman" w:hAnsi="Times New Roman" w:cs="Times New Roman"/>
          <w:sz w:val="22"/>
          <w:szCs w:val="22"/>
        </w:rPr>
        <w:t>Nello studio registrativo</w:t>
      </w:r>
      <w:r w:rsidR="009E49C9" w:rsidRPr="00C359E9">
        <w:rPr>
          <w:rFonts w:ascii="Times New Roman" w:hAnsi="Times New Roman" w:cs="Times New Roman"/>
          <w:sz w:val="22"/>
          <w:szCs w:val="22"/>
        </w:rPr>
        <w:t xml:space="preserve"> </w:t>
      </w:r>
      <w:r w:rsidR="002B54D4" w:rsidRPr="00C359E9">
        <w:rPr>
          <w:rFonts w:ascii="Times New Roman" w:hAnsi="Times New Roman" w:cs="Times New Roman"/>
          <w:sz w:val="22"/>
          <w:szCs w:val="22"/>
        </w:rPr>
        <w:t>FEDERICA</w:t>
      </w:r>
      <w:r w:rsidR="009E49C9" w:rsidRPr="00C359E9">
        <w:rPr>
          <w:rFonts w:ascii="Times New Roman" w:hAnsi="Times New Roman" w:cs="Times New Roman"/>
          <w:sz w:val="22"/>
          <w:szCs w:val="22"/>
        </w:rPr>
        <w:t xml:space="preserve"> </w:t>
      </w:r>
      <w:r w:rsidRPr="00C359E9">
        <w:rPr>
          <w:rFonts w:ascii="Times New Roman" w:hAnsi="Times New Roman" w:cs="Times New Roman"/>
          <w:sz w:val="22"/>
          <w:szCs w:val="22"/>
        </w:rPr>
        <w:t xml:space="preserve">eventi di </w:t>
      </w:r>
      <w:r w:rsidR="009E49C9" w:rsidRPr="00C359E9">
        <w:rPr>
          <w:rFonts w:ascii="Times New Roman" w:hAnsi="Times New Roman" w:cs="Times New Roman"/>
          <w:sz w:val="22"/>
          <w:szCs w:val="22"/>
        </w:rPr>
        <w:t xml:space="preserve">neutropenia </w:t>
      </w:r>
      <w:r w:rsidRPr="00C359E9">
        <w:rPr>
          <w:rFonts w:ascii="Times New Roman" w:hAnsi="Times New Roman" w:cs="Times New Roman"/>
          <w:sz w:val="22"/>
          <w:szCs w:val="22"/>
        </w:rPr>
        <w:t xml:space="preserve">febbrile </w:t>
      </w:r>
      <w:r w:rsidR="00804D62" w:rsidRPr="00C359E9">
        <w:rPr>
          <w:rFonts w:ascii="Times New Roman" w:hAnsi="Times New Roman" w:cs="Times New Roman"/>
          <w:sz w:val="22"/>
          <w:szCs w:val="22"/>
        </w:rPr>
        <w:t>(</w:t>
      </w:r>
      <w:r w:rsidR="00BB2323">
        <w:rPr>
          <w:rFonts w:ascii="Times New Roman" w:hAnsi="Times New Roman" w:cs="Times New Roman"/>
          <w:sz w:val="22"/>
          <w:szCs w:val="22"/>
        </w:rPr>
        <w:t>g</w:t>
      </w:r>
      <w:r w:rsidR="00804D62" w:rsidRPr="00C359E9">
        <w:rPr>
          <w:rFonts w:ascii="Times New Roman" w:hAnsi="Times New Roman" w:cs="Times New Roman"/>
          <w:sz w:val="22"/>
          <w:szCs w:val="22"/>
        </w:rPr>
        <w:t xml:space="preserve">rado 3 o 4) </w:t>
      </w:r>
      <w:r w:rsidRPr="00C359E9">
        <w:rPr>
          <w:rFonts w:ascii="Times New Roman" w:hAnsi="Times New Roman" w:cs="Times New Roman"/>
          <w:sz w:val="22"/>
          <w:szCs w:val="22"/>
        </w:rPr>
        <w:t>si sono verificati nel</w:t>
      </w:r>
      <w:r w:rsidR="009E49C9" w:rsidRPr="00C359E9">
        <w:rPr>
          <w:rFonts w:ascii="Times New Roman" w:hAnsi="Times New Roman" w:cs="Times New Roman"/>
          <w:sz w:val="22"/>
          <w:szCs w:val="22"/>
        </w:rPr>
        <w:t xml:space="preserve"> </w:t>
      </w:r>
      <w:r w:rsidR="004E3127" w:rsidRPr="00C359E9">
        <w:rPr>
          <w:rFonts w:ascii="Times New Roman" w:hAnsi="Times New Roman" w:cs="Times New Roman"/>
          <w:sz w:val="22"/>
          <w:szCs w:val="22"/>
        </w:rPr>
        <w:t>6</w:t>
      </w:r>
      <w:r w:rsidRPr="00C359E9">
        <w:rPr>
          <w:rFonts w:ascii="Times New Roman" w:hAnsi="Times New Roman" w:cs="Times New Roman"/>
          <w:sz w:val="22"/>
          <w:szCs w:val="22"/>
        </w:rPr>
        <w:t>,</w:t>
      </w:r>
      <w:r w:rsidR="00804D62">
        <w:rPr>
          <w:rFonts w:ascii="Times New Roman" w:hAnsi="Times New Roman" w:cs="Times New Roman"/>
          <w:sz w:val="22"/>
          <w:szCs w:val="22"/>
        </w:rPr>
        <w:t>6</w:t>
      </w:r>
      <w:r w:rsidR="004E3127" w:rsidRPr="00C359E9">
        <w:rPr>
          <w:rFonts w:ascii="Times New Roman" w:hAnsi="Times New Roman" w:cs="Times New Roman"/>
          <w:sz w:val="22"/>
          <w:szCs w:val="22"/>
        </w:rPr>
        <w:t>%</w:t>
      </w:r>
      <w:r w:rsidR="009E49C9" w:rsidRPr="00C359E9">
        <w:rPr>
          <w:rFonts w:ascii="Times New Roman" w:hAnsi="Times New Roman" w:cs="Times New Roman"/>
          <w:sz w:val="22"/>
          <w:szCs w:val="22"/>
        </w:rPr>
        <w:t xml:space="preserve"> </w:t>
      </w:r>
      <w:r w:rsidRPr="00C359E9">
        <w:rPr>
          <w:rFonts w:ascii="Times New Roman" w:hAnsi="Times New Roman" w:cs="Times New Roman"/>
          <w:sz w:val="22"/>
          <w:szCs w:val="22"/>
        </w:rPr>
        <w:t xml:space="preserve">dei pazienti trattati con </w:t>
      </w:r>
      <w:r w:rsidR="002E30C0" w:rsidRPr="00C359E9">
        <w:rPr>
          <w:rFonts w:ascii="Times New Roman" w:hAnsi="Times New Roman" w:cs="Times New Roman"/>
          <w:sz w:val="22"/>
          <w:szCs w:val="22"/>
        </w:rPr>
        <w:t>Phesgo</w:t>
      </w:r>
      <w:r w:rsidRPr="00C359E9">
        <w:rPr>
          <w:rFonts w:ascii="Times New Roman" w:hAnsi="Times New Roman" w:cs="Times New Roman"/>
          <w:sz w:val="22"/>
          <w:szCs w:val="22"/>
        </w:rPr>
        <w:t xml:space="preserve"> e nel</w:t>
      </w:r>
      <w:r w:rsidR="009E49C9" w:rsidRPr="00C359E9">
        <w:rPr>
          <w:rFonts w:ascii="Times New Roman" w:hAnsi="Times New Roman" w:cs="Times New Roman"/>
          <w:sz w:val="22"/>
          <w:szCs w:val="22"/>
        </w:rPr>
        <w:t xml:space="preserve"> </w:t>
      </w:r>
      <w:r w:rsidR="00563EE6" w:rsidRPr="00C359E9">
        <w:rPr>
          <w:rFonts w:ascii="Times New Roman" w:hAnsi="Times New Roman" w:cs="Times New Roman"/>
          <w:sz w:val="22"/>
          <w:szCs w:val="22"/>
        </w:rPr>
        <w:t>5,6</w:t>
      </w:r>
      <w:r w:rsidR="009E49C9" w:rsidRPr="00C359E9">
        <w:rPr>
          <w:rFonts w:ascii="Times New Roman" w:hAnsi="Times New Roman" w:cs="Times New Roman"/>
          <w:sz w:val="22"/>
          <w:szCs w:val="22"/>
        </w:rPr>
        <w:t xml:space="preserve">% </w:t>
      </w:r>
      <w:r w:rsidRPr="00C359E9">
        <w:rPr>
          <w:rFonts w:ascii="Times New Roman" w:hAnsi="Times New Roman" w:cs="Times New Roman"/>
          <w:sz w:val="22"/>
          <w:szCs w:val="22"/>
        </w:rPr>
        <w:t>dei pazienti trattati con</w:t>
      </w:r>
      <w:r w:rsidR="00165F68" w:rsidRPr="00C359E9">
        <w:rPr>
          <w:rFonts w:ascii="Times New Roman" w:hAnsi="Times New Roman" w:cs="Times New Roman"/>
          <w:sz w:val="22"/>
          <w:szCs w:val="22"/>
        </w:rPr>
        <w:t xml:space="preserve"> </w:t>
      </w:r>
      <w:r w:rsidR="009E49C9" w:rsidRPr="00C359E9">
        <w:rPr>
          <w:rFonts w:ascii="Times New Roman" w:hAnsi="Times New Roman" w:cs="Times New Roman"/>
          <w:sz w:val="22"/>
          <w:szCs w:val="22"/>
        </w:rPr>
        <w:t xml:space="preserve">pertuzumab </w:t>
      </w:r>
      <w:r w:rsidRPr="00C359E9">
        <w:rPr>
          <w:rFonts w:ascii="Times New Roman" w:hAnsi="Times New Roman" w:cs="Times New Roman"/>
          <w:sz w:val="22"/>
          <w:szCs w:val="22"/>
        </w:rPr>
        <w:t>e</w:t>
      </w:r>
      <w:r w:rsidR="00165F68" w:rsidRPr="00C359E9">
        <w:rPr>
          <w:rFonts w:ascii="Times New Roman" w:hAnsi="Times New Roman" w:cs="Times New Roman"/>
          <w:sz w:val="22"/>
          <w:szCs w:val="22"/>
        </w:rPr>
        <w:t xml:space="preserve"> </w:t>
      </w:r>
      <w:r w:rsidR="009E49C9" w:rsidRPr="00C359E9">
        <w:rPr>
          <w:rFonts w:ascii="Times New Roman" w:hAnsi="Times New Roman" w:cs="Times New Roman"/>
          <w:sz w:val="22"/>
          <w:szCs w:val="22"/>
        </w:rPr>
        <w:t>trastuzumab</w:t>
      </w:r>
      <w:r w:rsidR="00BB7BC2" w:rsidRPr="00C359E9">
        <w:rPr>
          <w:rFonts w:ascii="Times New Roman" w:hAnsi="Times New Roman" w:cs="Times New Roman"/>
          <w:sz w:val="22"/>
          <w:szCs w:val="22"/>
        </w:rPr>
        <w:t xml:space="preserve"> per </w:t>
      </w:r>
      <w:r w:rsidR="00BB7BC2" w:rsidRPr="00C359E9">
        <w:rPr>
          <w:rFonts w:ascii="Times New Roman" w:hAnsi="Times New Roman" w:cs="Times New Roman"/>
          <w:sz w:val="22"/>
          <w:szCs w:val="22"/>
        </w:rPr>
        <w:lastRenderedPageBreak/>
        <w:t>via endovenosa</w:t>
      </w:r>
      <w:r w:rsidR="00804D62">
        <w:rPr>
          <w:rFonts w:ascii="Times New Roman" w:hAnsi="Times New Roman" w:cs="Times New Roman"/>
          <w:sz w:val="22"/>
          <w:szCs w:val="22"/>
        </w:rPr>
        <w:t xml:space="preserve"> d</w:t>
      </w:r>
      <w:r w:rsidR="00804D62" w:rsidRPr="00C359E9">
        <w:rPr>
          <w:rFonts w:ascii="Times New Roman" w:hAnsi="Times New Roman" w:cs="Times New Roman"/>
          <w:sz w:val="22"/>
          <w:szCs w:val="22"/>
        </w:rPr>
        <w:t>urante la fase neoadiuvant</w:t>
      </w:r>
      <w:r w:rsidR="00804D62">
        <w:rPr>
          <w:rFonts w:ascii="Times New Roman" w:hAnsi="Times New Roman" w:cs="Times New Roman"/>
          <w:sz w:val="22"/>
          <w:szCs w:val="22"/>
        </w:rPr>
        <w:t>e</w:t>
      </w:r>
      <w:r w:rsidR="009E49C9" w:rsidRPr="00C359E9">
        <w:rPr>
          <w:rFonts w:ascii="Times New Roman" w:hAnsi="Times New Roman" w:cs="Times New Roman"/>
          <w:sz w:val="22"/>
          <w:szCs w:val="22"/>
        </w:rPr>
        <w:t>.</w:t>
      </w:r>
      <w:r w:rsidR="00804D62">
        <w:rPr>
          <w:rFonts w:ascii="Times New Roman" w:hAnsi="Times New Roman" w:cs="Times New Roman"/>
          <w:sz w:val="22"/>
          <w:szCs w:val="22"/>
        </w:rPr>
        <w:t xml:space="preserve"> N</w:t>
      </w:r>
      <w:r w:rsidR="00804D62" w:rsidRPr="00C359E9">
        <w:rPr>
          <w:rFonts w:ascii="Times New Roman" w:hAnsi="Times New Roman" w:cs="Times New Roman"/>
          <w:sz w:val="22"/>
          <w:szCs w:val="22"/>
        </w:rPr>
        <w:t xml:space="preserve">on si sono verificati </w:t>
      </w:r>
      <w:r w:rsidR="00804D62">
        <w:rPr>
          <w:rFonts w:ascii="Times New Roman" w:hAnsi="Times New Roman" w:cs="Times New Roman"/>
          <w:sz w:val="22"/>
          <w:szCs w:val="22"/>
        </w:rPr>
        <w:t xml:space="preserve">eventi di </w:t>
      </w:r>
      <w:r w:rsidR="00804D62" w:rsidRPr="00C359E9">
        <w:rPr>
          <w:rFonts w:ascii="Times New Roman" w:hAnsi="Times New Roman" w:cs="Times New Roman"/>
          <w:sz w:val="22"/>
          <w:szCs w:val="22"/>
        </w:rPr>
        <w:t>neutropenia febbrile</w:t>
      </w:r>
      <w:r w:rsidR="00804D62">
        <w:rPr>
          <w:rFonts w:ascii="Times New Roman" w:hAnsi="Times New Roman" w:cs="Times New Roman"/>
          <w:sz w:val="22"/>
          <w:szCs w:val="22"/>
        </w:rPr>
        <w:t xml:space="preserve"> </w:t>
      </w:r>
      <w:r w:rsidR="00804D62" w:rsidRPr="00C359E9">
        <w:rPr>
          <w:rFonts w:ascii="Times New Roman" w:hAnsi="Times New Roman" w:cs="Times New Roman"/>
          <w:sz w:val="22"/>
          <w:szCs w:val="22"/>
        </w:rPr>
        <w:t>(</w:t>
      </w:r>
      <w:r w:rsidR="00BB2323">
        <w:rPr>
          <w:rFonts w:ascii="Times New Roman" w:hAnsi="Times New Roman" w:cs="Times New Roman"/>
          <w:sz w:val="22"/>
          <w:szCs w:val="22"/>
        </w:rPr>
        <w:t>g</w:t>
      </w:r>
      <w:r w:rsidR="00804D62" w:rsidRPr="00C359E9">
        <w:rPr>
          <w:rFonts w:ascii="Times New Roman" w:hAnsi="Times New Roman" w:cs="Times New Roman"/>
          <w:sz w:val="22"/>
          <w:szCs w:val="22"/>
        </w:rPr>
        <w:t xml:space="preserve">rado 3 o 4) </w:t>
      </w:r>
      <w:r w:rsidR="00804D62">
        <w:rPr>
          <w:rFonts w:ascii="Times New Roman" w:hAnsi="Times New Roman" w:cs="Times New Roman"/>
          <w:sz w:val="22"/>
          <w:szCs w:val="22"/>
        </w:rPr>
        <w:t>durante la</w:t>
      </w:r>
      <w:r w:rsidR="00804D62" w:rsidRPr="00C359E9">
        <w:rPr>
          <w:rFonts w:ascii="Times New Roman" w:hAnsi="Times New Roman" w:cs="Times New Roman"/>
          <w:sz w:val="22"/>
          <w:szCs w:val="22"/>
        </w:rPr>
        <w:t xml:space="preserve"> fase adiuvante.</w:t>
      </w:r>
    </w:p>
    <w:p w14:paraId="7DF4B3F6" w14:textId="2C3BD867" w:rsidR="00CE5AB5" w:rsidRPr="00C359E9" w:rsidRDefault="00CE5AB5" w:rsidP="003F2644">
      <w:pPr>
        <w:pStyle w:val="paragraph0"/>
        <w:spacing w:after="0"/>
        <w:jc w:val="both"/>
        <w:rPr>
          <w:rFonts w:ascii="Times New Roman" w:hAnsi="Times New Roman" w:cs="Times New Roman"/>
          <w:sz w:val="22"/>
          <w:szCs w:val="22"/>
        </w:rPr>
      </w:pPr>
    </w:p>
    <w:p w14:paraId="2FA8E492" w14:textId="2415A875" w:rsidR="00777AD1" w:rsidRPr="00C359E9" w:rsidRDefault="00FE695E" w:rsidP="003F2644">
      <w:pPr>
        <w:pStyle w:val="paragraph0"/>
        <w:spacing w:after="0"/>
        <w:jc w:val="both"/>
        <w:rPr>
          <w:rFonts w:ascii="Times New Roman" w:hAnsi="Times New Roman" w:cs="Times New Roman"/>
          <w:color w:val="000000" w:themeColor="text1"/>
          <w:sz w:val="22"/>
          <w:szCs w:val="22"/>
        </w:rPr>
      </w:pPr>
      <w:r w:rsidRPr="00C359E9">
        <w:rPr>
          <w:rFonts w:ascii="Times New Roman" w:hAnsi="Times New Roman" w:cs="Times New Roman"/>
          <w:color w:val="000000" w:themeColor="text1"/>
          <w:sz w:val="22"/>
          <w:szCs w:val="22"/>
        </w:rPr>
        <w:t xml:space="preserve">Come </w:t>
      </w:r>
      <w:r w:rsidR="00CC5319" w:rsidRPr="00C359E9">
        <w:rPr>
          <w:rFonts w:ascii="Times New Roman" w:hAnsi="Times New Roman" w:cs="Times New Roman"/>
          <w:color w:val="000000" w:themeColor="text1"/>
          <w:sz w:val="22"/>
          <w:szCs w:val="22"/>
        </w:rPr>
        <w:t xml:space="preserve">per </w:t>
      </w:r>
      <w:r w:rsidRPr="00C359E9">
        <w:rPr>
          <w:rFonts w:ascii="Times New Roman" w:hAnsi="Times New Roman" w:cs="Times New Roman"/>
          <w:color w:val="000000" w:themeColor="text1"/>
          <w:sz w:val="22"/>
          <w:szCs w:val="22"/>
        </w:rPr>
        <w:t>gli studi registrativi</w:t>
      </w:r>
      <w:r w:rsidR="00777AD1" w:rsidRPr="00C359E9">
        <w:rPr>
          <w:rFonts w:ascii="Times New Roman" w:hAnsi="Times New Roman" w:cs="Times New Roman"/>
          <w:color w:val="000000" w:themeColor="text1"/>
          <w:sz w:val="22"/>
          <w:szCs w:val="22"/>
        </w:rPr>
        <w:t xml:space="preserve"> </w:t>
      </w:r>
      <w:r w:rsidRPr="00C359E9">
        <w:rPr>
          <w:rFonts w:ascii="Times New Roman" w:hAnsi="Times New Roman" w:cs="Times New Roman"/>
          <w:color w:val="000000" w:themeColor="text1"/>
          <w:sz w:val="22"/>
          <w:szCs w:val="22"/>
        </w:rPr>
        <w:t>condotti su</w:t>
      </w:r>
      <w:r w:rsidR="00777AD1" w:rsidRPr="00C359E9">
        <w:rPr>
          <w:rFonts w:ascii="Times New Roman" w:hAnsi="Times New Roman" w:cs="Times New Roman"/>
          <w:color w:val="000000" w:themeColor="text1"/>
          <w:sz w:val="22"/>
          <w:szCs w:val="22"/>
        </w:rPr>
        <w:t xml:space="preserve"> pertuzumab </w:t>
      </w:r>
      <w:r w:rsidRPr="00C359E9">
        <w:rPr>
          <w:rFonts w:ascii="Times New Roman" w:hAnsi="Times New Roman" w:cs="Times New Roman"/>
          <w:color w:val="000000" w:themeColor="text1"/>
          <w:sz w:val="22"/>
          <w:szCs w:val="22"/>
        </w:rPr>
        <w:t>e</w:t>
      </w:r>
      <w:r w:rsidR="00777AD1" w:rsidRPr="00C359E9">
        <w:rPr>
          <w:rFonts w:ascii="Times New Roman" w:hAnsi="Times New Roman" w:cs="Times New Roman"/>
          <w:color w:val="000000" w:themeColor="text1"/>
          <w:sz w:val="22"/>
          <w:szCs w:val="22"/>
        </w:rPr>
        <w:t xml:space="preserve"> trastuzumab</w:t>
      </w:r>
      <w:r w:rsidR="00BB7BC2" w:rsidRPr="00C359E9">
        <w:rPr>
          <w:rFonts w:ascii="Times New Roman" w:hAnsi="Times New Roman" w:cs="Times New Roman"/>
          <w:color w:val="000000" w:themeColor="text1"/>
          <w:sz w:val="22"/>
          <w:szCs w:val="22"/>
        </w:rPr>
        <w:t xml:space="preserve"> per via endovenosa</w:t>
      </w:r>
      <w:r w:rsidR="00777AD1" w:rsidRPr="00C359E9">
        <w:rPr>
          <w:rFonts w:ascii="Times New Roman" w:hAnsi="Times New Roman" w:cs="Times New Roman"/>
          <w:color w:val="000000" w:themeColor="text1"/>
          <w:sz w:val="22"/>
          <w:szCs w:val="22"/>
        </w:rPr>
        <w:t xml:space="preserve">, </w:t>
      </w:r>
      <w:r w:rsidRPr="00C359E9">
        <w:rPr>
          <w:rFonts w:ascii="Times New Roman" w:hAnsi="Times New Roman" w:cs="Times New Roman"/>
          <w:color w:val="000000" w:themeColor="text1"/>
          <w:sz w:val="22"/>
          <w:szCs w:val="22"/>
        </w:rPr>
        <w:t xml:space="preserve">è stata osservata un’incidenza maggiore di </w:t>
      </w:r>
      <w:r w:rsidR="00777AD1" w:rsidRPr="00C359E9">
        <w:rPr>
          <w:rFonts w:ascii="Times New Roman" w:hAnsi="Times New Roman" w:cs="Times New Roman"/>
          <w:color w:val="000000" w:themeColor="text1"/>
          <w:sz w:val="22"/>
          <w:szCs w:val="22"/>
        </w:rPr>
        <w:t xml:space="preserve">neutropenia </w:t>
      </w:r>
      <w:r w:rsidRPr="00C359E9">
        <w:rPr>
          <w:rFonts w:ascii="Times New Roman" w:hAnsi="Times New Roman" w:cs="Times New Roman"/>
          <w:color w:val="000000" w:themeColor="text1"/>
          <w:sz w:val="22"/>
          <w:szCs w:val="22"/>
        </w:rPr>
        <w:t xml:space="preserve">febbrile </w:t>
      </w:r>
      <w:r w:rsidR="00804D62" w:rsidRPr="00C359E9">
        <w:rPr>
          <w:rFonts w:ascii="Times New Roman" w:hAnsi="Times New Roman" w:cs="Times New Roman"/>
          <w:color w:val="000000" w:themeColor="text1"/>
          <w:sz w:val="22"/>
          <w:szCs w:val="22"/>
        </w:rPr>
        <w:t>(</w:t>
      </w:r>
      <w:r w:rsidR="00BB2323">
        <w:rPr>
          <w:rFonts w:ascii="Times New Roman" w:hAnsi="Times New Roman" w:cs="Times New Roman"/>
          <w:color w:val="000000" w:themeColor="text1"/>
          <w:sz w:val="22"/>
          <w:szCs w:val="22"/>
        </w:rPr>
        <w:t>g</w:t>
      </w:r>
      <w:r w:rsidR="00804D62" w:rsidRPr="00C359E9">
        <w:rPr>
          <w:rFonts w:ascii="Times New Roman" w:hAnsi="Times New Roman" w:cs="Times New Roman"/>
          <w:color w:val="000000" w:themeColor="text1"/>
          <w:sz w:val="22"/>
          <w:szCs w:val="22"/>
        </w:rPr>
        <w:t xml:space="preserve">rado 3 o 4) </w:t>
      </w:r>
      <w:r w:rsidRPr="00C359E9">
        <w:rPr>
          <w:rFonts w:ascii="Times New Roman" w:hAnsi="Times New Roman" w:cs="Times New Roman"/>
          <w:color w:val="000000" w:themeColor="text1"/>
          <w:sz w:val="22"/>
          <w:szCs w:val="22"/>
        </w:rPr>
        <w:t>tra i pazienti asiatic</w:t>
      </w:r>
      <w:r w:rsidR="00CC5319" w:rsidRPr="00C359E9">
        <w:rPr>
          <w:rFonts w:ascii="Times New Roman" w:hAnsi="Times New Roman" w:cs="Times New Roman"/>
          <w:color w:val="000000" w:themeColor="text1"/>
          <w:sz w:val="22"/>
          <w:szCs w:val="22"/>
        </w:rPr>
        <w:t>i</w:t>
      </w:r>
      <w:r w:rsidRPr="00C359E9">
        <w:rPr>
          <w:rFonts w:ascii="Times New Roman" w:hAnsi="Times New Roman" w:cs="Times New Roman"/>
          <w:color w:val="000000" w:themeColor="text1"/>
          <w:sz w:val="22"/>
          <w:szCs w:val="22"/>
        </w:rPr>
        <w:t xml:space="preserve"> trattati con</w:t>
      </w:r>
      <w:r w:rsidR="00777AD1" w:rsidRPr="00C359E9">
        <w:rPr>
          <w:rFonts w:ascii="Times New Roman" w:hAnsi="Times New Roman" w:cs="Times New Roman"/>
          <w:color w:val="000000" w:themeColor="text1"/>
          <w:sz w:val="22"/>
          <w:szCs w:val="22"/>
        </w:rPr>
        <w:t xml:space="preserve"> pertuzumab </w:t>
      </w:r>
      <w:r w:rsidR="002F1845" w:rsidRPr="00C359E9">
        <w:rPr>
          <w:rFonts w:ascii="Times New Roman" w:hAnsi="Times New Roman" w:cs="Times New Roman"/>
          <w:color w:val="000000" w:themeColor="text1"/>
          <w:sz w:val="22"/>
          <w:szCs w:val="22"/>
        </w:rPr>
        <w:t xml:space="preserve">e </w:t>
      </w:r>
      <w:r w:rsidR="00777AD1" w:rsidRPr="00C359E9">
        <w:rPr>
          <w:rFonts w:ascii="Times New Roman" w:hAnsi="Times New Roman" w:cs="Times New Roman"/>
          <w:color w:val="000000" w:themeColor="text1"/>
          <w:sz w:val="22"/>
          <w:szCs w:val="22"/>
        </w:rPr>
        <w:t xml:space="preserve">trastuzumab </w:t>
      </w:r>
      <w:r w:rsidR="00BB7BC2" w:rsidRPr="00C359E9">
        <w:rPr>
          <w:rFonts w:ascii="Times New Roman" w:hAnsi="Times New Roman" w:cs="Times New Roman"/>
          <w:color w:val="000000" w:themeColor="text1"/>
          <w:sz w:val="22"/>
          <w:szCs w:val="22"/>
        </w:rPr>
        <w:t xml:space="preserve">per via endovenosa </w:t>
      </w:r>
      <w:r w:rsidR="00777AD1" w:rsidRPr="00C359E9">
        <w:rPr>
          <w:rFonts w:ascii="Times New Roman" w:hAnsi="Times New Roman" w:cs="Times New Roman"/>
          <w:color w:val="000000" w:themeColor="text1"/>
          <w:sz w:val="22"/>
          <w:szCs w:val="22"/>
        </w:rPr>
        <w:t>(</w:t>
      </w:r>
      <w:r w:rsidR="00C745AF" w:rsidRPr="00C359E9">
        <w:rPr>
          <w:rFonts w:ascii="Times New Roman" w:hAnsi="Times New Roman" w:cs="Times New Roman"/>
          <w:color w:val="000000" w:themeColor="text1"/>
          <w:sz w:val="22"/>
          <w:szCs w:val="22"/>
        </w:rPr>
        <w:t>13,0</w:t>
      </w:r>
      <w:r w:rsidR="00777AD1" w:rsidRPr="00C359E9">
        <w:rPr>
          <w:rFonts w:ascii="Times New Roman" w:hAnsi="Times New Roman" w:cs="Times New Roman"/>
          <w:color w:val="000000" w:themeColor="text1"/>
          <w:sz w:val="22"/>
          <w:szCs w:val="22"/>
        </w:rPr>
        <w:t>%)</w:t>
      </w:r>
      <w:r w:rsidRPr="00C359E9">
        <w:rPr>
          <w:rFonts w:ascii="Times New Roman" w:hAnsi="Times New Roman" w:cs="Times New Roman"/>
          <w:color w:val="000000" w:themeColor="text1"/>
          <w:sz w:val="22"/>
          <w:szCs w:val="22"/>
        </w:rPr>
        <w:t xml:space="preserve">; </w:t>
      </w:r>
      <w:r w:rsidR="00C745AF" w:rsidRPr="00C359E9">
        <w:rPr>
          <w:rFonts w:ascii="Times New Roman" w:hAnsi="Times New Roman" w:cs="Times New Roman"/>
          <w:color w:val="000000" w:themeColor="text1"/>
          <w:sz w:val="22"/>
          <w:szCs w:val="22"/>
        </w:rPr>
        <w:t>analogamente,</w:t>
      </w:r>
      <w:r w:rsidR="00CC5319" w:rsidRPr="00C359E9">
        <w:rPr>
          <w:rFonts w:ascii="Times New Roman" w:hAnsi="Times New Roman" w:cs="Times New Roman"/>
          <w:color w:val="000000" w:themeColor="text1"/>
          <w:sz w:val="22"/>
          <w:szCs w:val="22"/>
        </w:rPr>
        <w:t xml:space="preserve"> </w:t>
      </w:r>
      <w:r w:rsidRPr="00C359E9">
        <w:rPr>
          <w:rFonts w:ascii="Times New Roman" w:hAnsi="Times New Roman" w:cs="Times New Roman"/>
          <w:color w:val="000000" w:themeColor="text1"/>
          <w:sz w:val="22"/>
          <w:szCs w:val="22"/>
        </w:rPr>
        <w:t>l’incidenza di</w:t>
      </w:r>
      <w:r w:rsidR="00777AD1" w:rsidRPr="00C359E9">
        <w:rPr>
          <w:rFonts w:ascii="Times New Roman" w:hAnsi="Times New Roman" w:cs="Times New Roman"/>
          <w:color w:val="000000" w:themeColor="text1"/>
          <w:sz w:val="22"/>
          <w:szCs w:val="22"/>
        </w:rPr>
        <w:t xml:space="preserve"> neutropenia </w:t>
      </w:r>
      <w:r w:rsidRPr="00C359E9">
        <w:rPr>
          <w:rFonts w:ascii="Times New Roman" w:hAnsi="Times New Roman" w:cs="Times New Roman"/>
          <w:color w:val="000000" w:themeColor="text1"/>
          <w:sz w:val="22"/>
          <w:szCs w:val="22"/>
        </w:rPr>
        <w:t>febbrile nei pazienti asiatic</w:t>
      </w:r>
      <w:r w:rsidR="00CC5319" w:rsidRPr="00C359E9">
        <w:rPr>
          <w:rFonts w:ascii="Times New Roman" w:hAnsi="Times New Roman" w:cs="Times New Roman"/>
          <w:color w:val="000000" w:themeColor="text1"/>
          <w:sz w:val="22"/>
          <w:szCs w:val="22"/>
        </w:rPr>
        <w:t>i</w:t>
      </w:r>
      <w:r w:rsidRPr="00C359E9">
        <w:rPr>
          <w:rFonts w:ascii="Times New Roman" w:hAnsi="Times New Roman" w:cs="Times New Roman"/>
          <w:color w:val="000000" w:themeColor="text1"/>
          <w:sz w:val="22"/>
          <w:szCs w:val="22"/>
        </w:rPr>
        <w:t xml:space="preserve"> trattati con</w:t>
      </w:r>
      <w:r w:rsidR="00777AD1" w:rsidRPr="00C359E9">
        <w:rPr>
          <w:rFonts w:ascii="Times New Roman" w:hAnsi="Times New Roman" w:cs="Times New Roman"/>
          <w:color w:val="000000" w:themeColor="text1"/>
          <w:sz w:val="22"/>
          <w:szCs w:val="22"/>
        </w:rPr>
        <w:t xml:space="preserve"> </w:t>
      </w:r>
      <w:r w:rsidR="00E979BA" w:rsidRPr="00C359E9">
        <w:rPr>
          <w:rFonts w:ascii="Times New Roman" w:hAnsi="Times New Roman" w:cs="Times New Roman"/>
          <w:color w:val="000000" w:themeColor="text1"/>
          <w:sz w:val="22"/>
          <w:szCs w:val="22"/>
        </w:rPr>
        <w:t xml:space="preserve">Phesgo </w:t>
      </w:r>
      <w:r w:rsidRPr="00C359E9">
        <w:rPr>
          <w:rFonts w:ascii="Times New Roman" w:hAnsi="Times New Roman" w:cs="Times New Roman"/>
          <w:color w:val="000000" w:themeColor="text1"/>
          <w:sz w:val="22"/>
          <w:szCs w:val="22"/>
        </w:rPr>
        <w:t xml:space="preserve">è risultata </w:t>
      </w:r>
      <w:r w:rsidR="00C745AF" w:rsidRPr="00C359E9">
        <w:rPr>
          <w:rFonts w:ascii="Times New Roman" w:hAnsi="Times New Roman" w:cs="Times New Roman"/>
          <w:color w:val="000000" w:themeColor="text1"/>
          <w:sz w:val="22"/>
          <w:szCs w:val="22"/>
        </w:rPr>
        <w:t>maggiore</w:t>
      </w:r>
      <w:r w:rsidR="00777AD1" w:rsidRPr="00C359E9">
        <w:rPr>
          <w:rFonts w:ascii="Times New Roman" w:hAnsi="Times New Roman" w:cs="Times New Roman"/>
          <w:color w:val="000000" w:themeColor="text1"/>
          <w:sz w:val="22"/>
          <w:szCs w:val="22"/>
        </w:rPr>
        <w:t xml:space="preserve"> (</w:t>
      </w:r>
      <w:r w:rsidR="00C745AF" w:rsidRPr="00C359E9">
        <w:rPr>
          <w:rFonts w:ascii="Times New Roman" w:hAnsi="Times New Roman" w:cs="Times New Roman"/>
          <w:color w:val="000000" w:themeColor="text1"/>
          <w:sz w:val="22"/>
          <w:szCs w:val="22"/>
        </w:rPr>
        <w:t>13,7</w:t>
      </w:r>
      <w:r w:rsidR="00777AD1" w:rsidRPr="00C359E9">
        <w:rPr>
          <w:rFonts w:ascii="Times New Roman" w:hAnsi="Times New Roman" w:cs="Times New Roman"/>
          <w:color w:val="000000" w:themeColor="text1"/>
          <w:sz w:val="22"/>
          <w:szCs w:val="22"/>
        </w:rPr>
        <w:t>%)</w:t>
      </w:r>
      <w:r w:rsidR="00804D62" w:rsidRPr="00C359E9">
        <w:rPr>
          <w:rFonts w:ascii="Times New Roman" w:hAnsi="Times New Roman" w:cs="Times New Roman"/>
          <w:color w:val="000000" w:themeColor="text1"/>
          <w:sz w:val="22"/>
          <w:szCs w:val="22"/>
        </w:rPr>
        <w:t xml:space="preserve"> durante la fase neoadiuvante. </w:t>
      </w:r>
      <w:r w:rsidR="00804D62">
        <w:rPr>
          <w:rFonts w:ascii="Times New Roman" w:hAnsi="Times New Roman" w:cs="Times New Roman"/>
          <w:color w:val="000000" w:themeColor="text1"/>
          <w:sz w:val="22"/>
          <w:szCs w:val="22"/>
        </w:rPr>
        <w:t>Durante</w:t>
      </w:r>
      <w:r w:rsidR="00804D62" w:rsidRPr="00C359E9">
        <w:rPr>
          <w:rFonts w:ascii="Times New Roman" w:hAnsi="Times New Roman" w:cs="Times New Roman"/>
          <w:color w:val="000000" w:themeColor="text1"/>
          <w:sz w:val="22"/>
          <w:szCs w:val="22"/>
        </w:rPr>
        <w:t xml:space="preserve"> fase adiuvante</w:t>
      </w:r>
      <w:r w:rsidR="00804D62">
        <w:rPr>
          <w:rFonts w:ascii="Times New Roman" w:hAnsi="Times New Roman" w:cs="Times New Roman"/>
          <w:color w:val="000000" w:themeColor="text1"/>
          <w:sz w:val="22"/>
          <w:szCs w:val="22"/>
        </w:rPr>
        <w:t>,</w:t>
      </w:r>
      <w:r w:rsidR="00804D62" w:rsidRPr="00C359E9">
        <w:rPr>
          <w:rFonts w:ascii="Times New Roman" w:hAnsi="Times New Roman" w:cs="Times New Roman"/>
          <w:color w:val="000000" w:themeColor="text1"/>
          <w:sz w:val="22"/>
          <w:szCs w:val="22"/>
        </w:rPr>
        <w:t xml:space="preserve"> non stati osservati eventi di neutropenia febbrile (</w:t>
      </w:r>
      <w:r w:rsidR="00BB2323">
        <w:rPr>
          <w:rFonts w:ascii="Times New Roman" w:hAnsi="Times New Roman" w:cs="Times New Roman"/>
          <w:color w:val="000000" w:themeColor="text1"/>
          <w:sz w:val="22"/>
          <w:szCs w:val="22"/>
        </w:rPr>
        <w:t>g</w:t>
      </w:r>
      <w:r w:rsidR="00804D62" w:rsidRPr="00C359E9">
        <w:rPr>
          <w:rFonts w:ascii="Times New Roman" w:hAnsi="Times New Roman" w:cs="Times New Roman"/>
          <w:color w:val="000000" w:themeColor="text1"/>
          <w:sz w:val="22"/>
          <w:szCs w:val="22"/>
        </w:rPr>
        <w:t>rado 3 o 4) in nessuno dei due bracci d</w:t>
      </w:r>
      <w:r w:rsidR="00AC678C">
        <w:rPr>
          <w:rFonts w:ascii="Times New Roman" w:hAnsi="Times New Roman" w:cs="Times New Roman"/>
          <w:color w:val="000000" w:themeColor="text1"/>
          <w:sz w:val="22"/>
          <w:szCs w:val="22"/>
        </w:rPr>
        <w:t>i trattamento.</w:t>
      </w:r>
    </w:p>
    <w:p w14:paraId="1F4CA6A4" w14:textId="77777777" w:rsidR="00BE6B9D" w:rsidRPr="00C359E9" w:rsidRDefault="00BE6B9D" w:rsidP="003F2644">
      <w:pPr>
        <w:pStyle w:val="paragraph0"/>
        <w:spacing w:after="0"/>
        <w:jc w:val="both"/>
        <w:rPr>
          <w:rFonts w:ascii="Times New Roman" w:hAnsi="Times New Roman" w:cs="Times New Roman"/>
          <w:color w:val="000000" w:themeColor="text1"/>
          <w:sz w:val="22"/>
          <w:szCs w:val="22"/>
        </w:rPr>
      </w:pPr>
    </w:p>
    <w:p w14:paraId="7D5586C8" w14:textId="77777777" w:rsidR="00AD45FE" w:rsidRPr="00C359E9" w:rsidRDefault="009E49C9" w:rsidP="003F2644">
      <w:pPr>
        <w:pStyle w:val="paragraph0"/>
        <w:spacing w:after="0"/>
        <w:jc w:val="both"/>
        <w:rPr>
          <w:rFonts w:ascii="Times New Roman" w:hAnsi="Times New Roman" w:cs="Times New Roman"/>
          <w:i/>
          <w:sz w:val="22"/>
          <w:szCs w:val="22"/>
        </w:rPr>
      </w:pPr>
      <w:r w:rsidRPr="00C359E9">
        <w:rPr>
          <w:rFonts w:ascii="Times New Roman" w:hAnsi="Times New Roman" w:cs="Times New Roman"/>
          <w:i/>
          <w:sz w:val="22"/>
          <w:szCs w:val="22"/>
        </w:rPr>
        <w:t>Pertuzumab</w:t>
      </w:r>
      <w:r w:rsidR="0053788E" w:rsidRPr="00C359E9">
        <w:rPr>
          <w:rFonts w:ascii="Times New Roman" w:hAnsi="Times New Roman" w:cs="Times New Roman"/>
          <w:i/>
          <w:sz w:val="22"/>
          <w:szCs w:val="22"/>
        </w:rPr>
        <w:t xml:space="preserve"> </w:t>
      </w:r>
      <w:r w:rsidR="00125022" w:rsidRPr="00C359E9">
        <w:rPr>
          <w:rFonts w:ascii="Times New Roman" w:hAnsi="Times New Roman" w:cs="Times New Roman"/>
          <w:i/>
          <w:sz w:val="22"/>
          <w:szCs w:val="22"/>
        </w:rPr>
        <w:t>per via endovenosa</w:t>
      </w:r>
      <w:r w:rsidRPr="00C359E9">
        <w:rPr>
          <w:rFonts w:ascii="Times New Roman" w:hAnsi="Times New Roman" w:cs="Times New Roman"/>
          <w:i/>
          <w:sz w:val="22"/>
          <w:szCs w:val="22"/>
        </w:rPr>
        <w:t xml:space="preserve"> in </w:t>
      </w:r>
      <w:r w:rsidR="00CC5319" w:rsidRPr="00C359E9">
        <w:rPr>
          <w:rFonts w:ascii="Times New Roman" w:hAnsi="Times New Roman" w:cs="Times New Roman"/>
          <w:i/>
          <w:sz w:val="22"/>
          <w:szCs w:val="22"/>
        </w:rPr>
        <w:t xml:space="preserve">associazione </w:t>
      </w:r>
      <w:r w:rsidR="00C518C2" w:rsidRPr="00C359E9">
        <w:rPr>
          <w:rFonts w:ascii="Times New Roman" w:hAnsi="Times New Roman" w:cs="Times New Roman"/>
          <w:i/>
          <w:sz w:val="22"/>
          <w:szCs w:val="22"/>
        </w:rPr>
        <w:t xml:space="preserve">a </w:t>
      </w:r>
      <w:r w:rsidRPr="00C359E9">
        <w:rPr>
          <w:rFonts w:ascii="Times New Roman" w:hAnsi="Times New Roman" w:cs="Times New Roman"/>
          <w:i/>
          <w:sz w:val="22"/>
          <w:szCs w:val="22"/>
        </w:rPr>
        <w:t xml:space="preserve">trastuzumab </w:t>
      </w:r>
      <w:r w:rsidR="00CC5319" w:rsidRPr="00C359E9">
        <w:rPr>
          <w:rFonts w:ascii="Times New Roman" w:hAnsi="Times New Roman" w:cs="Times New Roman"/>
          <w:i/>
          <w:sz w:val="22"/>
          <w:szCs w:val="22"/>
        </w:rPr>
        <w:t>e c</w:t>
      </w:r>
      <w:r w:rsidRPr="00C359E9">
        <w:rPr>
          <w:rFonts w:ascii="Times New Roman" w:hAnsi="Times New Roman" w:cs="Times New Roman"/>
          <w:i/>
          <w:sz w:val="22"/>
          <w:szCs w:val="22"/>
        </w:rPr>
        <w:t>hem</w:t>
      </w:r>
      <w:r w:rsidR="00CC5319" w:rsidRPr="00C359E9">
        <w:rPr>
          <w:rFonts w:ascii="Times New Roman" w:hAnsi="Times New Roman" w:cs="Times New Roman"/>
          <w:i/>
          <w:sz w:val="22"/>
          <w:szCs w:val="22"/>
        </w:rPr>
        <w:t>i</w:t>
      </w:r>
      <w:r w:rsidRPr="00C359E9">
        <w:rPr>
          <w:rFonts w:ascii="Times New Roman" w:hAnsi="Times New Roman" w:cs="Times New Roman"/>
          <w:i/>
          <w:sz w:val="22"/>
          <w:szCs w:val="22"/>
        </w:rPr>
        <w:t>oterap</w:t>
      </w:r>
      <w:r w:rsidR="00CC5319" w:rsidRPr="00C359E9">
        <w:rPr>
          <w:rFonts w:ascii="Times New Roman" w:hAnsi="Times New Roman" w:cs="Times New Roman"/>
          <w:i/>
          <w:sz w:val="22"/>
          <w:szCs w:val="22"/>
        </w:rPr>
        <w:t>ia</w:t>
      </w:r>
    </w:p>
    <w:p w14:paraId="3B6FB182" w14:textId="77777777" w:rsidR="00711B66" w:rsidRPr="00C359E9" w:rsidRDefault="00711B66">
      <w:pPr>
        <w:jc w:val="both"/>
      </w:pPr>
    </w:p>
    <w:p w14:paraId="5520AD60" w14:textId="7AC8815B" w:rsidR="00CC5319" w:rsidRPr="00C359E9" w:rsidRDefault="00CC5319">
      <w:pPr>
        <w:jc w:val="both"/>
      </w:pPr>
      <w:r w:rsidRPr="00C359E9">
        <w:t>Nello studio</w:t>
      </w:r>
      <w:r w:rsidR="00E979BA" w:rsidRPr="00C359E9">
        <w:t xml:space="preserve"> </w:t>
      </w:r>
      <w:r w:rsidR="00C76120" w:rsidRPr="00C359E9">
        <w:t>registrativo</w:t>
      </w:r>
      <w:r w:rsidRPr="00C359E9">
        <w:t xml:space="preserve"> CLEOPATRA la maggioranza dei pazienti di entrambi i gruppi di trattamento ha manifestato almeno un evento di leucopenia (63,0% dei pazienti del gruppo trattato con pertuzumab e 58,3% dei pazienti del gruppo trattato con placebo),</w:t>
      </w:r>
      <w:r w:rsidR="00E5193B" w:rsidRPr="00C359E9">
        <w:t xml:space="preserve"> e si è trattato</w:t>
      </w:r>
      <w:r w:rsidRPr="00C359E9">
        <w:t xml:space="preserve"> </w:t>
      </w:r>
      <w:r w:rsidRPr="00AC678C">
        <w:t>per lo più</w:t>
      </w:r>
      <w:r w:rsidR="00E5193B" w:rsidRPr="00C359E9">
        <w:t xml:space="preserve"> di</w:t>
      </w:r>
      <w:r w:rsidRPr="00C359E9">
        <w:t xml:space="preserve"> eventi di natura neutropenica (vedere paragrafo 4.4). Si è manifestata neutropenia febbrile nel 13,7% dei pazienti trattati con pertuzumab e nel 7,6% dei pazienti trattati con placebo. In entrambi i gruppi di trattamento la proporzione di pazienti che ha manifestato neutropenia febbrile è risultata maggiore nel primo ciclo di terapia e in seguito è diminuita costantemente. È stato osservato un aumento dell’incidenza di neutropenia febbrile tra i pazienti asiatici di entrambi i gruppi di trattamento rispetto ai pazienti di altre </w:t>
      </w:r>
      <w:r w:rsidR="00E5193B" w:rsidRPr="00AC678C">
        <w:t xml:space="preserve">etnie </w:t>
      </w:r>
      <w:r w:rsidRPr="00C359E9">
        <w:t>e di altre zone geografiche. Tra i pazienti asiatici l’incidenza di neutropenia febbrile è stata più alta nel gruppo trattato con pertuzumab (25,8%) rispetto al gruppo trattato con placebo (11,3%).</w:t>
      </w:r>
    </w:p>
    <w:p w14:paraId="61A82C7E" w14:textId="77777777" w:rsidR="00CC5319" w:rsidRPr="00C359E9" w:rsidRDefault="00CC5319">
      <w:pPr>
        <w:jc w:val="both"/>
      </w:pPr>
    </w:p>
    <w:p w14:paraId="0BBFB7D7" w14:textId="77777777" w:rsidR="00CC5319" w:rsidRPr="00C359E9" w:rsidRDefault="00CC5319">
      <w:pPr>
        <w:jc w:val="both"/>
      </w:pPr>
      <w:r w:rsidRPr="00C359E9">
        <w:t xml:space="preserve">Nello studio NEOSPHERE l’8,4% dei pazienti trattati </w:t>
      </w:r>
      <w:r w:rsidR="00F079F7" w:rsidRPr="00C359E9">
        <w:t xml:space="preserve">nel setting </w:t>
      </w:r>
      <w:r w:rsidRPr="00C359E9">
        <w:t>neoadiuvante con pertuzumab, trastuzumab e docetaxel ha manifestato neutropenia febbrile rispetto al 7,5% d</w:t>
      </w:r>
      <w:r w:rsidR="00F31C45" w:rsidRPr="00C359E9">
        <w:t>e</w:t>
      </w:r>
      <w:r w:rsidRPr="00C359E9">
        <w:t xml:space="preserve">i pazienti trattati con trastuzumab e docetaxel. Nello studio TRYPHAENA la neutropenia febbrile si è osservata nel 17,1% dei pazienti trattati </w:t>
      </w:r>
      <w:r w:rsidR="00F079F7" w:rsidRPr="00C359E9">
        <w:t>nel setting</w:t>
      </w:r>
      <w:r w:rsidRPr="00C359E9">
        <w:t xml:space="preserve"> neoadiuvante con pertuzumab + TCH e nel 9,3% dei pazienti trattati </w:t>
      </w:r>
      <w:r w:rsidR="00F079F7" w:rsidRPr="00C359E9">
        <w:t>nel setting</w:t>
      </w:r>
      <w:r w:rsidRPr="00C359E9">
        <w:t xml:space="preserve"> neoadiuvante con pertuzumab, trastuzumab e docetaxel dopo FEC. Nello studio TRYPHAENA l’incidenza della neutropenia febbrile è stata maggiore nei pazienti a cui sono stati somministrati sei cicli di pertuzumab rispetto ai pazienti a cui sono stati somministrati tre cicli di pertuzumab, indipendentemente dalla chemioterapia. Come per lo studio CLEOPATRA, è stata osservata una maggiore incidenza di neutropenia e neutropenia febbrile tra i pazienti asiatici, rispetto ad altri pazienti, in entrambi gli studi in neoadiuvante. Nello studio NEOSPHERE l’8,3% dei pazienti asiatici trattati in neoadiuvante con pertuzumab, trastuzumab e docetaxel ha manifestato neutropenia febbrile rispetto al 4,0% dei pazienti asiatici trattati in neoadiuvante con trastuzumab e docetaxel.</w:t>
      </w:r>
    </w:p>
    <w:p w14:paraId="54FC7351" w14:textId="77777777" w:rsidR="00AD45FE" w:rsidRPr="00C359E9" w:rsidRDefault="00AD45FE" w:rsidP="00AD45FE">
      <w:pPr>
        <w:jc w:val="both"/>
      </w:pPr>
    </w:p>
    <w:p w14:paraId="73E0DDD0" w14:textId="77777777" w:rsidR="00CC5319" w:rsidRPr="00C359E9" w:rsidRDefault="00CC5319" w:rsidP="00AD45FE">
      <w:pPr>
        <w:jc w:val="both"/>
      </w:pPr>
      <w:r w:rsidRPr="00C359E9">
        <w:t>Nello studio APHINITY si è manifestata neutropenia febbrile nel 12,1% dei pazienti trattati con pertuzumab e nell’11,1% dei pazienti trattati con placebo. Come per gli studi CLEOPATRA, TRYPHAENA e NEOSPHERE, nello studio APHINITY è stata osservata una maggior</w:t>
      </w:r>
      <w:r w:rsidR="00B747BD" w:rsidRPr="00C359E9">
        <w:t>e</w:t>
      </w:r>
      <w:r w:rsidRPr="00C359E9">
        <w:t xml:space="preserve"> incidenza di neutropenia febbrile tra i pazienti asiatici trattati con </w:t>
      </w:r>
      <w:r w:rsidR="00B747BD" w:rsidRPr="00C359E9">
        <w:t>pertuzumab</w:t>
      </w:r>
      <w:r w:rsidRPr="00C359E9">
        <w:t xml:space="preserve"> rispetto ai pazienti di altre razze (15,9% dei pazienti trattati con </w:t>
      </w:r>
      <w:r w:rsidR="00B747BD" w:rsidRPr="00C359E9">
        <w:t>pertuzumab</w:t>
      </w:r>
      <w:r w:rsidRPr="00C359E9">
        <w:t xml:space="preserve"> e 9,9% dei pazienti trattati con placebo).</w:t>
      </w:r>
    </w:p>
    <w:p w14:paraId="14AA6A47" w14:textId="77777777" w:rsidR="00907718" w:rsidRPr="00C359E9" w:rsidRDefault="00907718" w:rsidP="00AD45FE">
      <w:pPr>
        <w:jc w:val="both"/>
      </w:pPr>
    </w:p>
    <w:p w14:paraId="68BBE70E" w14:textId="49423BF2" w:rsidR="00AD45FE" w:rsidRPr="00C359E9" w:rsidRDefault="009E49C9" w:rsidP="003F2644">
      <w:pPr>
        <w:keepNext/>
        <w:keepLines/>
        <w:spacing w:line="280" w:lineRule="atLeast"/>
        <w:jc w:val="both"/>
        <w:rPr>
          <w:i/>
          <w:u w:val="single"/>
        </w:rPr>
      </w:pPr>
      <w:r w:rsidRPr="00C359E9">
        <w:rPr>
          <w:i/>
          <w:u w:val="single"/>
        </w:rPr>
        <w:lastRenderedPageBreak/>
        <w:t>Diarrea</w:t>
      </w:r>
    </w:p>
    <w:p w14:paraId="0D028291" w14:textId="77777777" w:rsidR="00BE6B9D" w:rsidRPr="00C359E9" w:rsidRDefault="00BE6B9D" w:rsidP="003F2644">
      <w:pPr>
        <w:keepNext/>
        <w:keepLines/>
        <w:spacing w:line="280" w:lineRule="atLeast"/>
        <w:jc w:val="both"/>
        <w:rPr>
          <w:i/>
          <w:u w:val="single"/>
        </w:rPr>
      </w:pPr>
    </w:p>
    <w:p w14:paraId="0B9BE5F2" w14:textId="15DE3667" w:rsidR="00907718" w:rsidRPr="00C359E9" w:rsidRDefault="002E30C0" w:rsidP="003F2644">
      <w:pPr>
        <w:pStyle w:val="paragraph0"/>
        <w:keepNext/>
        <w:keepLines/>
        <w:spacing w:after="0"/>
        <w:jc w:val="both"/>
        <w:rPr>
          <w:rFonts w:ascii="Times New Roman" w:hAnsi="Times New Roman" w:cs="Times New Roman"/>
          <w:i/>
          <w:sz w:val="22"/>
          <w:szCs w:val="22"/>
        </w:rPr>
      </w:pPr>
      <w:r w:rsidRPr="00C359E9">
        <w:rPr>
          <w:rFonts w:ascii="Times New Roman" w:hAnsi="Times New Roman" w:cs="Times New Roman"/>
          <w:i/>
          <w:sz w:val="22"/>
          <w:szCs w:val="22"/>
        </w:rPr>
        <w:t>Phesgo</w:t>
      </w:r>
      <w:r w:rsidR="0014003E" w:rsidRPr="00C359E9">
        <w:rPr>
          <w:rFonts w:ascii="Times New Roman" w:hAnsi="Times New Roman" w:cs="Times New Roman"/>
          <w:i/>
          <w:sz w:val="22"/>
          <w:szCs w:val="22"/>
        </w:rPr>
        <w:t xml:space="preserve"> </w:t>
      </w:r>
    </w:p>
    <w:p w14:paraId="6825CC7C" w14:textId="77777777" w:rsidR="00704E7B" w:rsidRPr="00C359E9" w:rsidRDefault="00704E7B" w:rsidP="003F2644">
      <w:pPr>
        <w:keepNext/>
        <w:keepLines/>
        <w:jc w:val="both"/>
      </w:pPr>
    </w:p>
    <w:p w14:paraId="76D130EE" w14:textId="437B6422" w:rsidR="00907718" w:rsidRPr="00C359E9" w:rsidRDefault="0023218C" w:rsidP="003F2644">
      <w:pPr>
        <w:keepNext/>
        <w:keepLines/>
        <w:jc w:val="both"/>
      </w:pPr>
      <w:r w:rsidRPr="00C359E9">
        <w:t>Nello studio registrativo</w:t>
      </w:r>
      <w:r w:rsidR="009E49C9" w:rsidRPr="00C359E9">
        <w:t xml:space="preserve"> </w:t>
      </w:r>
      <w:r w:rsidR="002B54D4" w:rsidRPr="00C359E9">
        <w:t>FEDERICA</w:t>
      </w:r>
      <w:r w:rsidR="009E49C9" w:rsidRPr="00C359E9">
        <w:t xml:space="preserve"> </w:t>
      </w:r>
      <w:r w:rsidR="00804D62">
        <w:t>d</w:t>
      </w:r>
      <w:r w:rsidR="00804D62" w:rsidRPr="00C359E9">
        <w:t>urante la fase neoadiuvante</w:t>
      </w:r>
      <w:r w:rsidR="00804D62">
        <w:t>,</w:t>
      </w:r>
      <w:r w:rsidR="00804D62" w:rsidRPr="00C359E9">
        <w:t xml:space="preserve"> </w:t>
      </w:r>
      <w:r w:rsidR="00A862B5" w:rsidRPr="00C359E9">
        <w:t>si è manifestata</w:t>
      </w:r>
      <w:r w:rsidRPr="00C359E9">
        <w:t xml:space="preserve"> diarrea</w:t>
      </w:r>
      <w:r w:rsidR="009E49C9" w:rsidRPr="00C359E9">
        <w:t xml:space="preserve"> </w:t>
      </w:r>
      <w:r w:rsidRPr="00C359E9">
        <w:t>nel</w:t>
      </w:r>
      <w:r w:rsidR="009E49C9" w:rsidRPr="00C359E9">
        <w:t xml:space="preserve"> </w:t>
      </w:r>
      <w:r w:rsidR="00804D62">
        <w:t>60,5</w:t>
      </w:r>
      <w:r w:rsidR="009E49C9" w:rsidRPr="00C359E9">
        <w:t xml:space="preserve">% </w:t>
      </w:r>
      <w:r w:rsidRPr="00C359E9">
        <w:t>dei pazienti trattati con</w:t>
      </w:r>
      <w:r w:rsidR="009E49C9" w:rsidRPr="00C359E9">
        <w:t xml:space="preserve"> </w:t>
      </w:r>
      <w:r w:rsidR="002E30C0" w:rsidRPr="00C359E9">
        <w:t>Phesgo</w:t>
      </w:r>
      <w:r w:rsidRPr="00C359E9">
        <w:t xml:space="preserve"> e nel</w:t>
      </w:r>
      <w:r w:rsidR="009E49C9" w:rsidRPr="00C359E9">
        <w:t xml:space="preserve"> </w:t>
      </w:r>
      <w:r w:rsidR="00804D62">
        <w:t>54,8</w:t>
      </w:r>
      <w:r w:rsidR="009E49C9" w:rsidRPr="00C359E9">
        <w:t xml:space="preserve">% </w:t>
      </w:r>
      <w:r w:rsidRPr="00C359E9">
        <w:t xml:space="preserve">dei pazienti trattati con </w:t>
      </w:r>
      <w:r w:rsidR="009E49C9" w:rsidRPr="00C359E9">
        <w:t xml:space="preserve">pertuzumab </w:t>
      </w:r>
      <w:r w:rsidRPr="00C359E9">
        <w:t>e</w:t>
      </w:r>
      <w:r w:rsidR="009E49C9" w:rsidRPr="00C359E9">
        <w:t xml:space="preserve"> trastuzumab</w:t>
      </w:r>
      <w:r w:rsidR="00BB7BC2" w:rsidRPr="00C359E9">
        <w:t xml:space="preserve"> per via endovenosa</w:t>
      </w:r>
      <w:r w:rsidR="009E49C9" w:rsidRPr="00C359E9">
        <w:t xml:space="preserve">. </w:t>
      </w:r>
      <w:r w:rsidRPr="00C359E9">
        <w:t xml:space="preserve">Casi di diarrea di </w:t>
      </w:r>
      <w:r w:rsidRPr="00C359E9">
        <w:rPr>
          <w:color w:val="000000" w:themeColor="text1"/>
        </w:rPr>
        <w:t>g</w:t>
      </w:r>
      <w:r w:rsidR="009E49C9" w:rsidRPr="00C359E9">
        <w:rPr>
          <w:color w:val="000000" w:themeColor="text1"/>
        </w:rPr>
        <w:t>rad</w:t>
      </w:r>
      <w:r w:rsidRPr="00C359E9">
        <w:rPr>
          <w:color w:val="000000" w:themeColor="text1"/>
        </w:rPr>
        <w:t>o</w:t>
      </w:r>
      <w:r w:rsidR="009E49C9" w:rsidRPr="00C359E9">
        <w:rPr>
          <w:color w:val="000000" w:themeColor="text1"/>
        </w:rPr>
        <w:t xml:space="preserve"> </w:t>
      </w:r>
      <w:r w:rsidR="009E49C9" w:rsidRPr="00DB7AD3">
        <w:rPr>
          <w:color w:val="000000" w:themeColor="text1"/>
        </w:rPr>
        <w:t>≥ 3</w:t>
      </w:r>
      <w:r w:rsidR="009E49C9" w:rsidRPr="00C359E9">
        <w:rPr>
          <w:color w:val="000000" w:themeColor="text1"/>
        </w:rPr>
        <w:t xml:space="preserve"> </w:t>
      </w:r>
      <w:r w:rsidRPr="00C359E9">
        <w:rPr>
          <w:color w:val="000000" w:themeColor="text1"/>
        </w:rPr>
        <w:t xml:space="preserve">sono stati </w:t>
      </w:r>
      <w:r w:rsidR="0028591C" w:rsidRPr="00C359E9">
        <w:rPr>
          <w:color w:val="000000" w:themeColor="text1"/>
        </w:rPr>
        <w:t>riportati</w:t>
      </w:r>
      <w:r w:rsidRPr="00C359E9">
        <w:rPr>
          <w:color w:val="000000" w:themeColor="text1"/>
        </w:rPr>
        <w:t xml:space="preserve"> nel</w:t>
      </w:r>
      <w:r w:rsidR="009E49C9" w:rsidRPr="00C359E9">
        <w:rPr>
          <w:color w:val="000000" w:themeColor="text1"/>
        </w:rPr>
        <w:t xml:space="preserve"> </w:t>
      </w:r>
      <w:r w:rsidR="00804D62">
        <w:rPr>
          <w:color w:val="000000" w:themeColor="text1"/>
        </w:rPr>
        <w:t>6,6</w:t>
      </w:r>
      <w:r w:rsidR="009E49C9" w:rsidRPr="00C359E9">
        <w:rPr>
          <w:color w:val="000000" w:themeColor="text1"/>
        </w:rPr>
        <w:t xml:space="preserve">% </w:t>
      </w:r>
      <w:r w:rsidRPr="00C359E9">
        <w:rPr>
          <w:color w:val="000000" w:themeColor="text1"/>
        </w:rPr>
        <w:t>dei pazienti del braccio trattato con</w:t>
      </w:r>
      <w:r w:rsidR="009E49C9" w:rsidRPr="00C359E9">
        <w:rPr>
          <w:color w:val="000000" w:themeColor="text1"/>
        </w:rPr>
        <w:t xml:space="preserve"> </w:t>
      </w:r>
      <w:r w:rsidR="002E30C0" w:rsidRPr="00C359E9">
        <w:t>Phesgo</w:t>
      </w:r>
      <w:r w:rsidR="0014003E" w:rsidRPr="00C359E9">
        <w:t xml:space="preserve"> </w:t>
      </w:r>
      <w:r w:rsidRPr="00C359E9">
        <w:rPr>
          <w:color w:val="000000" w:themeColor="text1"/>
        </w:rPr>
        <w:t>rispetto al</w:t>
      </w:r>
      <w:r w:rsidR="009E49C9" w:rsidRPr="00C359E9">
        <w:rPr>
          <w:color w:val="000000" w:themeColor="text1"/>
        </w:rPr>
        <w:t xml:space="preserve"> </w:t>
      </w:r>
      <w:r w:rsidR="00804D62">
        <w:rPr>
          <w:color w:val="000000" w:themeColor="text1"/>
        </w:rPr>
        <w:t>4,0</w:t>
      </w:r>
      <w:r w:rsidR="009E49C9" w:rsidRPr="00C359E9">
        <w:rPr>
          <w:color w:val="000000" w:themeColor="text1"/>
        </w:rPr>
        <w:t xml:space="preserve">% </w:t>
      </w:r>
      <w:r w:rsidRPr="00C359E9">
        <w:rPr>
          <w:color w:val="000000" w:themeColor="text1"/>
        </w:rPr>
        <w:t xml:space="preserve">dei pazienti del braccio trattato con </w:t>
      </w:r>
      <w:r w:rsidR="009E49C9" w:rsidRPr="00C359E9">
        <w:rPr>
          <w:color w:val="000000" w:themeColor="text1"/>
        </w:rPr>
        <w:t xml:space="preserve">pertuzumab </w:t>
      </w:r>
      <w:r w:rsidRPr="00C359E9">
        <w:rPr>
          <w:color w:val="000000" w:themeColor="text1"/>
        </w:rPr>
        <w:t>e</w:t>
      </w:r>
      <w:r w:rsidR="009E49C9" w:rsidRPr="00C359E9">
        <w:rPr>
          <w:color w:val="000000" w:themeColor="text1"/>
        </w:rPr>
        <w:t xml:space="preserve"> trastuzumab </w:t>
      </w:r>
      <w:r w:rsidRPr="00C359E9">
        <w:rPr>
          <w:color w:val="000000" w:themeColor="text1"/>
        </w:rPr>
        <w:t>per via endovenosa</w:t>
      </w:r>
      <w:r w:rsidR="00F64C60" w:rsidRPr="00C359E9">
        <w:t xml:space="preserve"> </w:t>
      </w:r>
      <w:r w:rsidR="002A5251" w:rsidRPr="00C359E9">
        <w:t>(vedere paragrafo 4.4</w:t>
      </w:r>
      <w:r w:rsidR="007D4272" w:rsidRPr="00C359E9">
        <w:t>)</w:t>
      </w:r>
      <w:r w:rsidR="009E49C9" w:rsidRPr="00C359E9">
        <w:t>.</w:t>
      </w:r>
    </w:p>
    <w:p w14:paraId="66DC25F8" w14:textId="77777777" w:rsidR="00804D62" w:rsidRPr="00C359E9" w:rsidRDefault="00804D62" w:rsidP="00804D62">
      <w:pPr>
        <w:keepNext/>
        <w:keepLines/>
        <w:jc w:val="both"/>
      </w:pPr>
    </w:p>
    <w:p w14:paraId="26A9983A" w14:textId="416EA2CF" w:rsidR="00804D62" w:rsidRPr="00C359E9" w:rsidRDefault="00804D62" w:rsidP="00804D62">
      <w:pPr>
        <w:keepNext/>
        <w:keepLines/>
        <w:jc w:val="both"/>
      </w:pPr>
      <w:r>
        <w:t>Durante la</w:t>
      </w:r>
      <w:r w:rsidRPr="00C359E9">
        <w:t xml:space="preserve"> fase a</w:t>
      </w:r>
      <w:r>
        <w:t>d</w:t>
      </w:r>
      <w:r w:rsidRPr="00C359E9">
        <w:t>iuvante si è manifestata diarrea nel 17,7% dei pazienti trattati con Phesgo e nel 20,6% dei pazienti trattati con pertuzumab e trastuzumab per via endovenosa. Casi di diarrea di grado ≥ 3 sono stati ripo</w:t>
      </w:r>
      <w:r>
        <w:t>r</w:t>
      </w:r>
      <w:r w:rsidRPr="00C359E9">
        <w:t>tati nello 0% dei pazienti del braccio trattato con Phesgo rispetto all’1,2% dei pazienti del braccio trattato con pertuzumab e trastuzumab per via endovenosa.</w:t>
      </w:r>
    </w:p>
    <w:p w14:paraId="524F0742" w14:textId="77777777" w:rsidR="00BB7BC2" w:rsidRPr="00C359E9" w:rsidRDefault="00BB7BC2" w:rsidP="00BB7BC2">
      <w:pPr>
        <w:jc w:val="both"/>
      </w:pPr>
    </w:p>
    <w:p w14:paraId="3CD63EED" w14:textId="1C8E5865" w:rsidR="00907718" w:rsidRPr="00C359E9" w:rsidRDefault="009E49C9" w:rsidP="003F2644">
      <w:pPr>
        <w:pStyle w:val="paragraph0"/>
        <w:spacing w:after="0"/>
        <w:jc w:val="both"/>
        <w:rPr>
          <w:rFonts w:ascii="Times New Roman" w:hAnsi="Times New Roman" w:cs="Times New Roman"/>
          <w:i/>
          <w:sz w:val="22"/>
          <w:szCs w:val="22"/>
        </w:rPr>
      </w:pPr>
      <w:r w:rsidRPr="00C359E9">
        <w:rPr>
          <w:rFonts w:ascii="Times New Roman" w:hAnsi="Times New Roman" w:cs="Times New Roman"/>
          <w:i/>
          <w:sz w:val="22"/>
          <w:szCs w:val="22"/>
        </w:rPr>
        <w:t>Pertuzumab</w:t>
      </w:r>
      <w:r w:rsidR="00F079F7" w:rsidRPr="00C359E9">
        <w:rPr>
          <w:rFonts w:ascii="Times New Roman" w:hAnsi="Times New Roman" w:cs="Times New Roman"/>
          <w:i/>
          <w:sz w:val="22"/>
          <w:szCs w:val="22"/>
        </w:rPr>
        <w:t xml:space="preserve"> </w:t>
      </w:r>
      <w:r w:rsidR="00125022" w:rsidRPr="00C359E9">
        <w:rPr>
          <w:rFonts w:ascii="Times New Roman" w:hAnsi="Times New Roman" w:cs="Times New Roman"/>
          <w:i/>
          <w:sz w:val="22"/>
          <w:szCs w:val="22"/>
        </w:rPr>
        <w:t>per via endovenosa</w:t>
      </w:r>
      <w:r w:rsidRPr="00C359E9">
        <w:rPr>
          <w:rFonts w:ascii="Times New Roman" w:hAnsi="Times New Roman" w:cs="Times New Roman"/>
          <w:i/>
          <w:sz w:val="22"/>
          <w:szCs w:val="22"/>
        </w:rPr>
        <w:t xml:space="preserve"> in </w:t>
      </w:r>
      <w:r w:rsidR="003E4627" w:rsidRPr="00C359E9">
        <w:rPr>
          <w:rFonts w:ascii="Times New Roman" w:hAnsi="Times New Roman" w:cs="Times New Roman"/>
          <w:i/>
          <w:sz w:val="22"/>
          <w:szCs w:val="22"/>
        </w:rPr>
        <w:t xml:space="preserve">associazione </w:t>
      </w:r>
      <w:r w:rsidR="00C76120" w:rsidRPr="00C359E9">
        <w:rPr>
          <w:rFonts w:ascii="Times New Roman" w:hAnsi="Times New Roman" w:cs="Times New Roman"/>
          <w:i/>
          <w:sz w:val="22"/>
          <w:szCs w:val="22"/>
        </w:rPr>
        <w:t xml:space="preserve">a </w:t>
      </w:r>
      <w:r w:rsidRPr="00C359E9">
        <w:rPr>
          <w:rFonts w:ascii="Times New Roman" w:hAnsi="Times New Roman" w:cs="Times New Roman"/>
          <w:i/>
          <w:sz w:val="22"/>
          <w:szCs w:val="22"/>
        </w:rPr>
        <w:t xml:space="preserve">trastuzumab </w:t>
      </w:r>
      <w:r w:rsidR="003E4627" w:rsidRPr="00C359E9">
        <w:rPr>
          <w:rFonts w:ascii="Times New Roman" w:hAnsi="Times New Roman" w:cs="Times New Roman"/>
          <w:i/>
          <w:sz w:val="22"/>
          <w:szCs w:val="22"/>
        </w:rPr>
        <w:t>e</w:t>
      </w:r>
      <w:r w:rsidRPr="00C359E9">
        <w:rPr>
          <w:rFonts w:ascii="Times New Roman" w:hAnsi="Times New Roman" w:cs="Times New Roman"/>
          <w:i/>
          <w:sz w:val="22"/>
          <w:szCs w:val="22"/>
        </w:rPr>
        <w:t xml:space="preserve"> </w:t>
      </w:r>
      <w:r w:rsidR="00C7623B" w:rsidRPr="00C359E9">
        <w:rPr>
          <w:rFonts w:ascii="Times New Roman" w:hAnsi="Times New Roman" w:cs="Times New Roman"/>
          <w:i/>
          <w:sz w:val="22"/>
          <w:szCs w:val="22"/>
        </w:rPr>
        <w:t>c</w:t>
      </w:r>
      <w:r w:rsidRPr="00C359E9">
        <w:rPr>
          <w:rFonts w:ascii="Times New Roman" w:hAnsi="Times New Roman" w:cs="Times New Roman"/>
          <w:i/>
          <w:sz w:val="22"/>
          <w:szCs w:val="22"/>
        </w:rPr>
        <w:t>hem</w:t>
      </w:r>
      <w:r w:rsidR="003E4627" w:rsidRPr="00C359E9">
        <w:rPr>
          <w:rFonts w:ascii="Times New Roman" w:hAnsi="Times New Roman" w:cs="Times New Roman"/>
          <w:i/>
          <w:sz w:val="22"/>
          <w:szCs w:val="22"/>
        </w:rPr>
        <w:t>i</w:t>
      </w:r>
      <w:r w:rsidRPr="00C359E9">
        <w:rPr>
          <w:rFonts w:ascii="Times New Roman" w:hAnsi="Times New Roman" w:cs="Times New Roman"/>
          <w:i/>
          <w:sz w:val="22"/>
          <w:szCs w:val="22"/>
        </w:rPr>
        <w:t>oterap</w:t>
      </w:r>
      <w:r w:rsidR="003E4627" w:rsidRPr="00C359E9">
        <w:rPr>
          <w:rFonts w:ascii="Times New Roman" w:hAnsi="Times New Roman" w:cs="Times New Roman"/>
          <w:i/>
          <w:sz w:val="22"/>
          <w:szCs w:val="22"/>
        </w:rPr>
        <w:t>ia</w:t>
      </w:r>
    </w:p>
    <w:p w14:paraId="1BE1E2ED" w14:textId="77777777" w:rsidR="00BE6B9D" w:rsidRPr="00C359E9" w:rsidRDefault="00BE6B9D" w:rsidP="003F2644">
      <w:pPr>
        <w:pStyle w:val="paragraph0"/>
        <w:spacing w:after="0"/>
        <w:jc w:val="both"/>
        <w:rPr>
          <w:rFonts w:ascii="Times New Roman" w:hAnsi="Times New Roman" w:cs="Times New Roman"/>
          <w:i/>
          <w:sz w:val="22"/>
          <w:szCs w:val="22"/>
        </w:rPr>
      </w:pPr>
    </w:p>
    <w:p w14:paraId="0238DCAC" w14:textId="77777777" w:rsidR="00B51B0C" w:rsidRPr="00C359E9" w:rsidRDefault="00B51B0C">
      <w:pPr>
        <w:jc w:val="both"/>
      </w:pPr>
      <w:r w:rsidRPr="00C359E9">
        <w:t xml:space="preserve">Nello studio </w:t>
      </w:r>
      <w:r w:rsidR="00C76120" w:rsidRPr="00C359E9">
        <w:t xml:space="preserve">registrativo </w:t>
      </w:r>
      <w:r w:rsidRPr="00C359E9">
        <w:t xml:space="preserve">CLEOPATRA nel carcinoma mammario </w:t>
      </w:r>
      <w:r w:rsidRPr="00DB7AD3">
        <w:t>metastatico, si</w:t>
      </w:r>
      <w:r w:rsidRPr="00C359E9">
        <w:t xml:space="preserve"> è manifestata diarrea nel 68,4% dei pazienti trattati con pertuzumab e nel 48,7% dei pazienti trattati con placebo (vedere paragrafo 4.4). La maggior parte degli eventi è stata di gravità da lieve a moderata e si è manifestata nei primi cicli di trattamento. L’incidenza di diarrea di grado 3-4 secondo </w:t>
      </w:r>
      <w:r w:rsidR="00A862B5" w:rsidRPr="00C359E9">
        <w:t xml:space="preserve">gli </w:t>
      </w:r>
      <w:r w:rsidRPr="00C359E9">
        <w:t>NCI-CTCAE è stata del 9,3% nei pazienti trattati con pertuzumab rispetto al 5,1% dei pazienti trattati con placebo. La durata mediana dell’episodio più lungo è stata di 18 giorni nei pazienti trattati con pertuzumab e di 8 giorni nei pazienti trattati con placebo. I casi di diarrea hanno risposto positivamente alla terapia proattiva con farmaci antidiarroici.</w:t>
      </w:r>
    </w:p>
    <w:p w14:paraId="5A766C67" w14:textId="77777777" w:rsidR="00B51B0C" w:rsidRPr="00C359E9" w:rsidRDefault="00B51B0C">
      <w:pPr>
        <w:jc w:val="both"/>
      </w:pPr>
    </w:p>
    <w:p w14:paraId="0C2994EC" w14:textId="77777777" w:rsidR="00B51B0C" w:rsidRPr="00C359E9" w:rsidRDefault="00B51B0C">
      <w:pPr>
        <w:jc w:val="both"/>
      </w:pPr>
      <w:r w:rsidRPr="00C359E9">
        <w:t>Nello studio NEOSPHERE si è manifestata diarrea nel 45,8% dei pazienti trattati in neoadiuvante con pertuzumab, trastuzumab e docetaxel rispetto al 33,6% dei pazienti trattati con trastuzumab e docetaxel. Nello studio TRYPHAENA si è manifestata diarrea nel 72</w:t>
      </w:r>
      <w:r w:rsidR="001D476A" w:rsidRPr="00C359E9">
        <w:t>,</w:t>
      </w:r>
      <w:r w:rsidRPr="00C359E9">
        <w:t xml:space="preserve">3% dei pazienti trattati in neoadiuvante con </w:t>
      </w:r>
      <w:r w:rsidR="001D476A" w:rsidRPr="00C359E9">
        <w:t>pertuzumab</w:t>
      </w:r>
      <w:r w:rsidR="00047A0D" w:rsidRPr="00C359E9">
        <w:t xml:space="preserve"> </w:t>
      </w:r>
      <w:r w:rsidRPr="00C359E9">
        <w:t>+</w:t>
      </w:r>
      <w:r w:rsidR="00047A0D" w:rsidRPr="00C359E9">
        <w:t xml:space="preserve"> </w:t>
      </w:r>
      <w:r w:rsidRPr="00C359E9">
        <w:t>TCH e nel 61</w:t>
      </w:r>
      <w:r w:rsidR="001D476A" w:rsidRPr="00C359E9">
        <w:t>,</w:t>
      </w:r>
      <w:r w:rsidRPr="00C359E9">
        <w:t xml:space="preserve">4% dei pazienti trattati in neoadiuvante con </w:t>
      </w:r>
      <w:r w:rsidR="001D476A" w:rsidRPr="00C359E9">
        <w:t>pertuzumab</w:t>
      </w:r>
      <w:r w:rsidRPr="00C359E9">
        <w:t xml:space="preserve">, trastuzumab e docetaxel dopo FEC. In entrambi gli studi la maggior parte degli eventi è stata di </w:t>
      </w:r>
      <w:r w:rsidR="006553F0" w:rsidRPr="00C359E9">
        <w:t xml:space="preserve">severità </w:t>
      </w:r>
      <w:r w:rsidRPr="00C359E9">
        <w:t xml:space="preserve">da lieve a moderata. </w:t>
      </w:r>
    </w:p>
    <w:p w14:paraId="3242E2A0" w14:textId="77777777" w:rsidR="00B51B0C" w:rsidRPr="00C359E9" w:rsidRDefault="00B51B0C">
      <w:pPr>
        <w:jc w:val="both"/>
      </w:pPr>
    </w:p>
    <w:p w14:paraId="4AFCD324" w14:textId="772730F2" w:rsidR="00B51B0C" w:rsidRPr="00C359E9" w:rsidRDefault="00B51B0C">
      <w:pPr>
        <w:jc w:val="both"/>
      </w:pPr>
      <w:r w:rsidRPr="00C359E9">
        <w:t>Nello studio APHINITY è stata segnalata una maggior</w:t>
      </w:r>
      <w:r w:rsidR="001D476A" w:rsidRPr="00C359E9">
        <w:t>e</w:t>
      </w:r>
      <w:r w:rsidRPr="00C359E9">
        <w:t xml:space="preserve"> incidenza di diarrea nel braccio trattato con </w:t>
      </w:r>
      <w:r w:rsidR="001D476A" w:rsidRPr="00C359E9">
        <w:t xml:space="preserve">pertuzumab </w:t>
      </w:r>
      <w:r w:rsidRPr="00C359E9">
        <w:t xml:space="preserve">(71,2%) rispetto al braccio trattato con placebo (45,2%). Eventi di diarrea di grado </w:t>
      </w:r>
      <w:r w:rsidRPr="00DB7AD3">
        <w:t>≥ 3</w:t>
      </w:r>
      <w:r w:rsidRPr="00C359E9">
        <w:t xml:space="preserve"> sono stati riportati nel 9,8% dei pazienti nel braccio trattato con </w:t>
      </w:r>
      <w:r w:rsidR="001D476A" w:rsidRPr="00C359E9">
        <w:t xml:space="preserve">pertuzumab </w:t>
      </w:r>
      <w:r w:rsidRPr="00C359E9">
        <w:t xml:space="preserve">rispetto al 3,7% dei pazienti nel braccio trattato con placebo. </w:t>
      </w:r>
      <w:r w:rsidR="002708D2" w:rsidRPr="00C359E9">
        <w:t xml:space="preserve">Nella maggioranza dei casi, gli eventi segnalati si sono manifestati con una </w:t>
      </w:r>
      <w:r w:rsidR="006553F0" w:rsidRPr="00C359E9">
        <w:t xml:space="preserve">severità </w:t>
      </w:r>
      <w:r w:rsidR="002708D2" w:rsidRPr="00C359E9">
        <w:t xml:space="preserve">di grado 1 o 2. </w:t>
      </w:r>
      <w:r w:rsidRPr="00C359E9">
        <w:t xml:space="preserve">L’incidenza più alta di diarrea (tutti i gradi) è stata riportata durante il periodo di concomitanza tra la terapia a bersaglio molecolare e la chemioterapia con taxano (61,4% dei pazienti nel braccio trattato con </w:t>
      </w:r>
      <w:r w:rsidR="001D476A" w:rsidRPr="00C359E9">
        <w:t xml:space="preserve">pertuzumab </w:t>
      </w:r>
      <w:r w:rsidRPr="00C359E9">
        <w:t>rispetto al 33,8% dei pazienti nel braccio trattato con placebo). L</w:t>
      </w:r>
      <w:r w:rsidR="001D476A" w:rsidRPr="00C359E9">
        <w:t>’</w:t>
      </w:r>
      <w:r w:rsidRPr="00C359E9">
        <w:t xml:space="preserve">incidenza della diarrea è risultata molto più bassa dopo l’interruzione della chemioterapia, interessando, nel periodo di sola terapia con farmaci a bersaglio molecolare, il 18,1% dei pazienti nel braccio </w:t>
      </w:r>
      <w:r w:rsidR="001D476A" w:rsidRPr="00C359E9">
        <w:t xml:space="preserve">trattato con pertuzumab </w:t>
      </w:r>
      <w:r w:rsidRPr="00C359E9">
        <w:t xml:space="preserve">rispetto al 9,2% dei pazienti nel braccio </w:t>
      </w:r>
      <w:r w:rsidR="001D476A" w:rsidRPr="00C359E9">
        <w:t xml:space="preserve">trattato con </w:t>
      </w:r>
      <w:r w:rsidRPr="00C359E9">
        <w:t>placebo.</w:t>
      </w:r>
    </w:p>
    <w:p w14:paraId="603CDCB3" w14:textId="77777777" w:rsidR="00907718" w:rsidRPr="00C359E9" w:rsidRDefault="00907718" w:rsidP="00AD45FE">
      <w:pPr>
        <w:jc w:val="both"/>
      </w:pPr>
    </w:p>
    <w:p w14:paraId="19EBA9F4" w14:textId="77777777" w:rsidR="00AD45FE" w:rsidRPr="00C359E9" w:rsidRDefault="001D476A" w:rsidP="00AD45FE">
      <w:pPr>
        <w:jc w:val="both"/>
        <w:rPr>
          <w:i/>
          <w:u w:val="single"/>
        </w:rPr>
      </w:pPr>
      <w:r w:rsidRPr="00C359E9">
        <w:rPr>
          <w:i/>
          <w:u w:val="single"/>
        </w:rPr>
        <w:t>Eruzione cutanea</w:t>
      </w:r>
    </w:p>
    <w:p w14:paraId="00E3B0D7" w14:textId="77777777" w:rsidR="0090375D" w:rsidRPr="00C359E9" w:rsidRDefault="0090375D" w:rsidP="00AD45FE">
      <w:pPr>
        <w:jc w:val="both"/>
        <w:rPr>
          <w:b/>
          <w:i/>
        </w:rPr>
      </w:pPr>
    </w:p>
    <w:p w14:paraId="3A03C840" w14:textId="551345E3" w:rsidR="0090375D" w:rsidRPr="00C359E9" w:rsidRDefault="002E30C0" w:rsidP="003F2644">
      <w:pPr>
        <w:pStyle w:val="paragraph0"/>
        <w:spacing w:after="0"/>
        <w:jc w:val="both"/>
        <w:rPr>
          <w:rFonts w:ascii="Times New Roman" w:hAnsi="Times New Roman" w:cs="Times New Roman"/>
          <w:i/>
          <w:sz w:val="22"/>
          <w:szCs w:val="22"/>
        </w:rPr>
      </w:pPr>
      <w:r w:rsidRPr="00C359E9">
        <w:rPr>
          <w:rFonts w:ascii="Times New Roman" w:hAnsi="Times New Roman" w:cs="Times New Roman"/>
          <w:i/>
          <w:sz w:val="22"/>
          <w:szCs w:val="22"/>
        </w:rPr>
        <w:t>Phesgo</w:t>
      </w:r>
      <w:r w:rsidR="0014003E" w:rsidRPr="00C359E9">
        <w:rPr>
          <w:rFonts w:ascii="Times New Roman" w:hAnsi="Times New Roman" w:cs="Times New Roman"/>
          <w:i/>
          <w:sz w:val="22"/>
          <w:szCs w:val="22"/>
        </w:rPr>
        <w:t xml:space="preserve"> </w:t>
      </w:r>
    </w:p>
    <w:p w14:paraId="7BD61773" w14:textId="77777777" w:rsidR="00BE6B9D" w:rsidRPr="00C359E9" w:rsidRDefault="00BE6B9D" w:rsidP="003F2644">
      <w:pPr>
        <w:pStyle w:val="paragraph0"/>
        <w:spacing w:after="0"/>
        <w:jc w:val="both"/>
        <w:rPr>
          <w:rFonts w:ascii="Times New Roman" w:hAnsi="Times New Roman" w:cs="Times New Roman"/>
          <w:i/>
          <w:sz w:val="22"/>
          <w:szCs w:val="22"/>
        </w:rPr>
      </w:pPr>
    </w:p>
    <w:p w14:paraId="3E26162B" w14:textId="21DD56D6" w:rsidR="0090375D" w:rsidRPr="00C359E9" w:rsidRDefault="002708D2" w:rsidP="003F2644">
      <w:pPr>
        <w:pStyle w:val="paragraph0"/>
        <w:spacing w:after="0"/>
        <w:jc w:val="both"/>
        <w:rPr>
          <w:rFonts w:ascii="Times New Roman" w:hAnsi="Times New Roman" w:cs="Times New Roman"/>
          <w:color w:val="000000" w:themeColor="text1"/>
          <w:sz w:val="22"/>
          <w:szCs w:val="22"/>
        </w:rPr>
      </w:pPr>
      <w:r w:rsidRPr="00C359E9">
        <w:rPr>
          <w:rFonts w:ascii="Times New Roman" w:hAnsi="Times New Roman" w:cs="Times New Roman"/>
          <w:color w:val="000000" w:themeColor="text1"/>
          <w:sz w:val="22"/>
          <w:szCs w:val="22"/>
        </w:rPr>
        <w:t>Nello studio registrativo</w:t>
      </w:r>
      <w:r w:rsidR="009E49C9" w:rsidRPr="00C359E9">
        <w:rPr>
          <w:rFonts w:ascii="Times New Roman" w:hAnsi="Times New Roman" w:cs="Times New Roman"/>
          <w:color w:val="000000" w:themeColor="text1"/>
          <w:sz w:val="22"/>
          <w:szCs w:val="22"/>
        </w:rPr>
        <w:t xml:space="preserve"> </w:t>
      </w:r>
      <w:r w:rsidR="002B54D4" w:rsidRPr="00C359E9">
        <w:rPr>
          <w:rFonts w:ascii="Times New Roman" w:hAnsi="Times New Roman" w:cs="Times New Roman"/>
          <w:color w:val="000000" w:themeColor="text1"/>
          <w:sz w:val="22"/>
          <w:szCs w:val="22"/>
        </w:rPr>
        <w:t>FEDERICA</w:t>
      </w:r>
      <w:r w:rsidR="0019581F" w:rsidRPr="00C359E9">
        <w:rPr>
          <w:rFonts w:ascii="Times New Roman" w:hAnsi="Times New Roman" w:cs="Times New Roman"/>
          <w:color w:val="000000" w:themeColor="text1"/>
          <w:sz w:val="22"/>
          <w:szCs w:val="22"/>
        </w:rPr>
        <w:t xml:space="preserve"> </w:t>
      </w:r>
      <w:r w:rsidRPr="00C359E9">
        <w:rPr>
          <w:rFonts w:ascii="Times New Roman" w:hAnsi="Times New Roman" w:cs="Times New Roman"/>
          <w:color w:val="000000" w:themeColor="text1"/>
          <w:sz w:val="22"/>
          <w:szCs w:val="22"/>
        </w:rPr>
        <w:t xml:space="preserve">si è </w:t>
      </w:r>
      <w:r w:rsidR="008F2743" w:rsidRPr="00C359E9">
        <w:rPr>
          <w:rFonts w:ascii="Times New Roman" w:hAnsi="Times New Roman" w:cs="Times New Roman"/>
          <w:color w:val="000000" w:themeColor="text1"/>
          <w:sz w:val="22"/>
          <w:szCs w:val="22"/>
        </w:rPr>
        <w:t>manifestata</w:t>
      </w:r>
      <w:r w:rsidRPr="00C359E9">
        <w:rPr>
          <w:rFonts w:ascii="Times New Roman" w:hAnsi="Times New Roman" w:cs="Times New Roman"/>
          <w:color w:val="000000" w:themeColor="text1"/>
          <w:sz w:val="22"/>
          <w:szCs w:val="22"/>
        </w:rPr>
        <w:t xml:space="preserve"> eruzione cutanea nel</w:t>
      </w:r>
      <w:r w:rsidR="0019581F" w:rsidRPr="00C359E9">
        <w:rPr>
          <w:rFonts w:ascii="Times New Roman" w:hAnsi="Times New Roman" w:cs="Times New Roman"/>
          <w:color w:val="000000" w:themeColor="text1"/>
          <w:sz w:val="22"/>
          <w:szCs w:val="22"/>
        </w:rPr>
        <w:t xml:space="preserve"> </w:t>
      </w:r>
      <w:r w:rsidR="00804D62">
        <w:rPr>
          <w:rFonts w:ascii="Times New Roman" w:hAnsi="Times New Roman" w:cs="Times New Roman"/>
          <w:color w:val="000000" w:themeColor="text1"/>
          <w:sz w:val="22"/>
          <w:szCs w:val="22"/>
        </w:rPr>
        <w:t>10,7</w:t>
      </w:r>
      <w:r w:rsidR="0019581F" w:rsidRPr="00C359E9">
        <w:rPr>
          <w:rFonts w:ascii="Times New Roman" w:hAnsi="Times New Roman" w:cs="Times New Roman"/>
          <w:color w:val="000000" w:themeColor="text1"/>
          <w:sz w:val="22"/>
          <w:szCs w:val="22"/>
        </w:rPr>
        <w:t xml:space="preserve">% </w:t>
      </w:r>
      <w:r w:rsidRPr="00C359E9">
        <w:rPr>
          <w:rFonts w:ascii="Times New Roman" w:hAnsi="Times New Roman" w:cs="Times New Roman"/>
          <w:color w:val="000000" w:themeColor="text1"/>
          <w:sz w:val="22"/>
          <w:szCs w:val="22"/>
        </w:rPr>
        <w:t>dei pazienti trattati con</w:t>
      </w:r>
      <w:r w:rsidR="0019581F" w:rsidRPr="00C359E9">
        <w:rPr>
          <w:rFonts w:ascii="Times New Roman" w:hAnsi="Times New Roman" w:cs="Times New Roman"/>
          <w:color w:val="000000" w:themeColor="text1"/>
          <w:sz w:val="22"/>
          <w:szCs w:val="22"/>
        </w:rPr>
        <w:t xml:space="preserve"> </w:t>
      </w:r>
      <w:r w:rsidR="002E30C0" w:rsidRPr="00C359E9">
        <w:rPr>
          <w:rFonts w:ascii="Times New Roman" w:hAnsi="Times New Roman" w:cs="Times New Roman"/>
          <w:color w:val="000000" w:themeColor="text1"/>
          <w:sz w:val="22"/>
          <w:szCs w:val="22"/>
        </w:rPr>
        <w:t>Phesgo</w:t>
      </w:r>
      <w:r w:rsidRPr="00C359E9">
        <w:rPr>
          <w:rFonts w:ascii="Times New Roman" w:hAnsi="Times New Roman" w:cs="Times New Roman"/>
          <w:color w:val="000000" w:themeColor="text1"/>
          <w:sz w:val="22"/>
          <w:szCs w:val="22"/>
        </w:rPr>
        <w:t xml:space="preserve"> e nel</w:t>
      </w:r>
      <w:r w:rsidR="0019581F" w:rsidRPr="00C359E9">
        <w:rPr>
          <w:rFonts w:ascii="Times New Roman" w:hAnsi="Times New Roman" w:cs="Times New Roman"/>
          <w:color w:val="000000" w:themeColor="text1"/>
          <w:sz w:val="22"/>
          <w:szCs w:val="22"/>
        </w:rPr>
        <w:t xml:space="preserve"> </w:t>
      </w:r>
      <w:r w:rsidR="00804D62">
        <w:rPr>
          <w:rFonts w:ascii="Times New Roman" w:hAnsi="Times New Roman" w:cs="Times New Roman"/>
          <w:color w:val="000000" w:themeColor="text1"/>
          <w:sz w:val="22"/>
          <w:szCs w:val="22"/>
        </w:rPr>
        <w:t>15,5</w:t>
      </w:r>
      <w:r w:rsidR="0019581F" w:rsidRPr="00C359E9">
        <w:rPr>
          <w:rFonts w:ascii="Times New Roman" w:hAnsi="Times New Roman" w:cs="Times New Roman"/>
          <w:color w:val="000000" w:themeColor="text1"/>
          <w:sz w:val="22"/>
          <w:szCs w:val="22"/>
        </w:rPr>
        <w:t xml:space="preserve">% </w:t>
      </w:r>
      <w:r w:rsidRPr="00C359E9">
        <w:rPr>
          <w:rFonts w:ascii="Times New Roman" w:hAnsi="Times New Roman" w:cs="Times New Roman"/>
          <w:color w:val="000000" w:themeColor="text1"/>
          <w:sz w:val="22"/>
          <w:szCs w:val="22"/>
        </w:rPr>
        <w:t xml:space="preserve">dei pazienti trattati con </w:t>
      </w:r>
      <w:r w:rsidR="0019581F" w:rsidRPr="00C359E9">
        <w:rPr>
          <w:rFonts w:ascii="Times New Roman" w:hAnsi="Times New Roman" w:cs="Times New Roman"/>
          <w:color w:val="000000" w:themeColor="text1"/>
          <w:sz w:val="22"/>
          <w:szCs w:val="22"/>
        </w:rPr>
        <w:t xml:space="preserve">pertuzumab </w:t>
      </w:r>
      <w:r w:rsidRPr="00C359E9">
        <w:rPr>
          <w:rFonts w:ascii="Times New Roman" w:hAnsi="Times New Roman" w:cs="Times New Roman"/>
          <w:color w:val="000000" w:themeColor="text1"/>
          <w:sz w:val="22"/>
          <w:szCs w:val="22"/>
        </w:rPr>
        <w:t>e</w:t>
      </w:r>
      <w:r w:rsidR="0019581F" w:rsidRPr="00C359E9">
        <w:rPr>
          <w:rFonts w:ascii="Times New Roman" w:hAnsi="Times New Roman" w:cs="Times New Roman"/>
          <w:color w:val="000000" w:themeColor="text1"/>
          <w:sz w:val="22"/>
          <w:szCs w:val="22"/>
        </w:rPr>
        <w:t xml:space="preserve"> trastuzumab</w:t>
      </w:r>
      <w:r w:rsidRPr="00C359E9">
        <w:rPr>
          <w:rFonts w:ascii="Times New Roman" w:hAnsi="Times New Roman" w:cs="Times New Roman"/>
          <w:color w:val="000000" w:themeColor="text1"/>
          <w:sz w:val="22"/>
          <w:szCs w:val="22"/>
        </w:rPr>
        <w:t xml:space="preserve"> per via endovenosa</w:t>
      </w:r>
      <w:r w:rsidR="00804D62" w:rsidRPr="00804D62">
        <w:rPr>
          <w:rFonts w:ascii="Times New Roman" w:hAnsi="Times New Roman" w:cs="Times New Roman"/>
          <w:color w:val="000000" w:themeColor="text1"/>
          <w:sz w:val="22"/>
          <w:szCs w:val="22"/>
        </w:rPr>
        <w:t xml:space="preserve"> </w:t>
      </w:r>
      <w:r w:rsidR="00804D62">
        <w:rPr>
          <w:rFonts w:ascii="Times New Roman" w:hAnsi="Times New Roman" w:cs="Times New Roman"/>
          <w:color w:val="000000" w:themeColor="text1"/>
          <w:sz w:val="22"/>
          <w:szCs w:val="22"/>
        </w:rPr>
        <w:t>d</w:t>
      </w:r>
      <w:r w:rsidR="00804D62" w:rsidRPr="00C359E9">
        <w:rPr>
          <w:rFonts w:ascii="Times New Roman" w:hAnsi="Times New Roman" w:cs="Times New Roman"/>
          <w:color w:val="000000" w:themeColor="text1"/>
          <w:sz w:val="22"/>
          <w:szCs w:val="22"/>
        </w:rPr>
        <w:t>urante la fase neoadiuvante</w:t>
      </w:r>
      <w:r w:rsidR="0019581F" w:rsidRPr="00C359E9">
        <w:rPr>
          <w:rFonts w:ascii="Times New Roman" w:hAnsi="Times New Roman" w:cs="Times New Roman"/>
          <w:color w:val="000000" w:themeColor="text1"/>
          <w:sz w:val="22"/>
          <w:szCs w:val="22"/>
        </w:rPr>
        <w:t>.</w:t>
      </w:r>
      <w:r w:rsidR="00804D62">
        <w:rPr>
          <w:rFonts w:ascii="Times New Roman" w:hAnsi="Times New Roman" w:cs="Times New Roman"/>
          <w:color w:val="000000" w:themeColor="text1"/>
          <w:sz w:val="22"/>
          <w:szCs w:val="22"/>
        </w:rPr>
        <w:t xml:space="preserve"> Durante la</w:t>
      </w:r>
      <w:r w:rsidR="00804D62" w:rsidRPr="00C359E9">
        <w:rPr>
          <w:rFonts w:ascii="Times New Roman" w:hAnsi="Times New Roman" w:cs="Times New Roman"/>
          <w:color w:val="000000" w:themeColor="text1"/>
          <w:sz w:val="22"/>
          <w:szCs w:val="22"/>
        </w:rPr>
        <w:t xml:space="preserve"> fase adiuvante si è manifestata eruzione cutanea nell’8,2% dei pazienti trattati con Phesgo e nell’8,7% dei pazienti trattati con pertuzumab e trastuzumab per via endovenosa. </w:t>
      </w:r>
      <w:r w:rsidRPr="00C359E9">
        <w:rPr>
          <w:rFonts w:ascii="Times New Roman" w:hAnsi="Times New Roman" w:cs="Times New Roman"/>
          <w:color w:val="000000" w:themeColor="text1"/>
          <w:sz w:val="22"/>
          <w:szCs w:val="22"/>
        </w:rPr>
        <w:t>Nella maggioranza dei casi, gli eventi di eruzione cutanea</w:t>
      </w:r>
      <w:r w:rsidR="0019581F" w:rsidRPr="00C359E9">
        <w:rPr>
          <w:rFonts w:ascii="Times New Roman" w:hAnsi="Times New Roman" w:cs="Times New Roman"/>
          <w:color w:val="000000" w:themeColor="text1"/>
          <w:sz w:val="22"/>
          <w:szCs w:val="22"/>
        </w:rPr>
        <w:t xml:space="preserve"> </w:t>
      </w:r>
      <w:r w:rsidRPr="00C359E9">
        <w:rPr>
          <w:rFonts w:ascii="Times New Roman" w:hAnsi="Times New Roman" w:cs="Times New Roman"/>
          <w:color w:val="000000" w:themeColor="text1"/>
          <w:sz w:val="22"/>
          <w:szCs w:val="22"/>
        </w:rPr>
        <w:t>si sono manifestati con una gravità di grado</w:t>
      </w:r>
      <w:r w:rsidR="0019581F" w:rsidRPr="00C359E9">
        <w:rPr>
          <w:rFonts w:ascii="Times New Roman" w:hAnsi="Times New Roman" w:cs="Times New Roman"/>
          <w:color w:val="000000" w:themeColor="text1"/>
          <w:sz w:val="22"/>
          <w:szCs w:val="22"/>
        </w:rPr>
        <w:t xml:space="preserve"> 1 o 2.</w:t>
      </w:r>
    </w:p>
    <w:p w14:paraId="03619867" w14:textId="77777777" w:rsidR="00BE6B9D" w:rsidRPr="00C359E9" w:rsidRDefault="00BE6B9D" w:rsidP="003F2644">
      <w:pPr>
        <w:pStyle w:val="paragraph0"/>
        <w:spacing w:after="0"/>
        <w:jc w:val="both"/>
        <w:rPr>
          <w:rFonts w:ascii="Times New Roman" w:hAnsi="Times New Roman" w:cs="Times New Roman"/>
          <w:color w:val="000000" w:themeColor="text1"/>
          <w:sz w:val="22"/>
          <w:szCs w:val="22"/>
        </w:rPr>
      </w:pPr>
    </w:p>
    <w:p w14:paraId="562D4989" w14:textId="2D47F881" w:rsidR="00907718" w:rsidRPr="00C359E9" w:rsidRDefault="009E49C9" w:rsidP="003F2644">
      <w:pPr>
        <w:pStyle w:val="paragraph0"/>
        <w:spacing w:after="0"/>
        <w:jc w:val="both"/>
        <w:rPr>
          <w:rFonts w:ascii="Times New Roman" w:hAnsi="Times New Roman" w:cs="Times New Roman"/>
          <w:i/>
          <w:sz w:val="22"/>
          <w:szCs w:val="22"/>
        </w:rPr>
      </w:pPr>
      <w:r w:rsidRPr="00C359E9">
        <w:rPr>
          <w:rFonts w:ascii="Times New Roman" w:hAnsi="Times New Roman" w:cs="Times New Roman"/>
          <w:i/>
          <w:sz w:val="22"/>
          <w:szCs w:val="22"/>
        </w:rPr>
        <w:lastRenderedPageBreak/>
        <w:t xml:space="preserve">Pertuzumab </w:t>
      </w:r>
      <w:r w:rsidR="00125022" w:rsidRPr="00C359E9">
        <w:rPr>
          <w:rFonts w:ascii="Times New Roman" w:hAnsi="Times New Roman" w:cs="Times New Roman"/>
          <w:i/>
          <w:sz w:val="22"/>
          <w:szCs w:val="22"/>
        </w:rPr>
        <w:t>per via endovenosa</w:t>
      </w:r>
      <w:r w:rsidRPr="00C359E9">
        <w:rPr>
          <w:rFonts w:ascii="Times New Roman" w:hAnsi="Times New Roman" w:cs="Times New Roman"/>
          <w:i/>
          <w:sz w:val="22"/>
          <w:szCs w:val="22"/>
        </w:rPr>
        <w:t xml:space="preserve"> in </w:t>
      </w:r>
      <w:r w:rsidR="002708D2" w:rsidRPr="00C359E9">
        <w:rPr>
          <w:rFonts w:ascii="Times New Roman" w:hAnsi="Times New Roman" w:cs="Times New Roman"/>
          <w:i/>
          <w:sz w:val="22"/>
          <w:szCs w:val="22"/>
        </w:rPr>
        <w:t xml:space="preserve">associazione </w:t>
      </w:r>
      <w:r w:rsidR="00C76120" w:rsidRPr="00C359E9">
        <w:rPr>
          <w:rFonts w:ascii="Times New Roman" w:hAnsi="Times New Roman" w:cs="Times New Roman"/>
          <w:i/>
          <w:sz w:val="22"/>
          <w:szCs w:val="22"/>
        </w:rPr>
        <w:t xml:space="preserve">a </w:t>
      </w:r>
      <w:r w:rsidRPr="00C359E9">
        <w:rPr>
          <w:rFonts w:ascii="Times New Roman" w:hAnsi="Times New Roman" w:cs="Times New Roman"/>
          <w:i/>
          <w:sz w:val="22"/>
          <w:szCs w:val="22"/>
        </w:rPr>
        <w:t xml:space="preserve">trastuzumab </w:t>
      </w:r>
      <w:r w:rsidR="002708D2" w:rsidRPr="00C359E9">
        <w:rPr>
          <w:rFonts w:ascii="Times New Roman" w:hAnsi="Times New Roman" w:cs="Times New Roman"/>
          <w:i/>
          <w:sz w:val="22"/>
          <w:szCs w:val="22"/>
        </w:rPr>
        <w:t>e c</w:t>
      </w:r>
      <w:r w:rsidRPr="00C359E9">
        <w:rPr>
          <w:rFonts w:ascii="Times New Roman" w:hAnsi="Times New Roman" w:cs="Times New Roman"/>
          <w:i/>
          <w:sz w:val="22"/>
          <w:szCs w:val="22"/>
        </w:rPr>
        <w:t>hem</w:t>
      </w:r>
      <w:r w:rsidR="002708D2" w:rsidRPr="00C359E9">
        <w:rPr>
          <w:rFonts w:ascii="Times New Roman" w:hAnsi="Times New Roman" w:cs="Times New Roman"/>
          <w:i/>
          <w:sz w:val="22"/>
          <w:szCs w:val="22"/>
        </w:rPr>
        <w:t>i</w:t>
      </w:r>
      <w:r w:rsidRPr="00C359E9">
        <w:rPr>
          <w:rFonts w:ascii="Times New Roman" w:hAnsi="Times New Roman" w:cs="Times New Roman"/>
          <w:i/>
          <w:sz w:val="22"/>
          <w:szCs w:val="22"/>
        </w:rPr>
        <w:t>oterap</w:t>
      </w:r>
      <w:r w:rsidR="002708D2" w:rsidRPr="00C359E9">
        <w:rPr>
          <w:rFonts w:ascii="Times New Roman" w:hAnsi="Times New Roman" w:cs="Times New Roman"/>
          <w:i/>
          <w:sz w:val="22"/>
          <w:szCs w:val="22"/>
        </w:rPr>
        <w:t>ia</w:t>
      </w:r>
    </w:p>
    <w:p w14:paraId="3D152E0D" w14:textId="77777777" w:rsidR="00BE6B9D" w:rsidRPr="00C359E9" w:rsidRDefault="00BE6B9D" w:rsidP="003F2644">
      <w:pPr>
        <w:pStyle w:val="paragraph0"/>
        <w:spacing w:after="0"/>
        <w:jc w:val="both"/>
        <w:rPr>
          <w:rFonts w:ascii="Times New Roman" w:hAnsi="Times New Roman" w:cs="Times New Roman"/>
          <w:i/>
          <w:sz w:val="22"/>
          <w:szCs w:val="22"/>
        </w:rPr>
      </w:pPr>
    </w:p>
    <w:p w14:paraId="226AE569" w14:textId="77777777" w:rsidR="00F9698F" w:rsidRPr="00C359E9" w:rsidRDefault="00F9698F">
      <w:pPr>
        <w:jc w:val="both"/>
      </w:pPr>
      <w:r w:rsidRPr="00C359E9">
        <w:t xml:space="preserve">Nello studio </w:t>
      </w:r>
      <w:r w:rsidR="005E3FEB" w:rsidRPr="00C359E9">
        <w:t>registrativo</w:t>
      </w:r>
      <w:r w:rsidRPr="00C359E9">
        <w:t xml:space="preserve"> CLEOPATRA nel carcinoma mammario </w:t>
      </w:r>
      <w:r w:rsidRPr="00DB7AD3">
        <w:t>metastatico, si</w:t>
      </w:r>
      <w:r w:rsidRPr="00C359E9">
        <w:t xml:space="preserve"> è manifestata eruzione cutanea nel 51,7% dei pazienti trattati con pertuzumab rispetto al 38,9% dei pazienti trattati con placebo. La maggior parte degli eventi ha presentato una </w:t>
      </w:r>
      <w:r w:rsidR="006553F0" w:rsidRPr="00C359E9">
        <w:t xml:space="preserve">severità </w:t>
      </w:r>
      <w:r w:rsidRPr="00C359E9">
        <w:t>di grado 1 o 2, si è manifestata nei primi due cicli e ha risposto alle terapie standard come il trattamento dell’acne per via topica od orale.</w:t>
      </w:r>
    </w:p>
    <w:p w14:paraId="79EFC269" w14:textId="77777777" w:rsidR="00F9698F" w:rsidRPr="00C359E9" w:rsidRDefault="00F9698F" w:rsidP="00F9698F">
      <w:pPr>
        <w:jc w:val="both"/>
      </w:pPr>
    </w:p>
    <w:p w14:paraId="7E022B1B" w14:textId="77777777" w:rsidR="00F9698F" w:rsidRPr="00C359E9" w:rsidRDefault="00F9698F" w:rsidP="00F9698F">
      <w:pPr>
        <w:jc w:val="both"/>
      </w:pPr>
      <w:r w:rsidRPr="00C359E9">
        <w:t xml:space="preserve">Nello studio NEOSPHERE si è manifestata eruzione cutanea nel 40,2% dei pazienti trattati </w:t>
      </w:r>
      <w:r w:rsidR="00F079F7" w:rsidRPr="00C359E9">
        <w:t>nel setting</w:t>
      </w:r>
      <w:r w:rsidRPr="00C359E9">
        <w:t xml:space="preserve"> neoadiuvante con pertuzumab, trastuzumab e docetaxel rispetto al 29,0% dei pazienti trattati con trastuzumab e docetaxel. Nello studio TRYPHAENA si è manifestata eruzione cutanea nel 36,8% dei pazienti trattati </w:t>
      </w:r>
      <w:r w:rsidR="00F079F7" w:rsidRPr="00C359E9">
        <w:t>nel setting</w:t>
      </w:r>
      <w:r w:rsidRPr="00C359E9">
        <w:t xml:space="preserve"> neoadiuvante con pertuzumab + TCH e nel 20,0% dei pazienti trattati </w:t>
      </w:r>
      <w:r w:rsidR="00F079F7" w:rsidRPr="00C359E9">
        <w:t>nel setting</w:t>
      </w:r>
      <w:r w:rsidRPr="00C359E9">
        <w:t xml:space="preserve"> neoadiuvante con pertuzumab, trastuzumab e docetaxel dopo FEC. L’incidenza di eruzione cutanea è stata più alta nei pazienti a cui sono stati somministrati sei cicli di pertuzumab rispetto ai pazienti a cui sono stati somministrati tre cicli di pertuzumab, indipendentemente dalla chemioterapia. </w:t>
      </w:r>
    </w:p>
    <w:p w14:paraId="343C997B" w14:textId="77777777" w:rsidR="00F9698F" w:rsidRPr="00C359E9" w:rsidRDefault="00F9698F" w:rsidP="00F9698F">
      <w:pPr>
        <w:jc w:val="both"/>
      </w:pPr>
    </w:p>
    <w:p w14:paraId="13D8C21A" w14:textId="4650B575" w:rsidR="00F9698F" w:rsidRPr="00C359E9" w:rsidRDefault="00F9698F" w:rsidP="00F9698F">
      <w:pPr>
        <w:jc w:val="both"/>
      </w:pPr>
      <w:r w:rsidRPr="00C359E9">
        <w:t xml:space="preserve">Nello studio APHINITY </w:t>
      </w:r>
      <w:r w:rsidR="00F03DC1" w:rsidRPr="00C359E9">
        <w:t>la reazione</w:t>
      </w:r>
      <w:r w:rsidRPr="00C359E9">
        <w:t xml:space="preserve"> avvers</w:t>
      </w:r>
      <w:r w:rsidR="00F03DC1" w:rsidRPr="00C359E9">
        <w:t>a</w:t>
      </w:r>
      <w:r w:rsidRPr="00C359E9">
        <w:t xml:space="preserve"> di eruzione cutanea si è manifestat</w:t>
      </w:r>
      <w:r w:rsidR="00F03DC1" w:rsidRPr="00C359E9">
        <w:t>a</w:t>
      </w:r>
      <w:r w:rsidRPr="00C359E9">
        <w:t xml:space="preserve"> nel 25,8% dei pazienti nel braccio trattato con pertuzumab rispetto al 20,3% dei pazienti nel braccio trattato con placebo. La maggior parte degli eventi di eruzione cutanea </w:t>
      </w:r>
      <w:r w:rsidRPr="00DB7AD3">
        <w:t>era</w:t>
      </w:r>
      <w:r w:rsidRPr="00C359E9">
        <w:t xml:space="preserve"> di grado 1 o 2.</w:t>
      </w:r>
    </w:p>
    <w:p w14:paraId="7D9B1EAE" w14:textId="77777777" w:rsidR="009A5965" w:rsidRPr="00C359E9" w:rsidRDefault="009A5965" w:rsidP="009A5965">
      <w:pPr>
        <w:jc w:val="both"/>
      </w:pPr>
    </w:p>
    <w:p w14:paraId="42F5051A" w14:textId="77777777" w:rsidR="009A5965" w:rsidRPr="00C359E9" w:rsidRDefault="00F9698F" w:rsidP="009A5965">
      <w:pPr>
        <w:jc w:val="both"/>
        <w:rPr>
          <w:i/>
          <w:kern w:val="32"/>
          <w:u w:val="single"/>
        </w:rPr>
      </w:pPr>
      <w:r w:rsidRPr="00C359E9">
        <w:rPr>
          <w:i/>
          <w:kern w:val="32"/>
          <w:u w:val="single"/>
        </w:rPr>
        <w:t>Anomalie di laboratorio</w:t>
      </w:r>
    </w:p>
    <w:p w14:paraId="4CD19514" w14:textId="77777777" w:rsidR="00E44880" w:rsidRPr="00C359E9" w:rsidRDefault="00E44880" w:rsidP="009A5965">
      <w:pPr>
        <w:jc w:val="both"/>
      </w:pPr>
    </w:p>
    <w:p w14:paraId="1F5109EB" w14:textId="12BFB397" w:rsidR="00E44880" w:rsidRPr="00C359E9" w:rsidRDefault="002E30C0" w:rsidP="003D10CF">
      <w:pPr>
        <w:pStyle w:val="paragraph0"/>
        <w:spacing w:after="0" w:line="260" w:lineRule="exact"/>
        <w:jc w:val="both"/>
        <w:rPr>
          <w:rFonts w:ascii="Times New Roman" w:hAnsi="Times New Roman" w:cs="Times New Roman"/>
          <w:i/>
          <w:sz w:val="22"/>
          <w:szCs w:val="22"/>
        </w:rPr>
      </w:pPr>
      <w:r w:rsidRPr="00C359E9">
        <w:rPr>
          <w:rFonts w:ascii="Times New Roman" w:hAnsi="Times New Roman" w:cs="Times New Roman"/>
          <w:i/>
          <w:sz w:val="22"/>
          <w:szCs w:val="22"/>
        </w:rPr>
        <w:t>Phesgo</w:t>
      </w:r>
      <w:r w:rsidR="0014003E" w:rsidRPr="00C359E9">
        <w:rPr>
          <w:rFonts w:ascii="Times New Roman" w:hAnsi="Times New Roman" w:cs="Times New Roman"/>
          <w:i/>
          <w:sz w:val="22"/>
          <w:szCs w:val="22"/>
        </w:rPr>
        <w:t xml:space="preserve"> </w:t>
      </w:r>
    </w:p>
    <w:p w14:paraId="02F63432" w14:textId="77777777" w:rsidR="002E1DAF" w:rsidRPr="00C359E9" w:rsidRDefault="002E1DAF" w:rsidP="003D10CF">
      <w:pPr>
        <w:pStyle w:val="Paragraph"/>
        <w:spacing w:after="0" w:line="260" w:lineRule="exact"/>
        <w:jc w:val="both"/>
        <w:rPr>
          <w:rFonts w:ascii="Times New Roman" w:hAnsi="Times New Roman"/>
          <w:szCs w:val="22"/>
        </w:rPr>
      </w:pPr>
    </w:p>
    <w:p w14:paraId="3A3D2201" w14:textId="0AB5A76E" w:rsidR="00E44880" w:rsidRPr="00C359E9" w:rsidRDefault="003270FA" w:rsidP="003D10CF">
      <w:pPr>
        <w:pStyle w:val="Paragraph"/>
        <w:spacing w:after="0" w:line="260" w:lineRule="exact"/>
        <w:jc w:val="both"/>
        <w:rPr>
          <w:rFonts w:ascii="Times New Roman" w:hAnsi="Times New Roman"/>
          <w:szCs w:val="22"/>
        </w:rPr>
      </w:pPr>
      <w:r w:rsidRPr="00C359E9">
        <w:rPr>
          <w:rFonts w:ascii="Times New Roman" w:hAnsi="Times New Roman"/>
          <w:szCs w:val="22"/>
        </w:rPr>
        <w:t>Nello studio registrativo</w:t>
      </w:r>
      <w:r w:rsidR="009E49C9" w:rsidRPr="00C359E9">
        <w:rPr>
          <w:rFonts w:ascii="Times New Roman" w:hAnsi="Times New Roman"/>
          <w:szCs w:val="22"/>
        </w:rPr>
        <w:t xml:space="preserve"> </w:t>
      </w:r>
      <w:r w:rsidR="002B54D4" w:rsidRPr="00C359E9">
        <w:rPr>
          <w:rFonts w:ascii="Times New Roman" w:hAnsi="Times New Roman"/>
          <w:szCs w:val="22"/>
        </w:rPr>
        <w:t>FEDERICA</w:t>
      </w:r>
      <w:r w:rsidR="00044FC3" w:rsidRPr="00C359E9">
        <w:rPr>
          <w:rFonts w:ascii="Times New Roman" w:hAnsi="Times New Roman"/>
          <w:szCs w:val="22"/>
        </w:rPr>
        <w:t xml:space="preserve"> </w:t>
      </w:r>
      <w:r w:rsidRPr="00C359E9">
        <w:rPr>
          <w:rFonts w:ascii="Times New Roman" w:hAnsi="Times New Roman"/>
          <w:szCs w:val="22"/>
        </w:rPr>
        <w:t>l’incidenza di neutropenia di grado 3-</w:t>
      </w:r>
      <w:ins w:id="90" w:author="Author">
        <w:r w:rsidR="00D37DD4">
          <w:rPr>
            <w:rFonts w:ascii="Times New Roman" w:hAnsi="Times New Roman"/>
            <w:szCs w:val="22"/>
          </w:rPr>
          <w:t xml:space="preserve"> </w:t>
        </w:r>
      </w:ins>
      <w:r w:rsidRPr="00C359E9">
        <w:rPr>
          <w:rFonts w:ascii="Times New Roman" w:hAnsi="Times New Roman"/>
          <w:szCs w:val="22"/>
        </w:rPr>
        <w:t>4 secondo</w:t>
      </w:r>
      <w:r w:rsidR="00044FC3" w:rsidRPr="00C359E9">
        <w:rPr>
          <w:rFonts w:ascii="Times New Roman" w:hAnsi="Times New Roman"/>
          <w:szCs w:val="22"/>
        </w:rPr>
        <w:t xml:space="preserve"> </w:t>
      </w:r>
      <w:r w:rsidR="002E1DAF" w:rsidRPr="00C359E9">
        <w:rPr>
          <w:rFonts w:ascii="Times New Roman" w:hAnsi="Times New Roman"/>
          <w:szCs w:val="22"/>
        </w:rPr>
        <w:t xml:space="preserve">gli </w:t>
      </w:r>
      <w:r w:rsidR="00044FC3" w:rsidRPr="00C359E9">
        <w:rPr>
          <w:rFonts w:ascii="Times New Roman" w:hAnsi="Times New Roman"/>
          <w:szCs w:val="22"/>
        </w:rPr>
        <w:t>NCI-</w:t>
      </w:r>
      <w:ins w:id="91" w:author="Author">
        <w:r w:rsidR="00D37DD4">
          <w:rPr>
            <w:rFonts w:ascii="Times New Roman" w:hAnsi="Times New Roman"/>
            <w:szCs w:val="22"/>
          </w:rPr>
          <w:t xml:space="preserve"> </w:t>
        </w:r>
      </w:ins>
      <w:r w:rsidR="00044FC3" w:rsidRPr="00C359E9">
        <w:rPr>
          <w:rFonts w:ascii="Times New Roman" w:hAnsi="Times New Roman"/>
          <w:szCs w:val="22"/>
        </w:rPr>
        <w:t>CTCAE v.</w:t>
      </w:r>
      <w:r w:rsidR="00F154FF" w:rsidRPr="00C359E9">
        <w:rPr>
          <w:rFonts w:ascii="Times New Roman" w:hAnsi="Times New Roman"/>
          <w:szCs w:val="22"/>
        </w:rPr>
        <w:t>4</w:t>
      </w:r>
      <w:r w:rsidR="00044FC3" w:rsidRPr="00C359E9">
        <w:rPr>
          <w:rFonts w:ascii="Times New Roman" w:hAnsi="Times New Roman"/>
          <w:szCs w:val="22"/>
        </w:rPr>
        <w:t xml:space="preserve"> </w:t>
      </w:r>
      <w:r w:rsidR="002219E9" w:rsidRPr="00C359E9">
        <w:rPr>
          <w:rFonts w:ascii="Times New Roman" w:hAnsi="Times New Roman"/>
          <w:szCs w:val="22"/>
        </w:rPr>
        <w:t>era</w:t>
      </w:r>
      <w:r w:rsidRPr="00C359E9">
        <w:rPr>
          <w:rFonts w:ascii="Times New Roman" w:hAnsi="Times New Roman"/>
          <w:szCs w:val="22"/>
        </w:rPr>
        <w:t xml:space="preserve"> equilibrata </w:t>
      </w:r>
      <w:r w:rsidR="002219E9" w:rsidRPr="00C359E9">
        <w:rPr>
          <w:rFonts w:ascii="Times New Roman" w:hAnsi="Times New Roman"/>
          <w:szCs w:val="22"/>
        </w:rPr>
        <w:t xml:space="preserve">tra </w:t>
      </w:r>
      <w:r w:rsidRPr="00C359E9">
        <w:rPr>
          <w:rFonts w:ascii="Times New Roman" w:hAnsi="Times New Roman"/>
          <w:szCs w:val="22"/>
        </w:rPr>
        <w:t>i due gruppi di trattamento</w:t>
      </w:r>
      <w:r w:rsidR="00044FC3" w:rsidRPr="00C359E9">
        <w:rPr>
          <w:rFonts w:ascii="Times New Roman" w:hAnsi="Times New Roman"/>
          <w:szCs w:val="22"/>
        </w:rPr>
        <w:t xml:space="preserve"> (</w:t>
      </w:r>
      <w:r w:rsidR="00804D62">
        <w:rPr>
          <w:rFonts w:ascii="Times New Roman" w:hAnsi="Times New Roman"/>
          <w:szCs w:val="22"/>
        </w:rPr>
        <w:t>13,6</w:t>
      </w:r>
      <w:r w:rsidR="00044FC3" w:rsidRPr="00C359E9">
        <w:rPr>
          <w:rFonts w:ascii="Times New Roman" w:hAnsi="Times New Roman"/>
          <w:szCs w:val="22"/>
        </w:rPr>
        <w:t xml:space="preserve">% </w:t>
      </w:r>
      <w:r w:rsidRPr="00C359E9">
        <w:rPr>
          <w:rFonts w:ascii="Times New Roman" w:hAnsi="Times New Roman"/>
          <w:szCs w:val="22"/>
        </w:rPr>
        <w:t xml:space="preserve">dei pazienti trattati con </w:t>
      </w:r>
      <w:r w:rsidR="002E30C0" w:rsidRPr="00C359E9">
        <w:rPr>
          <w:rFonts w:ascii="Times New Roman" w:hAnsi="Times New Roman"/>
          <w:szCs w:val="22"/>
        </w:rPr>
        <w:t>Phesgo</w:t>
      </w:r>
      <w:r w:rsidRPr="00C359E9">
        <w:rPr>
          <w:rFonts w:ascii="Times New Roman" w:hAnsi="Times New Roman"/>
          <w:szCs w:val="22"/>
        </w:rPr>
        <w:t xml:space="preserve"> e</w:t>
      </w:r>
      <w:r w:rsidR="00044FC3" w:rsidRPr="00C359E9">
        <w:rPr>
          <w:rFonts w:ascii="Times New Roman" w:hAnsi="Times New Roman"/>
          <w:szCs w:val="22"/>
        </w:rPr>
        <w:t xml:space="preserve"> </w:t>
      </w:r>
      <w:r w:rsidR="00255487" w:rsidRPr="00C359E9">
        <w:rPr>
          <w:rFonts w:ascii="Times New Roman" w:hAnsi="Times New Roman"/>
          <w:szCs w:val="22"/>
        </w:rPr>
        <w:t>13</w:t>
      </w:r>
      <w:r w:rsidRPr="00C359E9">
        <w:rPr>
          <w:rFonts w:ascii="Times New Roman" w:hAnsi="Times New Roman"/>
          <w:szCs w:val="22"/>
        </w:rPr>
        <w:t>,</w:t>
      </w:r>
      <w:r w:rsidR="00F154FF" w:rsidRPr="00C359E9">
        <w:rPr>
          <w:rFonts w:ascii="Times New Roman" w:hAnsi="Times New Roman"/>
          <w:szCs w:val="22"/>
        </w:rPr>
        <w:t>9</w:t>
      </w:r>
      <w:r w:rsidR="00044FC3" w:rsidRPr="00C359E9">
        <w:rPr>
          <w:rFonts w:ascii="Times New Roman" w:hAnsi="Times New Roman"/>
          <w:szCs w:val="22"/>
        </w:rPr>
        <w:t xml:space="preserve">% </w:t>
      </w:r>
      <w:r w:rsidRPr="00C359E9">
        <w:rPr>
          <w:rFonts w:ascii="Times New Roman" w:hAnsi="Times New Roman"/>
          <w:szCs w:val="22"/>
        </w:rPr>
        <w:t>dei pazienti trattati con</w:t>
      </w:r>
      <w:r w:rsidR="00044FC3" w:rsidRPr="00C359E9">
        <w:rPr>
          <w:rFonts w:ascii="Times New Roman" w:hAnsi="Times New Roman"/>
          <w:szCs w:val="22"/>
        </w:rPr>
        <w:t xml:space="preserve"> pertuzumab </w:t>
      </w:r>
      <w:r w:rsidRPr="00C359E9">
        <w:rPr>
          <w:rFonts w:ascii="Times New Roman" w:hAnsi="Times New Roman"/>
          <w:szCs w:val="22"/>
        </w:rPr>
        <w:t>e</w:t>
      </w:r>
      <w:r w:rsidR="00044FC3" w:rsidRPr="00C359E9">
        <w:rPr>
          <w:rFonts w:ascii="Times New Roman" w:hAnsi="Times New Roman"/>
          <w:szCs w:val="22"/>
        </w:rPr>
        <w:t xml:space="preserve"> trastuzumab</w:t>
      </w:r>
      <w:r w:rsidRPr="00C359E9">
        <w:rPr>
          <w:rFonts w:ascii="Times New Roman" w:hAnsi="Times New Roman"/>
          <w:szCs w:val="22"/>
        </w:rPr>
        <w:t xml:space="preserve"> per via endovenosa</w:t>
      </w:r>
      <w:r w:rsidR="00F154FF" w:rsidRPr="00C359E9">
        <w:rPr>
          <w:rFonts w:ascii="Times New Roman" w:hAnsi="Times New Roman"/>
          <w:szCs w:val="22"/>
        </w:rPr>
        <w:t>)</w:t>
      </w:r>
      <w:r w:rsidR="00804D62">
        <w:rPr>
          <w:rFonts w:ascii="Times New Roman" w:hAnsi="Times New Roman"/>
          <w:szCs w:val="22"/>
        </w:rPr>
        <w:t xml:space="preserve"> d</w:t>
      </w:r>
      <w:r w:rsidR="00804D62" w:rsidRPr="00C359E9">
        <w:rPr>
          <w:rFonts w:ascii="Times New Roman" w:hAnsi="Times New Roman"/>
          <w:szCs w:val="22"/>
        </w:rPr>
        <w:t>urante la fase neoadiuvante, per poi diminuire in maniera significativa nella fase adiuvante (0,8% dei pazienti trattati con Phesgo e 0% dei pazienti trattati con pertuzumab e trastuzumab per via endovenosa)</w:t>
      </w:r>
      <w:r w:rsidR="00044FC3" w:rsidRPr="00C359E9">
        <w:rPr>
          <w:rFonts w:ascii="Times New Roman" w:hAnsi="Times New Roman"/>
          <w:szCs w:val="22"/>
        </w:rPr>
        <w:t>.</w:t>
      </w:r>
    </w:p>
    <w:p w14:paraId="564E50EA" w14:textId="77777777" w:rsidR="003D10CF" w:rsidRPr="00C359E9" w:rsidRDefault="003D10CF" w:rsidP="003D10CF">
      <w:pPr>
        <w:pStyle w:val="Paragraph"/>
        <w:spacing w:after="0" w:line="260" w:lineRule="exact"/>
        <w:jc w:val="both"/>
        <w:rPr>
          <w:rFonts w:ascii="Times New Roman" w:hAnsi="Times New Roman"/>
          <w:szCs w:val="22"/>
        </w:rPr>
      </w:pPr>
    </w:p>
    <w:p w14:paraId="1582F59B" w14:textId="77777777" w:rsidR="00AD45FE" w:rsidRPr="00C359E9" w:rsidRDefault="009E49C9" w:rsidP="003D10CF">
      <w:pPr>
        <w:pStyle w:val="paragraph0"/>
        <w:spacing w:after="0" w:line="260" w:lineRule="exact"/>
        <w:jc w:val="both"/>
        <w:rPr>
          <w:rFonts w:ascii="Times New Roman" w:hAnsi="Times New Roman" w:cs="Times New Roman"/>
          <w:i/>
          <w:sz w:val="22"/>
          <w:szCs w:val="22"/>
        </w:rPr>
      </w:pPr>
      <w:r w:rsidRPr="00C359E9">
        <w:rPr>
          <w:rFonts w:ascii="Times New Roman" w:hAnsi="Times New Roman" w:cs="Times New Roman"/>
          <w:i/>
          <w:sz w:val="22"/>
          <w:szCs w:val="22"/>
        </w:rPr>
        <w:t xml:space="preserve">Pertuzumab </w:t>
      </w:r>
      <w:r w:rsidR="00125022" w:rsidRPr="00C359E9">
        <w:rPr>
          <w:rFonts w:ascii="Times New Roman" w:hAnsi="Times New Roman" w:cs="Times New Roman"/>
          <w:i/>
          <w:sz w:val="22"/>
          <w:szCs w:val="22"/>
        </w:rPr>
        <w:t>per via endovenosa</w:t>
      </w:r>
      <w:r w:rsidRPr="00C359E9">
        <w:rPr>
          <w:rFonts w:ascii="Times New Roman" w:hAnsi="Times New Roman" w:cs="Times New Roman"/>
          <w:i/>
          <w:sz w:val="22"/>
          <w:szCs w:val="22"/>
        </w:rPr>
        <w:t xml:space="preserve"> in </w:t>
      </w:r>
      <w:r w:rsidR="00F9698F" w:rsidRPr="00C359E9">
        <w:rPr>
          <w:rFonts w:ascii="Times New Roman" w:hAnsi="Times New Roman" w:cs="Times New Roman"/>
          <w:i/>
          <w:sz w:val="22"/>
          <w:szCs w:val="22"/>
        </w:rPr>
        <w:t xml:space="preserve">associazione </w:t>
      </w:r>
      <w:r w:rsidR="00C76120" w:rsidRPr="00C359E9">
        <w:rPr>
          <w:rFonts w:ascii="Times New Roman" w:hAnsi="Times New Roman" w:cs="Times New Roman"/>
          <w:i/>
          <w:sz w:val="22"/>
          <w:szCs w:val="22"/>
        </w:rPr>
        <w:t xml:space="preserve">a </w:t>
      </w:r>
      <w:r w:rsidRPr="00C359E9">
        <w:rPr>
          <w:rFonts w:ascii="Times New Roman" w:hAnsi="Times New Roman" w:cs="Times New Roman"/>
          <w:i/>
          <w:sz w:val="22"/>
          <w:szCs w:val="22"/>
        </w:rPr>
        <w:t xml:space="preserve">trastuzumab </w:t>
      </w:r>
      <w:r w:rsidR="00F9698F" w:rsidRPr="00C359E9">
        <w:rPr>
          <w:rFonts w:ascii="Times New Roman" w:hAnsi="Times New Roman" w:cs="Times New Roman"/>
          <w:i/>
          <w:sz w:val="22"/>
          <w:szCs w:val="22"/>
        </w:rPr>
        <w:t>e c</w:t>
      </w:r>
      <w:r w:rsidRPr="00C359E9">
        <w:rPr>
          <w:rFonts w:ascii="Times New Roman" w:hAnsi="Times New Roman" w:cs="Times New Roman"/>
          <w:i/>
          <w:sz w:val="22"/>
          <w:szCs w:val="22"/>
        </w:rPr>
        <w:t>hem</w:t>
      </w:r>
      <w:r w:rsidR="00F9698F" w:rsidRPr="00C359E9">
        <w:rPr>
          <w:rFonts w:ascii="Times New Roman" w:hAnsi="Times New Roman" w:cs="Times New Roman"/>
          <w:i/>
          <w:sz w:val="22"/>
          <w:szCs w:val="22"/>
        </w:rPr>
        <w:t>i</w:t>
      </w:r>
      <w:r w:rsidRPr="00C359E9">
        <w:rPr>
          <w:rFonts w:ascii="Times New Roman" w:hAnsi="Times New Roman" w:cs="Times New Roman"/>
          <w:i/>
          <w:sz w:val="22"/>
          <w:szCs w:val="22"/>
        </w:rPr>
        <w:t>oterap</w:t>
      </w:r>
      <w:r w:rsidR="00F9698F" w:rsidRPr="00C359E9">
        <w:rPr>
          <w:rFonts w:ascii="Times New Roman" w:hAnsi="Times New Roman" w:cs="Times New Roman"/>
          <w:i/>
          <w:sz w:val="22"/>
          <w:szCs w:val="22"/>
        </w:rPr>
        <w:t>ia</w:t>
      </w:r>
    </w:p>
    <w:p w14:paraId="5C14F18E" w14:textId="77777777" w:rsidR="002E1DAF" w:rsidRPr="00C359E9" w:rsidRDefault="002E1DAF" w:rsidP="003D10CF">
      <w:pPr>
        <w:pStyle w:val="Paragraph"/>
        <w:spacing w:after="0" w:line="260" w:lineRule="exact"/>
        <w:jc w:val="both"/>
        <w:rPr>
          <w:rFonts w:ascii="Times New Roman" w:hAnsi="Times New Roman"/>
          <w:szCs w:val="22"/>
        </w:rPr>
      </w:pPr>
    </w:p>
    <w:p w14:paraId="2A83C1E8" w14:textId="3B239603" w:rsidR="002219E9" w:rsidRPr="00C359E9" w:rsidRDefault="002219E9" w:rsidP="003D10CF">
      <w:pPr>
        <w:pStyle w:val="Paragraph"/>
        <w:spacing w:after="0" w:line="260" w:lineRule="exact"/>
        <w:jc w:val="both"/>
        <w:rPr>
          <w:rFonts w:ascii="Times New Roman" w:hAnsi="Times New Roman"/>
          <w:szCs w:val="22"/>
        </w:rPr>
      </w:pPr>
      <w:r w:rsidRPr="00C359E9">
        <w:rPr>
          <w:rFonts w:ascii="Times New Roman" w:hAnsi="Times New Roman"/>
          <w:szCs w:val="22"/>
        </w:rPr>
        <w:t xml:space="preserve">Nello studio </w:t>
      </w:r>
      <w:r w:rsidR="005E3FEB" w:rsidRPr="00C359E9">
        <w:rPr>
          <w:rFonts w:ascii="Times New Roman" w:hAnsi="Times New Roman"/>
          <w:szCs w:val="22"/>
        </w:rPr>
        <w:t>registrativo</w:t>
      </w:r>
      <w:r w:rsidRPr="00C359E9">
        <w:rPr>
          <w:rFonts w:ascii="Times New Roman" w:hAnsi="Times New Roman"/>
          <w:szCs w:val="22"/>
        </w:rPr>
        <w:t xml:space="preserve"> CLEOPATRA nel carcinoma mammario </w:t>
      </w:r>
      <w:r w:rsidRPr="00DB7AD3">
        <w:rPr>
          <w:rFonts w:ascii="Times New Roman" w:hAnsi="Times New Roman"/>
          <w:szCs w:val="22"/>
        </w:rPr>
        <w:t>metastatico, l’</w:t>
      </w:r>
      <w:r w:rsidRPr="00C359E9">
        <w:rPr>
          <w:rFonts w:ascii="Times New Roman" w:hAnsi="Times New Roman"/>
          <w:szCs w:val="22"/>
        </w:rPr>
        <w:t>incidenza di neutropenia di grado 3-</w:t>
      </w:r>
      <w:ins w:id="92" w:author="Author">
        <w:r w:rsidR="00D37DD4">
          <w:rPr>
            <w:rFonts w:ascii="Times New Roman" w:hAnsi="Times New Roman"/>
            <w:szCs w:val="22"/>
          </w:rPr>
          <w:t xml:space="preserve"> </w:t>
        </w:r>
      </w:ins>
      <w:r w:rsidRPr="00C359E9">
        <w:rPr>
          <w:rFonts w:ascii="Times New Roman" w:hAnsi="Times New Roman"/>
          <w:szCs w:val="22"/>
        </w:rPr>
        <w:t xml:space="preserve">4 secondo </w:t>
      </w:r>
      <w:r w:rsidR="002E1DAF" w:rsidRPr="00C359E9">
        <w:rPr>
          <w:rFonts w:ascii="Times New Roman" w:hAnsi="Times New Roman"/>
          <w:szCs w:val="22"/>
        </w:rPr>
        <w:t xml:space="preserve">gli </w:t>
      </w:r>
      <w:r w:rsidRPr="00C359E9">
        <w:rPr>
          <w:rFonts w:ascii="Times New Roman" w:hAnsi="Times New Roman"/>
          <w:szCs w:val="22"/>
        </w:rPr>
        <w:t>NCI-</w:t>
      </w:r>
      <w:ins w:id="93" w:author="Author">
        <w:r w:rsidR="00D37DD4">
          <w:rPr>
            <w:rFonts w:ascii="Times New Roman" w:hAnsi="Times New Roman"/>
            <w:szCs w:val="22"/>
          </w:rPr>
          <w:t xml:space="preserve"> </w:t>
        </w:r>
      </w:ins>
      <w:r w:rsidRPr="00C359E9">
        <w:rPr>
          <w:rFonts w:ascii="Times New Roman" w:hAnsi="Times New Roman"/>
          <w:szCs w:val="22"/>
        </w:rPr>
        <w:t xml:space="preserve">CTCAE v.3 era equilibrata tra i due gruppi di trattamento (86,3% dei pazienti trattati con pertuzumab e 86,6% dei pazienti trattati con placebo, </w:t>
      </w:r>
      <w:r w:rsidRPr="00DB7AD3">
        <w:rPr>
          <w:rFonts w:ascii="Times New Roman" w:hAnsi="Times New Roman"/>
          <w:szCs w:val="22"/>
        </w:rPr>
        <w:t>inclus</w:t>
      </w:r>
      <w:r w:rsidRPr="00C359E9">
        <w:rPr>
          <w:rFonts w:ascii="Times New Roman" w:hAnsi="Times New Roman"/>
          <w:szCs w:val="22"/>
        </w:rPr>
        <w:t>o rispettivamente il 60,7% e il 64,8% di neutropenia di grado 4).</w:t>
      </w:r>
    </w:p>
    <w:p w14:paraId="1BB2BBA6" w14:textId="77777777" w:rsidR="003D10CF" w:rsidRPr="00C359E9" w:rsidRDefault="003D10CF" w:rsidP="003D10CF">
      <w:pPr>
        <w:pStyle w:val="Paragraph"/>
        <w:spacing w:after="0" w:line="260" w:lineRule="exact"/>
        <w:jc w:val="both"/>
        <w:rPr>
          <w:rFonts w:ascii="Times New Roman" w:hAnsi="Times New Roman"/>
          <w:szCs w:val="22"/>
        </w:rPr>
      </w:pPr>
    </w:p>
    <w:p w14:paraId="32D58508" w14:textId="59F63516" w:rsidR="002219E9" w:rsidRPr="00C359E9" w:rsidRDefault="002219E9" w:rsidP="003D10CF">
      <w:pPr>
        <w:pStyle w:val="Paragraph"/>
        <w:spacing w:after="0" w:line="260" w:lineRule="exact"/>
        <w:jc w:val="both"/>
        <w:rPr>
          <w:rFonts w:ascii="Times New Roman" w:hAnsi="Times New Roman"/>
          <w:szCs w:val="22"/>
        </w:rPr>
      </w:pPr>
      <w:r w:rsidRPr="00C359E9">
        <w:rPr>
          <w:rFonts w:ascii="Times New Roman" w:hAnsi="Times New Roman"/>
          <w:szCs w:val="22"/>
        </w:rPr>
        <w:t xml:space="preserve">Nello studio NEOSPHERE l’incidenza di neutropenia di grado 3-4 secondo </w:t>
      </w:r>
      <w:r w:rsidR="0020601E" w:rsidRPr="00C359E9">
        <w:rPr>
          <w:rFonts w:ascii="Times New Roman" w:hAnsi="Times New Roman"/>
          <w:szCs w:val="22"/>
        </w:rPr>
        <w:t xml:space="preserve">gli </w:t>
      </w:r>
      <w:r w:rsidRPr="00C359E9">
        <w:rPr>
          <w:rFonts w:ascii="Times New Roman" w:hAnsi="Times New Roman"/>
          <w:szCs w:val="22"/>
        </w:rPr>
        <w:t>NCI-</w:t>
      </w:r>
      <w:ins w:id="94" w:author="Author">
        <w:r w:rsidR="00D37DD4">
          <w:rPr>
            <w:rFonts w:ascii="Times New Roman" w:hAnsi="Times New Roman"/>
            <w:szCs w:val="22"/>
          </w:rPr>
          <w:t xml:space="preserve"> </w:t>
        </w:r>
      </w:ins>
      <w:r w:rsidRPr="00C359E9">
        <w:rPr>
          <w:rFonts w:ascii="Times New Roman" w:hAnsi="Times New Roman"/>
          <w:szCs w:val="22"/>
        </w:rPr>
        <w:t xml:space="preserve">CTCAE v.3 è stata del 74,5% in pazienti trattati </w:t>
      </w:r>
      <w:r w:rsidR="00F079F7" w:rsidRPr="00C359E9">
        <w:rPr>
          <w:rFonts w:ascii="Times New Roman" w:hAnsi="Times New Roman"/>
          <w:szCs w:val="22"/>
        </w:rPr>
        <w:t>nel setting</w:t>
      </w:r>
      <w:r w:rsidRPr="00C359E9">
        <w:rPr>
          <w:rFonts w:ascii="Times New Roman" w:hAnsi="Times New Roman"/>
          <w:szCs w:val="22"/>
        </w:rPr>
        <w:t xml:space="preserve"> neoadiuvante con pertuzumab, trastuzumab e docetaxel rispetto all’84,5% in pazienti trattati con trastuzumab e docetaxel, </w:t>
      </w:r>
      <w:r w:rsidRPr="00BB2323">
        <w:rPr>
          <w:rFonts w:ascii="Times New Roman" w:hAnsi="Times New Roman"/>
          <w:szCs w:val="22"/>
        </w:rPr>
        <w:t>inclus</w:t>
      </w:r>
      <w:r w:rsidRPr="00C359E9">
        <w:rPr>
          <w:rFonts w:ascii="Times New Roman" w:hAnsi="Times New Roman"/>
          <w:szCs w:val="22"/>
        </w:rPr>
        <w:t>o rispettivamente il 50,9% e il 60,2% di neutropenia di grado 4. Nello studio TRYPHAENA l’incidenza di neutropenia di grado 3-</w:t>
      </w:r>
      <w:ins w:id="95" w:author="Author">
        <w:r w:rsidR="00D37DD4">
          <w:rPr>
            <w:rFonts w:ascii="Times New Roman" w:hAnsi="Times New Roman"/>
            <w:szCs w:val="22"/>
          </w:rPr>
          <w:t xml:space="preserve"> </w:t>
        </w:r>
      </w:ins>
      <w:r w:rsidRPr="00C359E9">
        <w:rPr>
          <w:rFonts w:ascii="Times New Roman" w:hAnsi="Times New Roman"/>
          <w:szCs w:val="22"/>
        </w:rPr>
        <w:t xml:space="preserve">4 secondo </w:t>
      </w:r>
      <w:r w:rsidR="0020601E" w:rsidRPr="00C359E9">
        <w:rPr>
          <w:rFonts w:ascii="Times New Roman" w:hAnsi="Times New Roman"/>
          <w:szCs w:val="22"/>
        </w:rPr>
        <w:t xml:space="preserve">gli </w:t>
      </w:r>
      <w:r w:rsidRPr="00C359E9">
        <w:rPr>
          <w:rFonts w:ascii="Times New Roman" w:hAnsi="Times New Roman"/>
          <w:szCs w:val="22"/>
        </w:rPr>
        <w:t>NCI-CTCAE v.3 è stata d</w:t>
      </w:r>
      <w:r w:rsidR="0020601E" w:rsidRPr="00C359E9">
        <w:rPr>
          <w:rFonts w:ascii="Times New Roman" w:hAnsi="Times New Roman"/>
          <w:szCs w:val="22"/>
        </w:rPr>
        <w:t>ell’</w:t>
      </w:r>
      <w:r w:rsidRPr="00C359E9">
        <w:rPr>
          <w:rFonts w:ascii="Times New Roman" w:hAnsi="Times New Roman"/>
          <w:szCs w:val="22"/>
        </w:rPr>
        <w:t xml:space="preserve">85,3% in pazienti trattati </w:t>
      </w:r>
      <w:r w:rsidR="00F079F7" w:rsidRPr="00C359E9">
        <w:rPr>
          <w:rFonts w:ascii="Times New Roman" w:hAnsi="Times New Roman"/>
          <w:szCs w:val="22"/>
        </w:rPr>
        <w:t>nel setting</w:t>
      </w:r>
      <w:r w:rsidRPr="00C359E9">
        <w:rPr>
          <w:rFonts w:ascii="Times New Roman" w:hAnsi="Times New Roman"/>
          <w:szCs w:val="22"/>
        </w:rPr>
        <w:t xml:space="preserve"> neoadiuvante con pertuzumab + TCH e del 77,0% in pazienti trattati </w:t>
      </w:r>
      <w:r w:rsidR="00F079F7" w:rsidRPr="00C359E9">
        <w:rPr>
          <w:rFonts w:ascii="Times New Roman" w:hAnsi="Times New Roman"/>
          <w:szCs w:val="22"/>
        </w:rPr>
        <w:t>nel setting</w:t>
      </w:r>
      <w:r w:rsidRPr="00C359E9">
        <w:rPr>
          <w:rFonts w:ascii="Times New Roman" w:hAnsi="Times New Roman"/>
          <w:szCs w:val="22"/>
        </w:rPr>
        <w:t xml:space="preserve"> neoadiuvante con pertuzumab, trastuzumab e docetaxel dopo FEC, </w:t>
      </w:r>
      <w:r w:rsidRPr="00BB2323">
        <w:rPr>
          <w:rFonts w:ascii="Times New Roman" w:hAnsi="Times New Roman"/>
          <w:szCs w:val="22"/>
        </w:rPr>
        <w:t>inclus</w:t>
      </w:r>
      <w:r w:rsidRPr="00C359E9">
        <w:rPr>
          <w:rFonts w:ascii="Times New Roman" w:hAnsi="Times New Roman"/>
          <w:szCs w:val="22"/>
        </w:rPr>
        <w:t xml:space="preserve">o rispettivamente il 66,7% e il 59,5% di neutropenia di grado 4. </w:t>
      </w:r>
    </w:p>
    <w:p w14:paraId="445D4073" w14:textId="77777777" w:rsidR="003D10CF" w:rsidRPr="00C359E9" w:rsidRDefault="003D10CF" w:rsidP="003D10CF">
      <w:pPr>
        <w:pStyle w:val="Paragraph"/>
        <w:spacing w:after="0" w:line="260" w:lineRule="exact"/>
        <w:jc w:val="both"/>
        <w:rPr>
          <w:rFonts w:ascii="Times New Roman" w:hAnsi="Times New Roman"/>
          <w:szCs w:val="22"/>
        </w:rPr>
      </w:pPr>
    </w:p>
    <w:p w14:paraId="487E4CA0" w14:textId="5DEA784E" w:rsidR="002219E9" w:rsidRPr="00C359E9" w:rsidRDefault="002219E9" w:rsidP="003D10CF">
      <w:pPr>
        <w:pStyle w:val="Paragraph"/>
        <w:spacing w:after="0" w:line="260" w:lineRule="exact"/>
        <w:jc w:val="both"/>
        <w:rPr>
          <w:rFonts w:ascii="Times New Roman" w:hAnsi="Times New Roman"/>
          <w:szCs w:val="22"/>
        </w:rPr>
      </w:pPr>
      <w:r w:rsidRPr="00C359E9">
        <w:rPr>
          <w:rFonts w:ascii="Times New Roman" w:hAnsi="Times New Roman"/>
          <w:szCs w:val="22"/>
        </w:rPr>
        <w:t xml:space="preserve">Nello studio APHINITY l’incidenza di neutropenia di grado 3-4 secondo </w:t>
      </w:r>
      <w:r w:rsidR="0020601E" w:rsidRPr="00C359E9">
        <w:rPr>
          <w:rFonts w:ascii="Times New Roman" w:hAnsi="Times New Roman"/>
          <w:szCs w:val="22"/>
        </w:rPr>
        <w:t xml:space="preserve">gli </w:t>
      </w:r>
      <w:r w:rsidRPr="00C359E9">
        <w:rPr>
          <w:rFonts w:ascii="Times New Roman" w:hAnsi="Times New Roman"/>
          <w:szCs w:val="22"/>
        </w:rPr>
        <w:t>NCI-</w:t>
      </w:r>
      <w:ins w:id="96" w:author="Author">
        <w:r w:rsidR="00D37DD4">
          <w:rPr>
            <w:rFonts w:ascii="Times New Roman" w:hAnsi="Times New Roman"/>
            <w:szCs w:val="22"/>
          </w:rPr>
          <w:t xml:space="preserve"> </w:t>
        </w:r>
      </w:ins>
      <w:r w:rsidRPr="00C359E9">
        <w:rPr>
          <w:rFonts w:ascii="Times New Roman" w:hAnsi="Times New Roman"/>
          <w:szCs w:val="22"/>
        </w:rPr>
        <w:t xml:space="preserve">CTCAE v.4 è stata del 40,6% in pazienti trattati con pertuzumab, trastuzumab e chemioterapia rispetto al 39,1% in pazienti trattati con placebo, trastuzumab e chemioterapia, </w:t>
      </w:r>
      <w:r w:rsidRPr="00BB2323">
        <w:rPr>
          <w:rFonts w:ascii="Times New Roman" w:hAnsi="Times New Roman"/>
          <w:szCs w:val="22"/>
        </w:rPr>
        <w:t>inclus</w:t>
      </w:r>
      <w:r w:rsidRPr="00C359E9">
        <w:rPr>
          <w:rFonts w:ascii="Times New Roman" w:hAnsi="Times New Roman"/>
          <w:szCs w:val="22"/>
        </w:rPr>
        <w:t>o rispettivamente il 28,3% e il 26,5% di neutropenia di grado 4.</w:t>
      </w:r>
    </w:p>
    <w:p w14:paraId="304E6F97" w14:textId="77777777" w:rsidR="00F03DC1" w:rsidRPr="00C359E9" w:rsidRDefault="00F03DC1" w:rsidP="003D10CF">
      <w:pPr>
        <w:pStyle w:val="Paragraph"/>
        <w:spacing w:after="0" w:line="260" w:lineRule="exact"/>
        <w:jc w:val="both"/>
        <w:rPr>
          <w:rFonts w:ascii="Times New Roman" w:hAnsi="Times New Roman"/>
          <w:szCs w:val="22"/>
        </w:rPr>
      </w:pPr>
    </w:p>
    <w:p w14:paraId="4C1BC90C" w14:textId="77777777" w:rsidR="00165C85" w:rsidRPr="00C359E9" w:rsidRDefault="00165C85" w:rsidP="00165C85">
      <w:pPr>
        <w:pStyle w:val="Paragraph"/>
        <w:spacing w:after="0" w:line="260" w:lineRule="exact"/>
        <w:jc w:val="both"/>
        <w:rPr>
          <w:rFonts w:ascii="Times New Roman" w:hAnsi="Times New Roman"/>
          <w:i/>
          <w:szCs w:val="22"/>
          <w:u w:val="single"/>
        </w:rPr>
      </w:pPr>
      <w:r w:rsidRPr="00C359E9">
        <w:rPr>
          <w:rFonts w:ascii="Times New Roman" w:hAnsi="Times New Roman"/>
          <w:i/>
          <w:szCs w:val="22"/>
          <w:u w:val="single"/>
        </w:rPr>
        <w:t>Immunogenicità</w:t>
      </w:r>
    </w:p>
    <w:p w14:paraId="60FCBF5A" w14:textId="77777777" w:rsidR="00165C85" w:rsidRPr="00C359E9" w:rsidRDefault="00165C85" w:rsidP="00165C85">
      <w:pPr>
        <w:pStyle w:val="Paragraph"/>
        <w:spacing w:after="0" w:line="260" w:lineRule="exact"/>
        <w:jc w:val="both"/>
        <w:rPr>
          <w:rFonts w:ascii="Times New Roman" w:hAnsi="Times New Roman"/>
          <w:szCs w:val="22"/>
        </w:rPr>
      </w:pPr>
    </w:p>
    <w:p w14:paraId="5B45D269" w14:textId="77777777" w:rsidR="00165C85" w:rsidRPr="00C359E9" w:rsidRDefault="00165C85" w:rsidP="00165C85">
      <w:pPr>
        <w:jc w:val="both"/>
      </w:pPr>
      <w:r w:rsidRPr="00C359E9">
        <w:t>Come per tutte le proteine terapeutiche, nei pazienti trattati con Phesgo esiste la possibilità di una risposta immunitaria a pertuzumab e trastuzumab.</w:t>
      </w:r>
    </w:p>
    <w:p w14:paraId="20A5E382" w14:textId="77777777" w:rsidR="00165C85" w:rsidRPr="00C359E9" w:rsidRDefault="00165C85" w:rsidP="00165C85">
      <w:pPr>
        <w:jc w:val="both"/>
      </w:pPr>
    </w:p>
    <w:p w14:paraId="1715B225" w14:textId="1202E84E" w:rsidR="00DC72B5" w:rsidRPr="00C359E9" w:rsidRDefault="00165C85" w:rsidP="00165C85">
      <w:pPr>
        <w:jc w:val="both"/>
      </w:pPr>
      <w:r w:rsidRPr="00C359E9">
        <w:t xml:space="preserve">Nello studio FEDERICA l’incidenza </w:t>
      </w:r>
      <w:r w:rsidR="00041BE6" w:rsidRPr="00C359E9">
        <w:t>di</w:t>
      </w:r>
      <w:r w:rsidRPr="00C359E9">
        <w:t xml:space="preserve"> anticorpi anti-pertuzumab e anti-trastuzumab </w:t>
      </w:r>
      <w:r w:rsidR="00970336" w:rsidRPr="00C359E9">
        <w:t xml:space="preserve">sviluppati </w:t>
      </w:r>
      <w:r w:rsidR="00C518C2" w:rsidRPr="00C359E9">
        <w:t>a seguito</w:t>
      </w:r>
      <w:r w:rsidRPr="00C359E9">
        <w:t xml:space="preserve"> d</w:t>
      </w:r>
      <w:r w:rsidR="00C518C2" w:rsidRPr="00C359E9">
        <w:t>e</w:t>
      </w:r>
      <w:r w:rsidRPr="00C359E9">
        <w:t xml:space="preserve">l trattamento si è attestata rispettivamente al </w:t>
      </w:r>
      <w:r w:rsidR="00B532E1">
        <w:t>10,6</w:t>
      </w:r>
      <w:r w:rsidR="00C37C26" w:rsidRPr="00C359E9">
        <w:t>% (</w:t>
      </w:r>
      <w:r w:rsidR="00B532E1">
        <w:t>26</w:t>
      </w:r>
      <w:r w:rsidR="00C37C26" w:rsidRPr="00C359E9">
        <w:t>/245)</w:t>
      </w:r>
      <w:r w:rsidRPr="00C359E9">
        <w:t xml:space="preserve"> e allo 0,4% </w:t>
      </w:r>
      <w:r w:rsidR="00C37C26" w:rsidRPr="00C359E9">
        <w:t>(1/245)</w:t>
      </w:r>
      <w:r w:rsidRPr="00C359E9">
        <w:t xml:space="preserve"> nei pazienti </w:t>
      </w:r>
      <w:r w:rsidRPr="00C359E9">
        <w:lastRenderedPageBreak/>
        <w:t>trattati con pertuzumab e trastuzumab per via endovenosa.</w:t>
      </w:r>
      <w:r w:rsidR="00C37C26" w:rsidRPr="00C359E9">
        <w:t xml:space="preserve"> Tra i pazienti risultati positivi agli anticorpi anti-pertuzumab, sono stati ri</w:t>
      </w:r>
      <w:r w:rsidR="00C76400" w:rsidRPr="00C359E9">
        <w:t>scontrati</w:t>
      </w:r>
      <w:r w:rsidR="00C37C26" w:rsidRPr="00C359E9">
        <w:t xml:space="preserve"> anticorpi </w:t>
      </w:r>
      <w:r w:rsidR="00970336" w:rsidRPr="00C359E9">
        <w:t xml:space="preserve">neutralizzanti </w:t>
      </w:r>
      <w:r w:rsidR="00C37C26" w:rsidRPr="00C359E9">
        <w:t>anti-pertuzumab</w:t>
      </w:r>
      <w:r w:rsidR="00C76400" w:rsidRPr="00C359E9">
        <w:t xml:space="preserve"> </w:t>
      </w:r>
      <w:r w:rsidR="00C37C26" w:rsidRPr="00C359E9">
        <w:t xml:space="preserve">in </w:t>
      </w:r>
      <w:r w:rsidR="00B532E1">
        <w:t>tre</w:t>
      </w:r>
      <w:r w:rsidR="00B532E1" w:rsidRPr="00C359E9">
        <w:t xml:space="preserve"> </w:t>
      </w:r>
      <w:r w:rsidR="00C37C26" w:rsidRPr="00C359E9">
        <w:t>pazienti.</w:t>
      </w:r>
    </w:p>
    <w:p w14:paraId="122F2922" w14:textId="77777777" w:rsidR="00C37C26" w:rsidRPr="00C359E9" w:rsidRDefault="00C37C26" w:rsidP="00165C85">
      <w:pPr>
        <w:jc w:val="both"/>
      </w:pPr>
    </w:p>
    <w:p w14:paraId="181E350E" w14:textId="036CC2CF" w:rsidR="00165C85" w:rsidRPr="00C359E9" w:rsidRDefault="00165C85" w:rsidP="00165C85">
      <w:pPr>
        <w:jc w:val="both"/>
      </w:pPr>
      <w:r w:rsidRPr="00C359E9">
        <w:t xml:space="preserve">L’incidenza di anticorpi anti-pertuzumab, anti-trastuzumab e anti-ialuronidasi umana ricombinante </w:t>
      </w:r>
      <w:r w:rsidR="00FF79C4" w:rsidRPr="00C359E9">
        <w:t xml:space="preserve">sviluppati </w:t>
      </w:r>
      <w:r w:rsidRPr="00BB2323">
        <w:t xml:space="preserve">dal </w:t>
      </w:r>
      <w:r w:rsidRPr="00C359E9">
        <w:t>trattamento si è attestata rispettivamente al</w:t>
      </w:r>
      <w:r w:rsidR="00B532E1">
        <w:t xml:space="preserve"> 12,9</w:t>
      </w:r>
      <w:r w:rsidR="009B6D87" w:rsidRPr="00C359E9">
        <w:t>%</w:t>
      </w:r>
      <w:r w:rsidR="00E22E81" w:rsidRPr="00C359E9">
        <w:t xml:space="preserve"> </w:t>
      </w:r>
      <w:r w:rsidR="009B6D87" w:rsidRPr="00C359E9">
        <w:t>(</w:t>
      </w:r>
      <w:r w:rsidR="00B532E1">
        <w:t>31</w:t>
      </w:r>
      <w:r w:rsidR="008B2648" w:rsidRPr="00C359E9">
        <w:t>/2</w:t>
      </w:r>
      <w:r w:rsidR="00C76400" w:rsidRPr="00C359E9">
        <w:t>41)</w:t>
      </w:r>
      <w:r w:rsidRPr="00C359E9">
        <w:t>, al</w:t>
      </w:r>
      <w:r w:rsidR="00B532E1">
        <w:t xml:space="preserve"> 2,1</w:t>
      </w:r>
      <w:r w:rsidR="00C76400" w:rsidRPr="00C359E9">
        <w:t>% (</w:t>
      </w:r>
      <w:r w:rsidR="00B532E1">
        <w:t>5</w:t>
      </w:r>
      <w:r w:rsidR="00C76400" w:rsidRPr="00C359E9">
        <w:t>/241)</w:t>
      </w:r>
      <w:r w:rsidRPr="00C359E9">
        <w:t xml:space="preserve"> e al </w:t>
      </w:r>
      <w:r w:rsidR="00B532E1">
        <w:t>6,3</w:t>
      </w:r>
      <w:r w:rsidR="00C76400" w:rsidRPr="00C359E9">
        <w:t>% (</w:t>
      </w:r>
      <w:r w:rsidR="00B532E1">
        <w:t>15</w:t>
      </w:r>
      <w:r w:rsidR="00C76400" w:rsidRPr="00C359E9">
        <w:t>/238)</w:t>
      </w:r>
      <w:r w:rsidRPr="00C359E9">
        <w:t xml:space="preserve"> nei pazienti trattati con Phesgo. Tra </w:t>
      </w:r>
      <w:r w:rsidR="007E0E06" w:rsidRPr="00C359E9">
        <w:t>questi</w:t>
      </w:r>
      <w:r w:rsidRPr="00C359E9">
        <w:t xml:space="preserve"> pazienti</w:t>
      </w:r>
      <w:r w:rsidR="007E0E06" w:rsidRPr="00C359E9">
        <w:t>,</w:t>
      </w:r>
      <w:r w:rsidRPr="00C359E9">
        <w:t xml:space="preserve"> sono stati riscontrati anticorpi </w:t>
      </w:r>
      <w:r w:rsidR="00970336" w:rsidRPr="00C359E9">
        <w:t xml:space="preserve">neutralizzanti </w:t>
      </w:r>
      <w:r w:rsidRPr="00C359E9">
        <w:t xml:space="preserve">anti-pertuzumab in </w:t>
      </w:r>
      <w:r w:rsidR="007E0E06" w:rsidRPr="00C359E9">
        <w:t xml:space="preserve">due </w:t>
      </w:r>
      <w:r w:rsidRPr="00B532E1">
        <w:t>pazient</w:t>
      </w:r>
      <w:r w:rsidR="007E0E06" w:rsidRPr="00B532E1">
        <w:t>i, e</w:t>
      </w:r>
      <w:r w:rsidRPr="00B532E1">
        <w:t xml:space="preserve"> sono stati riscontrati anticorpi</w:t>
      </w:r>
      <w:r w:rsidRPr="00C359E9">
        <w:t xml:space="preserve"> </w:t>
      </w:r>
      <w:r w:rsidR="00970336" w:rsidRPr="00C359E9">
        <w:t xml:space="preserve">neutralizzanti </w:t>
      </w:r>
      <w:r w:rsidRPr="00C359E9">
        <w:t xml:space="preserve">anti-trastuzumab in </w:t>
      </w:r>
      <w:r w:rsidR="00DF069E" w:rsidRPr="00C359E9">
        <w:t xml:space="preserve">un </w:t>
      </w:r>
      <w:r w:rsidRPr="00C359E9">
        <w:t>paziente.</w:t>
      </w:r>
    </w:p>
    <w:p w14:paraId="598B1076" w14:textId="77777777" w:rsidR="00165C85" w:rsidRPr="00C359E9" w:rsidRDefault="00165C85" w:rsidP="00165C85">
      <w:pPr>
        <w:jc w:val="both"/>
      </w:pPr>
    </w:p>
    <w:p w14:paraId="47037268" w14:textId="77777777" w:rsidR="00F03DC1" w:rsidRPr="00C359E9" w:rsidRDefault="00F03DC1" w:rsidP="00165C85">
      <w:pPr>
        <w:jc w:val="both"/>
      </w:pPr>
      <w:r w:rsidRPr="00C359E9">
        <w:t>La rilevanza clinica dello sviluppo di anticorpi anti-pertuzumab, anti-trastuzumab o anti-ialuronidasi umana ricombinante dopo il trattamento con Phesgo non è nota.</w:t>
      </w:r>
    </w:p>
    <w:p w14:paraId="6A48DD11" w14:textId="77777777" w:rsidR="00165C85" w:rsidRPr="00C359E9" w:rsidRDefault="00165C85" w:rsidP="00165C85">
      <w:pPr>
        <w:jc w:val="both"/>
      </w:pPr>
    </w:p>
    <w:p w14:paraId="0855B47D" w14:textId="77777777" w:rsidR="00AE7A0C" w:rsidRPr="00C359E9" w:rsidRDefault="00AE7A0C" w:rsidP="00AE7A0C">
      <w:pPr>
        <w:jc w:val="both"/>
        <w:rPr>
          <w:i/>
          <w:u w:val="single"/>
        </w:rPr>
      </w:pPr>
      <w:r w:rsidRPr="00C359E9">
        <w:rPr>
          <w:i/>
          <w:u w:val="single"/>
        </w:rPr>
        <w:t>Passaggio dal trattamento con pertuzumab e trastuzumab per via endovenosa a Phesgo (o viceversa)</w:t>
      </w:r>
    </w:p>
    <w:p w14:paraId="5AF9D4AF" w14:textId="77777777" w:rsidR="00AE7A0C" w:rsidRPr="00C359E9" w:rsidRDefault="00AE7A0C" w:rsidP="00AE7A0C">
      <w:pPr>
        <w:jc w:val="both"/>
      </w:pPr>
    </w:p>
    <w:p w14:paraId="004FF9EF" w14:textId="6A7F5846" w:rsidR="00BB1CB7" w:rsidRPr="00C359E9" w:rsidRDefault="00AE7A0C" w:rsidP="00AE7A0C">
      <w:pPr>
        <w:jc w:val="both"/>
      </w:pPr>
      <w:r w:rsidRPr="00C359E9">
        <w:t xml:space="preserve">Lo studio MO40628 ha esaminato la sicurezza del passaggio da pertuzumab e trastuzumab per via endovenosa a Phesgo per via sottocutanea </w:t>
      </w:r>
      <w:r w:rsidR="00313B8E" w:rsidRPr="00C359E9">
        <w:t xml:space="preserve">(Braccio A) </w:t>
      </w:r>
      <w:r w:rsidRPr="00C359E9">
        <w:t>e viceversa</w:t>
      </w:r>
      <w:r w:rsidR="00313B8E" w:rsidRPr="00C359E9">
        <w:t xml:space="preserve"> (Braccio B)</w:t>
      </w:r>
      <w:r w:rsidRPr="00C359E9">
        <w:t xml:space="preserve"> con l’obiettivo primario di valutare la preferenza </w:t>
      </w:r>
      <w:r w:rsidR="00313B8E" w:rsidRPr="00C359E9">
        <w:t xml:space="preserve">del paziente per </w:t>
      </w:r>
      <w:r w:rsidR="00124204" w:rsidRPr="00C359E9">
        <w:t xml:space="preserve">Phesgo (vedere </w:t>
      </w:r>
      <w:r w:rsidR="008262EF" w:rsidRPr="00C359E9">
        <w:t>paragrafo</w:t>
      </w:r>
      <w:r w:rsidR="00124204" w:rsidRPr="00C359E9">
        <w:t xml:space="preserve"> 5.1 per i dettagli</w:t>
      </w:r>
      <w:r w:rsidR="00313B8E" w:rsidRPr="00C359E9">
        <w:t xml:space="preserve"> </w:t>
      </w:r>
      <w:r w:rsidR="00124204" w:rsidRPr="00C359E9">
        <w:t>sul</w:t>
      </w:r>
      <w:r w:rsidR="00313B8E" w:rsidRPr="00C359E9">
        <w:t xml:space="preserve"> disegno dello studio).</w:t>
      </w:r>
    </w:p>
    <w:p w14:paraId="74352609" w14:textId="77777777" w:rsidR="00BB1CB7" w:rsidRPr="00C359E9" w:rsidRDefault="00BB1CB7" w:rsidP="00AE7A0C">
      <w:pPr>
        <w:jc w:val="both"/>
      </w:pPr>
    </w:p>
    <w:p w14:paraId="0E1036E7" w14:textId="1C6D4E38" w:rsidR="00AE7A0C" w:rsidRPr="00C359E9" w:rsidRDefault="00AE7A0C" w:rsidP="00AE7A0C">
      <w:pPr>
        <w:jc w:val="both"/>
      </w:pPr>
      <w:r w:rsidRPr="00C359E9">
        <w:t xml:space="preserve">Tra i pazienti del Braccio </w:t>
      </w:r>
      <w:r w:rsidR="005A2E47" w:rsidRPr="00BB2323">
        <w:t xml:space="preserve">A, </w:t>
      </w:r>
      <w:r w:rsidR="00351A5E" w:rsidRPr="00BB2323">
        <w:t>l’</w:t>
      </w:r>
      <w:r w:rsidR="00351A5E" w:rsidRPr="00C359E9">
        <w:t xml:space="preserve">incidenza di </w:t>
      </w:r>
      <w:r w:rsidR="00472A03" w:rsidRPr="00C359E9">
        <w:t>effetti indesiderati</w:t>
      </w:r>
      <w:r w:rsidR="00351A5E" w:rsidRPr="00C359E9">
        <w:t xml:space="preserve"> durante i Cicli 1-3 (trattamento endovenoso) si è attestata al 77,5% (62/80 pazienti), contro il 72,5% (58/80 pazienti) durante i Cicli 4-6 (trattamento</w:t>
      </w:r>
      <w:r w:rsidR="008262EF" w:rsidRPr="00C359E9">
        <w:t xml:space="preserve"> sottocutaneo</w:t>
      </w:r>
      <w:r w:rsidR="00351A5E" w:rsidRPr="00C359E9">
        <w:t>).</w:t>
      </w:r>
      <w:r w:rsidR="004E0C65" w:rsidRPr="00C359E9">
        <w:t xml:space="preserve"> </w:t>
      </w:r>
      <w:r w:rsidR="00351A5E" w:rsidRPr="00C359E9">
        <w:t>Tra i pazienti del Braccio B l’incidenza di AE durante i Cicli 1-3 (trattamento sottocutaneo) si è attestata al 77,5% (62/80 pazienti), contro il 63,8% (51/80 pazienti) durante i Cicli 4-6 (trattamento endovenoso), principalmente a causa della maggiore incidenza di reazioni locali nel sito di iniezione (tutte di grado 1 o 2) durante la somministrazione di Phesgo.</w:t>
      </w:r>
      <w:r w:rsidR="00124204" w:rsidRPr="00C359E9">
        <w:t xml:space="preserve"> </w:t>
      </w:r>
      <w:r w:rsidR="009F07F5" w:rsidRPr="00C359E9">
        <w:t xml:space="preserve">La percentuale </w:t>
      </w:r>
      <w:r w:rsidRPr="00C359E9">
        <w:t xml:space="preserve">di </w:t>
      </w:r>
      <w:r w:rsidR="00472A03" w:rsidRPr="00C359E9">
        <w:t>effetti indesiderati</w:t>
      </w:r>
      <w:r w:rsidR="00A5411B" w:rsidRPr="00C359E9">
        <w:t xml:space="preserve"> gravi </w:t>
      </w:r>
      <w:r w:rsidR="00351A5E" w:rsidRPr="00C359E9">
        <w:t>pre-switch</w:t>
      </w:r>
      <w:r w:rsidRPr="00C359E9">
        <w:t xml:space="preserve"> </w:t>
      </w:r>
      <w:r w:rsidR="00351A5E" w:rsidRPr="00C359E9">
        <w:t>(</w:t>
      </w:r>
      <w:r w:rsidRPr="00C359E9">
        <w:t>Cicli 1-3</w:t>
      </w:r>
      <w:r w:rsidR="00351A5E" w:rsidRPr="00C359E9">
        <w:t>),</w:t>
      </w:r>
      <w:r w:rsidR="00A5411B" w:rsidRPr="00C359E9">
        <w:t xml:space="preserve"> </w:t>
      </w:r>
      <w:r w:rsidR="00542E8C" w:rsidRPr="00C359E9">
        <w:t xml:space="preserve">di </w:t>
      </w:r>
      <w:r w:rsidR="00A5411B" w:rsidRPr="00C359E9">
        <w:t xml:space="preserve">reazioni avverse </w:t>
      </w:r>
      <w:r w:rsidR="00351A5E" w:rsidRPr="00C359E9">
        <w:t xml:space="preserve">di grado 3 e </w:t>
      </w:r>
      <w:r w:rsidR="00542E8C" w:rsidRPr="00C359E9">
        <w:t xml:space="preserve">di </w:t>
      </w:r>
      <w:r w:rsidR="00351A5E" w:rsidRPr="00C359E9">
        <w:t>interruzioni di trattamento dovute a</w:t>
      </w:r>
      <w:r w:rsidR="00A5411B" w:rsidRPr="00C359E9">
        <w:t xml:space="preserve"> eventi</w:t>
      </w:r>
      <w:r w:rsidR="00351A5E" w:rsidRPr="00C359E9">
        <w:t xml:space="preserve"> avvers</w:t>
      </w:r>
      <w:r w:rsidR="00A5411B" w:rsidRPr="00C359E9">
        <w:t xml:space="preserve">i </w:t>
      </w:r>
      <w:r w:rsidR="00351A5E" w:rsidRPr="00C359E9">
        <w:t>è stat</w:t>
      </w:r>
      <w:r w:rsidR="009F07F5" w:rsidRPr="00C359E9">
        <w:t>a</w:t>
      </w:r>
      <w:r w:rsidR="00351A5E" w:rsidRPr="00C359E9">
        <w:t xml:space="preserve"> bass</w:t>
      </w:r>
      <w:r w:rsidR="009F07F5" w:rsidRPr="00C359E9">
        <w:t>a</w:t>
      </w:r>
      <w:r w:rsidR="00351A5E" w:rsidRPr="00C359E9">
        <w:t xml:space="preserve"> </w:t>
      </w:r>
      <w:r w:rsidR="00BB2323" w:rsidRPr="00BB2323">
        <w:t xml:space="preserve">(&lt; 6 %) </w:t>
      </w:r>
      <w:r w:rsidR="00351A5E" w:rsidRPr="00C359E9">
        <w:t>e simile al</w:t>
      </w:r>
      <w:r w:rsidR="00400811" w:rsidRPr="00C359E9">
        <w:t>la percentuale</w:t>
      </w:r>
      <w:r w:rsidR="00351A5E" w:rsidRPr="00C359E9">
        <w:t xml:space="preserve"> post-switch </w:t>
      </w:r>
      <w:r w:rsidR="00AF12DE" w:rsidRPr="00C359E9">
        <w:t xml:space="preserve">(Cicli </w:t>
      </w:r>
      <w:r w:rsidRPr="00C359E9">
        <w:t>4-6</w:t>
      </w:r>
      <w:r w:rsidR="00AF12DE" w:rsidRPr="00C359E9">
        <w:t xml:space="preserve">). </w:t>
      </w:r>
    </w:p>
    <w:p w14:paraId="1F16FFE1" w14:textId="77777777" w:rsidR="00AF12DE" w:rsidRPr="00C359E9" w:rsidRDefault="00AF12DE" w:rsidP="00AE7A0C">
      <w:pPr>
        <w:jc w:val="both"/>
      </w:pPr>
    </w:p>
    <w:p w14:paraId="50632AE9" w14:textId="77777777" w:rsidR="00AF12DE" w:rsidRPr="00C359E9" w:rsidRDefault="00AF12DE" w:rsidP="00AE7A0C">
      <w:pPr>
        <w:jc w:val="both"/>
      </w:pPr>
      <w:r w:rsidRPr="00C359E9">
        <w:t>Nessun evento avverso di grado 4 o 5 è stato osservato.</w:t>
      </w:r>
    </w:p>
    <w:p w14:paraId="07721420" w14:textId="019336C0" w:rsidR="00AE7A0C" w:rsidRPr="00C359E9" w:rsidRDefault="00AE7A0C" w:rsidP="00AE7A0C">
      <w:pPr>
        <w:jc w:val="both"/>
      </w:pPr>
    </w:p>
    <w:p w14:paraId="3E7ABD2F" w14:textId="77777777" w:rsidR="00041BE6" w:rsidRPr="00C359E9" w:rsidRDefault="00041BE6" w:rsidP="00041BE6">
      <w:pPr>
        <w:jc w:val="both"/>
        <w:rPr>
          <w:i/>
          <w:color w:val="000000" w:themeColor="text1"/>
          <w:u w:val="single"/>
        </w:rPr>
      </w:pPr>
      <w:bookmarkStart w:id="97" w:name="_Hlk23841708"/>
      <w:bookmarkEnd w:id="97"/>
      <w:r w:rsidRPr="00C359E9">
        <w:rPr>
          <w:i/>
          <w:color w:val="000000" w:themeColor="text1"/>
          <w:u w:val="single"/>
        </w:rPr>
        <w:t>Pazienti anziani</w:t>
      </w:r>
    </w:p>
    <w:p w14:paraId="05B87856" w14:textId="77777777" w:rsidR="00041BE6" w:rsidRPr="00C359E9" w:rsidRDefault="00041BE6" w:rsidP="00041BE6">
      <w:pPr>
        <w:jc w:val="both"/>
        <w:rPr>
          <w:color w:val="000000" w:themeColor="text1"/>
          <w:u w:val="single"/>
        </w:rPr>
      </w:pPr>
    </w:p>
    <w:p w14:paraId="10ED40EE" w14:textId="14463172" w:rsidR="00041BE6" w:rsidRPr="00C359E9" w:rsidRDefault="00DF069E" w:rsidP="00041BE6">
      <w:pPr>
        <w:jc w:val="both"/>
        <w:rPr>
          <w:color w:val="000000" w:themeColor="text1"/>
        </w:rPr>
      </w:pPr>
      <w:r w:rsidRPr="00C359E9">
        <w:rPr>
          <w:color w:val="000000" w:themeColor="text1"/>
        </w:rPr>
        <w:t>Nel complesso</w:t>
      </w:r>
      <w:r w:rsidR="00FE0617" w:rsidRPr="00C359E9">
        <w:rPr>
          <w:color w:val="000000" w:themeColor="text1"/>
        </w:rPr>
        <w:t>,</w:t>
      </w:r>
      <w:r w:rsidR="006441A9" w:rsidRPr="00C359E9">
        <w:rPr>
          <w:color w:val="000000" w:themeColor="text1"/>
        </w:rPr>
        <w:t xml:space="preserve"> n</w:t>
      </w:r>
      <w:r w:rsidR="00041BE6" w:rsidRPr="00C359E9">
        <w:rPr>
          <w:color w:val="000000" w:themeColor="text1"/>
        </w:rPr>
        <w:t xml:space="preserve">ello studio FEDERICA </w:t>
      </w:r>
      <w:r w:rsidR="00E5315F" w:rsidRPr="00C359E9">
        <w:rPr>
          <w:color w:val="000000" w:themeColor="text1"/>
        </w:rPr>
        <w:t xml:space="preserve">non sono state osservate differenze </w:t>
      </w:r>
      <w:r w:rsidR="00CF5182" w:rsidRPr="00C359E9">
        <w:rPr>
          <w:color w:val="000000" w:themeColor="text1"/>
        </w:rPr>
        <w:t>nella</w:t>
      </w:r>
      <w:r w:rsidR="00FE0617" w:rsidRPr="00C359E9">
        <w:rPr>
          <w:color w:val="000000" w:themeColor="text1"/>
        </w:rPr>
        <w:t xml:space="preserve"> sicurezza </w:t>
      </w:r>
      <w:r w:rsidR="00BB2323" w:rsidRPr="00BB2323">
        <w:rPr>
          <w:color w:val="000000" w:themeColor="text1"/>
        </w:rPr>
        <w:t>di Phesgo</w:t>
      </w:r>
      <w:r w:rsidR="00BB2323" w:rsidRPr="00C359E9">
        <w:rPr>
          <w:color w:val="000000" w:themeColor="text1"/>
        </w:rPr>
        <w:t xml:space="preserve"> </w:t>
      </w:r>
      <w:r w:rsidR="006441A9" w:rsidRPr="00C359E9">
        <w:rPr>
          <w:color w:val="000000" w:themeColor="text1"/>
        </w:rPr>
        <w:t>tra i</w:t>
      </w:r>
      <w:r w:rsidR="00E5315F" w:rsidRPr="00C359E9">
        <w:rPr>
          <w:color w:val="000000" w:themeColor="text1"/>
        </w:rPr>
        <w:t xml:space="preserve"> pazienti di età </w:t>
      </w:r>
      <w:r w:rsidR="00E5315F" w:rsidRPr="00BB2323">
        <w:rPr>
          <w:color w:val="000000" w:themeColor="text1"/>
        </w:rPr>
        <w:t>≥ 65</w:t>
      </w:r>
      <w:r w:rsidR="00E5315F" w:rsidRPr="00C359E9">
        <w:rPr>
          <w:color w:val="000000" w:themeColor="text1"/>
        </w:rPr>
        <w:t xml:space="preserve"> </w:t>
      </w:r>
      <w:r w:rsidRPr="00C359E9">
        <w:rPr>
          <w:color w:val="000000" w:themeColor="text1"/>
        </w:rPr>
        <w:t xml:space="preserve">anni </w:t>
      </w:r>
      <w:r w:rsidR="00E5315F" w:rsidRPr="00C359E9">
        <w:rPr>
          <w:color w:val="000000" w:themeColor="text1"/>
        </w:rPr>
        <w:t>e</w:t>
      </w:r>
      <w:r w:rsidRPr="00C359E9">
        <w:rPr>
          <w:color w:val="000000" w:themeColor="text1"/>
        </w:rPr>
        <w:t xml:space="preserve"> i pazienti di età</w:t>
      </w:r>
      <w:r w:rsidR="00E5315F" w:rsidRPr="00C359E9">
        <w:rPr>
          <w:color w:val="000000" w:themeColor="text1"/>
        </w:rPr>
        <w:t xml:space="preserve"> </w:t>
      </w:r>
      <w:r w:rsidR="00E5315F" w:rsidRPr="00BB2323">
        <w:rPr>
          <w:color w:val="000000" w:themeColor="text1"/>
        </w:rPr>
        <w:t>&lt; 65</w:t>
      </w:r>
      <w:r w:rsidR="00E5315F" w:rsidRPr="00C359E9">
        <w:rPr>
          <w:color w:val="000000" w:themeColor="text1"/>
        </w:rPr>
        <w:t xml:space="preserve"> anni.</w:t>
      </w:r>
    </w:p>
    <w:p w14:paraId="78E09B16" w14:textId="77777777" w:rsidR="00E5315F" w:rsidRPr="00C359E9" w:rsidRDefault="00E5315F" w:rsidP="00041BE6">
      <w:pPr>
        <w:jc w:val="both"/>
        <w:rPr>
          <w:color w:val="000000" w:themeColor="text1"/>
        </w:rPr>
      </w:pPr>
    </w:p>
    <w:p w14:paraId="2FA0282A" w14:textId="77777777" w:rsidR="00BB2323" w:rsidRPr="00BB2323" w:rsidRDefault="006441A9" w:rsidP="00BB2323">
      <w:pPr>
        <w:rPr>
          <w:lang w:eastAsia="en-US"/>
        </w:rPr>
      </w:pPr>
      <w:r w:rsidRPr="00C359E9">
        <w:rPr>
          <w:color w:val="000000" w:themeColor="text1"/>
        </w:rPr>
        <w:t xml:space="preserve">Tuttavia, </w:t>
      </w:r>
      <w:r w:rsidR="00DF069E" w:rsidRPr="00C359E9">
        <w:rPr>
          <w:color w:val="000000" w:themeColor="text1"/>
        </w:rPr>
        <w:t>negli studi clinici registrativi</w:t>
      </w:r>
      <w:r w:rsidRPr="00C359E9">
        <w:rPr>
          <w:color w:val="000000" w:themeColor="text1"/>
        </w:rPr>
        <w:t xml:space="preserve"> su pertuzumab condott</w:t>
      </w:r>
      <w:r w:rsidR="00DF069E" w:rsidRPr="00C359E9">
        <w:rPr>
          <w:color w:val="000000" w:themeColor="text1"/>
        </w:rPr>
        <w:t>i</w:t>
      </w:r>
      <w:r w:rsidRPr="00C359E9">
        <w:rPr>
          <w:color w:val="000000" w:themeColor="text1"/>
        </w:rPr>
        <w:t xml:space="preserve"> con pertuzumab per via endovenosa in associazione con trastuzumab, </w:t>
      </w:r>
      <w:r w:rsidR="00F079F7" w:rsidRPr="00C359E9">
        <w:rPr>
          <w:color w:val="000000" w:themeColor="text1"/>
        </w:rPr>
        <w:t>appetito ridotto</w:t>
      </w:r>
      <w:r w:rsidRPr="00C359E9">
        <w:rPr>
          <w:color w:val="000000" w:themeColor="text1"/>
        </w:rPr>
        <w:t xml:space="preserve">, anemia, </w:t>
      </w:r>
      <w:r w:rsidR="00641E26" w:rsidRPr="00C359E9">
        <w:rPr>
          <w:color w:val="000000" w:themeColor="text1"/>
        </w:rPr>
        <w:t>peso diminuito</w:t>
      </w:r>
      <w:r w:rsidRPr="00C359E9">
        <w:rPr>
          <w:color w:val="000000" w:themeColor="text1"/>
        </w:rPr>
        <w:t xml:space="preserve">, astenia, disgeusia, neuropatia periferica, ipomagnesemia e diarrea </w:t>
      </w:r>
      <w:r w:rsidR="003F6343" w:rsidRPr="00C359E9">
        <w:rPr>
          <w:color w:val="000000" w:themeColor="text1"/>
        </w:rPr>
        <w:t>si</w:t>
      </w:r>
      <w:r w:rsidRPr="00C359E9">
        <w:rPr>
          <w:color w:val="000000" w:themeColor="text1"/>
        </w:rPr>
        <w:t xml:space="preserve"> </w:t>
      </w:r>
      <w:r w:rsidR="003F6343" w:rsidRPr="00C359E9">
        <w:rPr>
          <w:color w:val="000000" w:themeColor="text1"/>
        </w:rPr>
        <w:t>s</w:t>
      </w:r>
      <w:r w:rsidRPr="00C359E9">
        <w:rPr>
          <w:color w:val="000000" w:themeColor="text1"/>
        </w:rPr>
        <w:t xml:space="preserve">ono manifestati con un’incidenza </w:t>
      </w:r>
      <w:r w:rsidRPr="00C359E9">
        <w:t>≥ 5% più elevat</w:t>
      </w:r>
      <w:r w:rsidR="003F6343" w:rsidRPr="00C359E9">
        <w:t>a</w:t>
      </w:r>
      <w:r w:rsidRPr="00C359E9">
        <w:t xml:space="preserve"> nei pazienti di età ≥ 65 anni </w:t>
      </w:r>
      <w:r w:rsidR="00BB2323" w:rsidRPr="00BB2323">
        <w:rPr>
          <w:lang w:eastAsia="en-US"/>
        </w:rPr>
        <w:t xml:space="preserve">(n= 418) </w:t>
      </w:r>
      <w:r w:rsidRPr="00C359E9">
        <w:t xml:space="preserve">rispetto a quanto riscontrato nei pazienti di età &lt; 65 anni </w:t>
      </w:r>
      <w:r w:rsidR="00BB2323" w:rsidRPr="00BB2323">
        <w:rPr>
          <w:lang w:eastAsia="en-US"/>
        </w:rPr>
        <w:t xml:space="preserve">(n= 2926). </w:t>
      </w:r>
    </w:p>
    <w:p w14:paraId="3A670677" w14:textId="77777777" w:rsidR="003F6343" w:rsidRPr="00C359E9" w:rsidRDefault="003F6343" w:rsidP="006441A9">
      <w:pPr>
        <w:jc w:val="both"/>
      </w:pPr>
    </w:p>
    <w:p w14:paraId="1D6FE996" w14:textId="3E9BA473" w:rsidR="00F03DC1" w:rsidRPr="00C359E9" w:rsidRDefault="003F6343" w:rsidP="003F6343">
      <w:pPr>
        <w:jc w:val="both"/>
      </w:pPr>
      <w:r w:rsidRPr="00C359E9">
        <w:t xml:space="preserve">Sono disponibili dati limitati tratti </w:t>
      </w:r>
      <w:r w:rsidR="00DF069E" w:rsidRPr="00C359E9">
        <w:t>dagli studi clinici</w:t>
      </w:r>
      <w:r w:rsidRPr="00C359E9">
        <w:t xml:space="preserve"> nei pazienti di età </w:t>
      </w:r>
      <w:r w:rsidR="00BB2323" w:rsidRPr="00325DA9">
        <w:rPr>
          <w:bCs/>
          <w:iCs/>
          <w:color w:val="000000" w:themeColor="text1"/>
          <w:szCs w:val="22"/>
        </w:rPr>
        <w:t>&gt;</w:t>
      </w:r>
      <w:r w:rsidR="00BB2323">
        <w:rPr>
          <w:bCs/>
          <w:iCs/>
          <w:color w:val="000000" w:themeColor="text1"/>
          <w:szCs w:val="22"/>
        </w:rPr>
        <w:t> </w:t>
      </w:r>
      <w:r w:rsidR="00BB2323" w:rsidRPr="00325DA9">
        <w:rPr>
          <w:bCs/>
          <w:iCs/>
          <w:color w:val="000000" w:themeColor="text1"/>
          <w:szCs w:val="22"/>
        </w:rPr>
        <w:t>75</w:t>
      </w:r>
      <w:r w:rsidR="00BB2323">
        <w:rPr>
          <w:bCs/>
          <w:iCs/>
          <w:color w:val="000000" w:themeColor="text1"/>
          <w:szCs w:val="22"/>
        </w:rPr>
        <w:t xml:space="preserve"> </w:t>
      </w:r>
      <w:r w:rsidRPr="00C359E9">
        <w:t xml:space="preserve">anni trattati con Phesgo o con </w:t>
      </w:r>
      <w:r w:rsidRPr="00C359E9">
        <w:rPr>
          <w:color w:val="000000" w:themeColor="text1"/>
        </w:rPr>
        <w:t xml:space="preserve">pertuzumab e trastuzumab per via endovenosa. I dati post-marketing non mostrano differenze nella sicurezza di pertuzumab in associazione con trastuzumab tra i pazienti di età </w:t>
      </w:r>
      <w:r w:rsidR="00BB2323" w:rsidRPr="00764F1C">
        <w:rPr>
          <w:bCs/>
          <w:iCs/>
          <w:color w:val="000000" w:themeColor="text1"/>
          <w:szCs w:val="22"/>
        </w:rPr>
        <w:t>≥</w:t>
      </w:r>
      <w:r w:rsidR="00BB2323">
        <w:rPr>
          <w:bCs/>
          <w:iCs/>
          <w:color w:val="000000" w:themeColor="text1"/>
          <w:szCs w:val="22"/>
        </w:rPr>
        <w:t> </w:t>
      </w:r>
      <w:r w:rsidR="00BB2323" w:rsidRPr="00764F1C">
        <w:rPr>
          <w:bCs/>
          <w:iCs/>
          <w:color w:val="000000" w:themeColor="text1"/>
          <w:szCs w:val="22"/>
        </w:rPr>
        <w:t xml:space="preserve">65 </w:t>
      </w:r>
      <w:r w:rsidR="00DF069E" w:rsidRPr="00C359E9">
        <w:rPr>
          <w:color w:val="000000" w:themeColor="text1"/>
        </w:rPr>
        <w:t>anni e i pazienti di età</w:t>
      </w:r>
      <w:r w:rsidRPr="00C359E9">
        <w:rPr>
          <w:color w:val="000000" w:themeColor="text1"/>
        </w:rPr>
        <w:t xml:space="preserve"> </w:t>
      </w:r>
      <w:r w:rsidR="00BB2323" w:rsidRPr="00764F1C">
        <w:rPr>
          <w:bCs/>
          <w:iCs/>
          <w:color w:val="000000" w:themeColor="text1"/>
          <w:szCs w:val="22"/>
        </w:rPr>
        <w:t>&lt;</w:t>
      </w:r>
      <w:r w:rsidR="00BB2323">
        <w:rPr>
          <w:bCs/>
          <w:iCs/>
          <w:color w:val="000000" w:themeColor="text1"/>
          <w:szCs w:val="22"/>
        </w:rPr>
        <w:t> </w:t>
      </w:r>
      <w:r w:rsidR="00BB2323" w:rsidRPr="00764F1C">
        <w:rPr>
          <w:bCs/>
          <w:iCs/>
          <w:color w:val="000000" w:themeColor="text1"/>
          <w:szCs w:val="22"/>
        </w:rPr>
        <w:t>65</w:t>
      </w:r>
      <w:r w:rsidR="00BB2323">
        <w:rPr>
          <w:bCs/>
          <w:iCs/>
          <w:color w:val="000000" w:themeColor="text1"/>
          <w:szCs w:val="22"/>
        </w:rPr>
        <w:t> </w:t>
      </w:r>
      <w:r w:rsidRPr="00C359E9">
        <w:rPr>
          <w:color w:val="000000" w:themeColor="text1"/>
        </w:rPr>
        <w:t>anni.</w:t>
      </w:r>
    </w:p>
    <w:p w14:paraId="6960D79C" w14:textId="77777777" w:rsidR="003D10CF" w:rsidRPr="00C359E9" w:rsidRDefault="003D10CF" w:rsidP="003D10CF">
      <w:pPr>
        <w:pStyle w:val="Paragraph"/>
        <w:spacing w:after="0" w:line="260" w:lineRule="exact"/>
        <w:jc w:val="both"/>
        <w:rPr>
          <w:rFonts w:ascii="Times New Roman" w:hAnsi="Times New Roman"/>
          <w:szCs w:val="22"/>
        </w:rPr>
      </w:pPr>
    </w:p>
    <w:p w14:paraId="433C7DBF" w14:textId="77777777" w:rsidR="002219E9" w:rsidRPr="00C359E9" w:rsidRDefault="002219E9" w:rsidP="002219E9">
      <w:pPr>
        <w:autoSpaceDE w:val="0"/>
        <w:autoSpaceDN w:val="0"/>
        <w:adjustRightInd w:val="0"/>
        <w:rPr>
          <w:u w:val="single"/>
        </w:rPr>
      </w:pPr>
      <w:r w:rsidRPr="00C359E9">
        <w:rPr>
          <w:u w:val="single"/>
        </w:rPr>
        <w:t>Segnalazione delle reazioni avverse sospet</w:t>
      </w:r>
      <w:r w:rsidR="00CB2EC5" w:rsidRPr="00C359E9">
        <w:rPr>
          <w:u w:val="single"/>
        </w:rPr>
        <w:t>te</w:t>
      </w:r>
    </w:p>
    <w:p w14:paraId="02B0EED1" w14:textId="77777777" w:rsidR="0020601E" w:rsidRPr="00C359E9" w:rsidRDefault="0020601E" w:rsidP="00CB2EC5">
      <w:pPr>
        <w:autoSpaceDE w:val="0"/>
        <w:autoSpaceDN w:val="0"/>
        <w:adjustRightInd w:val="0"/>
        <w:jc w:val="both"/>
      </w:pPr>
    </w:p>
    <w:p w14:paraId="58C68704" w14:textId="7D99A9B9" w:rsidR="00033D26" w:rsidRPr="00C359E9" w:rsidRDefault="002219E9" w:rsidP="00CB2EC5">
      <w:pPr>
        <w:autoSpaceDE w:val="0"/>
        <w:autoSpaceDN w:val="0"/>
        <w:adjustRightInd w:val="0"/>
        <w:jc w:val="both"/>
      </w:pPr>
      <w:r w:rsidRPr="00C359E9">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sidRPr="00C359E9">
        <w:rPr>
          <w:highlight w:val="lightGray"/>
        </w:rPr>
        <w:t xml:space="preserve">il sistema nazionale di segnalazione </w:t>
      </w:r>
      <w:r w:rsidR="00CB2EC5" w:rsidRPr="00C359E9">
        <w:rPr>
          <w:highlight w:val="lightGray"/>
        </w:rPr>
        <w:t>riportato nell’</w:t>
      </w:r>
      <w:r w:rsidR="00641E26">
        <w:fldChar w:fldCharType="begin"/>
      </w:r>
      <w:r w:rsidR="00641E26">
        <w:instrText>HYPERLINK "https://www.ema.europa.eu/documents/template-form/qrd-appendix-v-adverse-drug-reaction-reporting-details_en.docx"</w:instrText>
      </w:r>
      <w:r w:rsidR="00641E26">
        <w:fldChar w:fldCharType="separate"/>
      </w:r>
      <w:r w:rsidR="00641E26" w:rsidRPr="00C359E9">
        <w:rPr>
          <w:rStyle w:val="Hyperlink"/>
          <w:highlight w:val="lightGray"/>
        </w:rPr>
        <w:t>allegato V</w:t>
      </w:r>
      <w:r w:rsidR="00641E26">
        <w:fldChar w:fldCharType="end"/>
      </w:r>
      <w:r w:rsidR="00F05B66" w:rsidRPr="00C359E9">
        <w:t>.</w:t>
      </w:r>
    </w:p>
    <w:p w14:paraId="53367C0C" w14:textId="77777777" w:rsidR="008D35AD" w:rsidRPr="00C359E9" w:rsidRDefault="008D35AD" w:rsidP="00204AAB"/>
    <w:p w14:paraId="6C41AFCC" w14:textId="77777777" w:rsidR="00812D16" w:rsidRPr="00C359E9" w:rsidRDefault="009E49C9" w:rsidP="006D67F4">
      <w:pPr>
        <w:keepNext/>
        <w:keepLines/>
        <w:ind w:left="567" w:hanging="567"/>
        <w:outlineLvl w:val="0"/>
      </w:pPr>
      <w:r w:rsidRPr="00C359E9">
        <w:rPr>
          <w:b/>
        </w:rPr>
        <w:lastRenderedPageBreak/>
        <w:t>4.9</w:t>
      </w:r>
      <w:r w:rsidRPr="00C359E9">
        <w:rPr>
          <w:b/>
        </w:rPr>
        <w:tab/>
      </w:r>
      <w:r w:rsidR="002219E9" w:rsidRPr="00C359E9">
        <w:rPr>
          <w:b/>
        </w:rPr>
        <w:t>Sovradosaggio</w:t>
      </w:r>
    </w:p>
    <w:p w14:paraId="2F022457" w14:textId="77777777" w:rsidR="00DA7A29" w:rsidRPr="00C359E9" w:rsidRDefault="00DA7A29" w:rsidP="006D67F4">
      <w:pPr>
        <w:keepNext/>
        <w:keepLines/>
        <w:jc w:val="both"/>
        <w:rPr>
          <w:i/>
        </w:rPr>
      </w:pPr>
    </w:p>
    <w:p w14:paraId="0038E192" w14:textId="279EBFCD" w:rsidR="00D97F23" w:rsidRPr="00C359E9" w:rsidRDefault="00D97F23" w:rsidP="006D67F4">
      <w:pPr>
        <w:keepNext/>
        <w:keepLines/>
        <w:autoSpaceDE w:val="0"/>
        <w:autoSpaceDN w:val="0"/>
        <w:adjustRightInd w:val="0"/>
        <w:jc w:val="both"/>
        <w:rPr>
          <w:rFonts w:cs="Arial"/>
          <w:color w:val="000000"/>
          <w:lang w:eastAsia="en-GB"/>
        </w:rPr>
      </w:pPr>
      <w:r w:rsidRPr="00C359E9">
        <w:rPr>
          <w:rFonts w:cs="Arial"/>
          <w:color w:val="000000"/>
          <w:lang w:eastAsia="en-GB"/>
        </w:rPr>
        <w:t xml:space="preserve">La dose massima testata di </w:t>
      </w:r>
      <w:r w:rsidR="002E30C0" w:rsidRPr="00C359E9">
        <w:rPr>
          <w:rFonts w:cs="Arial"/>
          <w:color w:val="000000"/>
          <w:lang w:eastAsia="en-GB"/>
        </w:rPr>
        <w:t>Phesgo</w:t>
      </w:r>
      <w:r w:rsidRPr="00C359E9">
        <w:rPr>
          <w:rFonts w:cs="Arial"/>
          <w:color w:val="000000"/>
          <w:lang w:eastAsia="en-GB"/>
        </w:rPr>
        <w:t xml:space="preserve"> è pari a </w:t>
      </w:r>
      <w:r w:rsidR="005B616A" w:rsidRPr="005B616A">
        <w:rPr>
          <w:rFonts w:cs="Arial"/>
          <w:color w:val="000000"/>
          <w:lang w:eastAsia="en-GB"/>
        </w:rPr>
        <w:t xml:space="preserve">1200 mg </w:t>
      </w:r>
      <w:r w:rsidRPr="00C359E9">
        <w:rPr>
          <w:rFonts w:cs="Arial"/>
          <w:color w:val="000000"/>
          <w:lang w:eastAsia="en-GB"/>
        </w:rPr>
        <w:t>pertuzumab/</w:t>
      </w:r>
      <w:r w:rsidR="005B616A" w:rsidRPr="00325DA9">
        <w:rPr>
          <w:rFonts w:cs="Arial"/>
          <w:color w:val="000000" w:themeColor="text1"/>
          <w:szCs w:val="22"/>
          <w:lang w:eastAsia="en-GB"/>
        </w:rPr>
        <w:t>600</w:t>
      </w:r>
      <w:r w:rsidR="005B616A">
        <w:rPr>
          <w:rFonts w:cs="Arial"/>
          <w:color w:val="000000" w:themeColor="text1"/>
          <w:szCs w:val="22"/>
          <w:lang w:eastAsia="en-GB"/>
        </w:rPr>
        <w:t> </w:t>
      </w:r>
      <w:r w:rsidR="005B616A" w:rsidRPr="00325DA9">
        <w:rPr>
          <w:rFonts w:cs="Arial"/>
          <w:color w:val="000000" w:themeColor="text1"/>
          <w:szCs w:val="22"/>
          <w:lang w:eastAsia="en-GB"/>
        </w:rPr>
        <w:t xml:space="preserve">mg </w:t>
      </w:r>
      <w:r w:rsidRPr="00C359E9">
        <w:rPr>
          <w:rFonts w:cs="Arial"/>
          <w:color w:val="000000"/>
          <w:lang w:eastAsia="en-GB"/>
        </w:rPr>
        <w:t>trastuzumab. In caso di sovradosaggio, i pazienti devono essere monitorati attentamente per individuare segni o sintomi di reazioni avverse e deve essere iniziato un trattamento sintomatico appropriato.</w:t>
      </w:r>
    </w:p>
    <w:p w14:paraId="213247DA" w14:textId="77777777" w:rsidR="00674492" w:rsidRPr="00C359E9" w:rsidRDefault="00674492" w:rsidP="00674492"/>
    <w:p w14:paraId="20FB3750" w14:textId="77777777" w:rsidR="00FE1BD0" w:rsidRPr="00C359E9" w:rsidRDefault="00FE1BD0" w:rsidP="00674492"/>
    <w:p w14:paraId="6085B401" w14:textId="4098D118" w:rsidR="00812D16" w:rsidRPr="00C359E9" w:rsidRDefault="009E49C9" w:rsidP="00674492">
      <w:r w:rsidRPr="00C359E9">
        <w:rPr>
          <w:b/>
        </w:rPr>
        <w:t>5.</w:t>
      </w:r>
      <w:r w:rsidRPr="00C359E9">
        <w:rPr>
          <w:b/>
        </w:rPr>
        <w:tab/>
      </w:r>
      <w:r w:rsidR="00D97F23" w:rsidRPr="00C359E9">
        <w:rPr>
          <w:b/>
        </w:rPr>
        <w:t>PROPRIETÀ FARMACOLOGICHE</w:t>
      </w:r>
    </w:p>
    <w:p w14:paraId="04577032" w14:textId="77777777" w:rsidR="00812D16" w:rsidRPr="00C359E9" w:rsidRDefault="00812D16" w:rsidP="00204AAB"/>
    <w:p w14:paraId="2977DBDF" w14:textId="77777777" w:rsidR="00812D16" w:rsidRPr="00C359E9" w:rsidRDefault="009E49C9" w:rsidP="00204AAB">
      <w:pPr>
        <w:ind w:left="567" w:hanging="567"/>
        <w:outlineLvl w:val="0"/>
      </w:pPr>
      <w:r w:rsidRPr="00C359E9">
        <w:rPr>
          <w:b/>
        </w:rPr>
        <w:t>5.1</w:t>
      </w:r>
      <w:r w:rsidRPr="00C359E9">
        <w:rPr>
          <w:b/>
        </w:rPr>
        <w:tab/>
      </w:r>
      <w:r w:rsidR="00D97F23" w:rsidRPr="00C359E9">
        <w:rPr>
          <w:b/>
        </w:rPr>
        <w:t>Proprietà farmacodinamiche</w:t>
      </w:r>
    </w:p>
    <w:p w14:paraId="763ACC34" w14:textId="77777777" w:rsidR="007D07C2" w:rsidRPr="00C359E9" w:rsidRDefault="007D07C2" w:rsidP="00204AAB">
      <w:pPr>
        <w:outlineLvl w:val="0"/>
      </w:pPr>
    </w:p>
    <w:p w14:paraId="48B8F10F" w14:textId="0B110DEE" w:rsidR="004B4658" w:rsidRPr="00C359E9" w:rsidRDefault="004B4658" w:rsidP="00155585">
      <w:pPr>
        <w:jc w:val="both"/>
        <w:outlineLvl w:val="0"/>
      </w:pPr>
      <w:r w:rsidRPr="00C359E9">
        <w:t xml:space="preserve">Categoria farmacoterapeutica: medicinali antineoplastici, anticorpi monoclonali, codice ATC: </w:t>
      </w:r>
      <w:r w:rsidR="00B532E1" w:rsidRPr="00C359E9">
        <w:rPr>
          <w:color w:val="000000" w:themeColor="text1"/>
        </w:rPr>
        <w:t>L01FY01</w:t>
      </w:r>
    </w:p>
    <w:p w14:paraId="7A04A430" w14:textId="77777777" w:rsidR="000A29BD" w:rsidRPr="00C359E9" w:rsidRDefault="000A29BD" w:rsidP="00155585">
      <w:pPr>
        <w:jc w:val="both"/>
      </w:pPr>
    </w:p>
    <w:p w14:paraId="1F1BBA2E" w14:textId="77777777" w:rsidR="00F03DC1" w:rsidRPr="00C359E9" w:rsidRDefault="00F03DC1" w:rsidP="00155585">
      <w:pPr>
        <w:jc w:val="both"/>
        <w:rPr>
          <w:u w:val="single"/>
        </w:rPr>
      </w:pPr>
      <w:r w:rsidRPr="00C359E9">
        <w:rPr>
          <w:u w:val="single"/>
        </w:rPr>
        <w:t>Meccanismo d’azione</w:t>
      </w:r>
    </w:p>
    <w:p w14:paraId="05C22A31" w14:textId="77777777" w:rsidR="00F03DC1" w:rsidRPr="00C359E9" w:rsidRDefault="00F03DC1" w:rsidP="00155585">
      <w:pPr>
        <w:jc w:val="both"/>
      </w:pPr>
    </w:p>
    <w:p w14:paraId="04D9451D" w14:textId="77777777" w:rsidR="008F38AE" w:rsidRPr="00C359E9" w:rsidRDefault="002E30C0" w:rsidP="00155585">
      <w:pPr>
        <w:jc w:val="both"/>
      </w:pPr>
      <w:r w:rsidRPr="00C359E9">
        <w:t>Phesgo</w:t>
      </w:r>
      <w:r w:rsidR="0014003E" w:rsidRPr="00C359E9">
        <w:t xml:space="preserve"> </w:t>
      </w:r>
      <w:r w:rsidR="009E49C9" w:rsidRPr="00C359E9">
        <w:t>cont</w:t>
      </w:r>
      <w:r w:rsidR="00155585" w:rsidRPr="00C359E9">
        <w:t>iene</w:t>
      </w:r>
      <w:r w:rsidR="009E49C9" w:rsidRPr="00C359E9">
        <w:t xml:space="preserve"> pertuzumab </w:t>
      </w:r>
      <w:r w:rsidR="00155585" w:rsidRPr="00C359E9">
        <w:t>e</w:t>
      </w:r>
      <w:r w:rsidR="009E49C9" w:rsidRPr="00C359E9">
        <w:t xml:space="preserve"> trastuzumab</w:t>
      </w:r>
      <w:r w:rsidR="00155585" w:rsidRPr="00C359E9">
        <w:t>,</w:t>
      </w:r>
      <w:r w:rsidR="009E49C9" w:rsidRPr="00C359E9">
        <w:t xml:space="preserve"> </w:t>
      </w:r>
      <w:r w:rsidR="00155585" w:rsidRPr="00C359E9">
        <w:t>che determinano l’effetto terapeutico</w:t>
      </w:r>
      <w:r w:rsidR="009E49C9" w:rsidRPr="00C359E9">
        <w:t xml:space="preserve"> </w:t>
      </w:r>
      <w:r w:rsidR="00155585" w:rsidRPr="00C359E9">
        <w:t xml:space="preserve">di questo </w:t>
      </w:r>
      <w:r w:rsidR="009E49C9" w:rsidRPr="00C359E9">
        <w:t>medicinal</w:t>
      </w:r>
      <w:r w:rsidR="00155585" w:rsidRPr="00C359E9">
        <w:t>e,</w:t>
      </w:r>
      <w:r w:rsidR="009E49C9" w:rsidRPr="00C359E9">
        <w:t xml:space="preserve"> </w:t>
      </w:r>
      <w:r w:rsidR="00155585" w:rsidRPr="00C359E9">
        <w:t>e</w:t>
      </w:r>
      <w:r w:rsidR="009E49C9" w:rsidRPr="00C359E9">
        <w:t xml:space="preserve"> </w:t>
      </w:r>
      <w:r w:rsidR="00F96D50" w:rsidRPr="00C359E9">
        <w:t>ialuronidasi umana ricombinante</w:t>
      </w:r>
      <w:r w:rsidR="009E49C9" w:rsidRPr="00C359E9">
        <w:t xml:space="preserve">, </w:t>
      </w:r>
      <w:r w:rsidR="00155585" w:rsidRPr="00C359E9">
        <w:t>un enzima utilizzato</w:t>
      </w:r>
      <w:r w:rsidR="009E49C9" w:rsidRPr="00C359E9">
        <w:t xml:space="preserve"> </w:t>
      </w:r>
      <w:r w:rsidR="00155585" w:rsidRPr="00C359E9">
        <w:t>per aumentare la dispersione</w:t>
      </w:r>
      <w:r w:rsidR="009E49C9" w:rsidRPr="00C359E9">
        <w:t xml:space="preserve"> </w:t>
      </w:r>
      <w:r w:rsidR="00155585" w:rsidRPr="00C359E9">
        <w:t>e l’assorbimento dei farmaci somministrati in concomitanza</w:t>
      </w:r>
      <w:r w:rsidR="009E49C9" w:rsidRPr="00C359E9">
        <w:t xml:space="preserve"> </w:t>
      </w:r>
      <w:r w:rsidR="00155585" w:rsidRPr="00C359E9">
        <w:t>per via sottocutanea</w:t>
      </w:r>
      <w:r w:rsidR="009E49C9" w:rsidRPr="00C359E9">
        <w:t>.</w:t>
      </w:r>
    </w:p>
    <w:p w14:paraId="1E3D1C90" w14:textId="77777777" w:rsidR="006C64F3" w:rsidRPr="00C359E9" w:rsidRDefault="006C64F3" w:rsidP="007C2190">
      <w:pPr>
        <w:autoSpaceDE w:val="0"/>
        <w:autoSpaceDN w:val="0"/>
        <w:adjustRightInd w:val="0"/>
        <w:jc w:val="both"/>
      </w:pPr>
    </w:p>
    <w:p w14:paraId="297D8E8A" w14:textId="77777777" w:rsidR="00F96D50" w:rsidRPr="00C359E9" w:rsidRDefault="00F96D50" w:rsidP="007C2190">
      <w:pPr>
        <w:autoSpaceDE w:val="0"/>
        <w:autoSpaceDN w:val="0"/>
        <w:adjustRightInd w:val="0"/>
        <w:jc w:val="both"/>
      </w:pPr>
      <w:r w:rsidRPr="00C359E9">
        <w:t xml:space="preserve">Pertuzumab e trastuzumab sono anticorpi monoclonali </w:t>
      </w:r>
      <w:r w:rsidR="002A5251" w:rsidRPr="00C359E9">
        <w:t xml:space="preserve">IgG1 </w:t>
      </w:r>
      <w:r w:rsidRPr="00C359E9">
        <w:t xml:space="preserve">umanizzati ricombinanti diretti contro il recettore 2 del fattore di crescita epiteliale umano (HER2). Entrambe le sostanze si legano a sottodomini distinti di HER2 senza competere e </w:t>
      </w:r>
      <w:r w:rsidR="007C2190" w:rsidRPr="00C359E9">
        <w:t>possiedono</w:t>
      </w:r>
      <w:r w:rsidRPr="00C359E9">
        <w:t xml:space="preserve"> meccanismi complementari per inibire la segnalazione di HER2:</w:t>
      </w:r>
    </w:p>
    <w:p w14:paraId="50D20FE2" w14:textId="77777777" w:rsidR="00A77221" w:rsidRPr="00C359E9" w:rsidRDefault="00A77221" w:rsidP="005C5A7D">
      <w:pPr>
        <w:autoSpaceDE w:val="0"/>
        <w:autoSpaceDN w:val="0"/>
        <w:adjustRightInd w:val="0"/>
        <w:jc w:val="both"/>
      </w:pPr>
    </w:p>
    <w:p w14:paraId="25B84372" w14:textId="19CB8459" w:rsidR="00A77221" w:rsidRPr="00C359E9" w:rsidRDefault="00686DB7" w:rsidP="00470A4E">
      <w:pPr>
        <w:pStyle w:val="ListParagraph"/>
        <w:tabs>
          <w:tab w:val="left" w:pos="567"/>
        </w:tabs>
        <w:autoSpaceDE w:val="0"/>
        <w:autoSpaceDN w:val="0"/>
        <w:adjustRightInd w:val="0"/>
        <w:ind w:left="567" w:hanging="567"/>
        <w:jc w:val="both"/>
      </w:pPr>
      <w:r w:rsidRPr="00C359E9">
        <w:sym w:font="Symbol" w:char="F0B7"/>
      </w:r>
      <w:r>
        <w:tab/>
      </w:r>
      <w:r w:rsidR="00641E26" w:rsidRPr="005B616A">
        <w:rPr>
          <w:rFonts w:cs="Arial"/>
          <w:lang w:eastAsia="en-GB"/>
        </w:rPr>
        <w:t xml:space="preserve">pertuzumab </w:t>
      </w:r>
      <w:r w:rsidR="005C5A7D" w:rsidRPr="005B616A">
        <w:rPr>
          <w:rFonts w:cs="Arial"/>
          <w:lang w:eastAsia="en-GB"/>
        </w:rPr>
        <w:t>agisce selettivamente</w:t>
      </w:r>
      <w:r w:rsidR="009E49C9" w:rsidRPr="005B616A">
        <w:rPr>
          <w:rFonts w:cs="Arial"/>
          <w:lang w:eastAsia="en-GB"/>
        </w:rPr>
        <w:t xml:space="preserve"> </w:t>
      </w:r>
      <w:r w:rsidR="005C5A7D" w:rsidRPr="005B616A">
        <w:rPr>
          <w:rFonts w:cs="Arial"/>
          <w:lang w:eastAsia="en-GB"/>
        </w:rPr>
        <w:t>sul</w:t>
      </w:r>
      <w:r w:rsidR="009E49C9" w:rsidRPr="005B616A">
        <w:rPr>
          <w:rFonts w:cs="Arial"/>
          <w:lang w:eastAsia="en-GB"/>
        </w:rPr>
        <w:t xml:space="preserve"> </w:t>
      </w:r>
      <w:r w:rsidR="005C5A7D" w:rsidRPr="005B616A">
        <w:rPr>
          <w:rFonts w:cs="Arial"/>
          <w:lang w:eastAsia="en-GB"/>
        </w:rPr>
        <w:t xml:space="preserve">dominio di dimerizzazione </w:t>
      </w:r>
      <w:r w:rsidR="009E49C9" w:rsidRPr="005B616A">
        <w:rPr>
          <w:rFonts w:cs="Arial"/>
          <w:lang w:eastAsia="en-GB"/>
        </w:rPr>
        <w:t>extracellular</w:t>
      </w:r>
      <w:r w:rsidR="005C5A7D" w:rsidRPr="005B616A">
        <w:rPr>
          <w:rFonts w:cs="Arial"/>
          <w:lang w:eastAsia="en-GB"/>
        </w:rPr>
        <w:t>e</w:t>
      </w:r>
      <w:r w:rsidR="009E49C9" w:rsidRPr="005B616A">
        <w:rPr>
          <w:rFonts w:cs="Arial"/>
          <w:lang w:eastAsia="en-GB"/>
        </w:rPr>
        <w:t xml:space="preserve"> (s</w:t>
      </w:r>
      <w:r w:rsidR="005C5A7D" w:rsidRPr="005B616A">
        <w:rPr>
          <w:rFonts w:cs="Arial"/>
          <w:lang w:eastAsia="en-GB"/>
        </w:rPr>
        <w:t>otto</w:t>
      </w:r>
      <w:r w:rsidR="00281248" w:rsidRPr="005B616A">
        <w:rPr>
          <w:rFonts w:cs="Arial"/>
          <w:lang w:eastAsia="en-GB"/>
        </w:rPr>
        <w:t>domin</w:t>
      </w:r>
      <w:r w:rsidR="005C5A7D" w:rsidRPr="005B616A">
        <w:rPr>
          <w:rFonts w:cs="Arial"/>
          <w:lang w:eastAsia="en-GB"/>
        </w:rPr>
        <w:t>io</w:t>
      </w:r>
      <w:r w:rsidR="00281248" w:rsidRPr="005B616A">
        <w:rPr>
          <w:rFonts w:cs="Arial"/>
          <w:lang w:eastAsia="en-GB"/>
        </w:rPr>
        <w:t xml:space="preserve"> II) </w:t>
      </w:r>
      <w:r w:rsidR="005C5A7D" w:rsidRPr="005B616A">
        <w:rPr>
          <w:rFonts w:cs="Arial"/>
          <w:lang w:eastAsia="en-GB"/>
        </w:rPr>
        <w:t>di</w:t>
      </w:r>
      <w:r w:rsidR="00281248" w:rsidRPr="005B616A">
        <w:rPr>
          <w:rFonts w:cs="Arial"/>
          <w:lang w:eastAsia="en-GB"/>
        </w:rPr>
        <w:t xml:space="preserve"> HER2</w:t>
      </w:r>
      <w:r w:rsidR="009E49C9" w:rsidRPr="005B616A">
        <w:rPr>
          <w:rFonts w:cs="Arial"/>
          <w:lang w:eastAsia="en-GB"/>
        </w:rPr>
        <w:t xml:space="preserve"> </w:t>
      </w:r>
      <w:r w:rsidR="005C5A7D" w:rsidRPr="005B616A">
        <w:rPr>
          <w:rFonts w:cs="Arial"/>
          <w:lang w:eastAsia="en-GB"/>
        </w:rPr>
        <w:t>e quindi blocca la</w:t>
      </w:r>
      <w:r w:rsidR="009E49C9" w:rsidRPr="005B616A">
        <w:rPr>
          <w:rFonts w:cs="Arial"/>
          <w:lang w:eastAsia="en-GB"/>
        </w:rPr>
        <w:t xml:space="preserve"> </w:t>
      </w:r>
      <w:r w:rsidR="005C5A7D" w:rsidRPr="005B616A">
        <w:rPr>
          <w:rFonts w:cs="Arial"/>
          <w:lang w:eastAsia="en-GB"/>
        </w:rPr>
        <w:t xml:space="preserve">eterodimerizzazione </w:t>
      </w:r>
      <w:r w:rsidR="009E49C9" w:rsidRPr="005B616A">
        <w:rPr>
          <w:rFonts w:cs="Arial"/>
          <w:lang w:eastAsia="en-GB"/>
        </w:rPr>
        <w:t>ligand</w:t>
      </w:r>
      <w:r w:rsidR="005C5A7D" w:rsidRPr="005B616A">
        <w:rPr>
          <w:rFonts w:cs="Arial"/>
          <w:lang w:eastAsia="en-GB"/>
        </w:rPr>
        <w:t>o</w:t>
      </w:r>
      <w:r w:rsidR="009E49C9" w:rsidRPr="005B616A">
        <w:rPr>
          <w:rFonts w:cs="Arial"/>
          <w:lang w:eastAsia="en-GB"/>
        </w:rPr>
        <w:t>-d</w:t>
      </w:r>
      <w:r w:rsidR="005C5A7D" w:rsidRPr="005B616A">
        <w:rPr>
          <w:rFonts w:cs="Arial"/>
          <w:lang w:eastAsia="en-GB"/>
        </w:rPr>
        <w:t>i</w:t>
      </w:r>
      <w:r w:rsidR="009E49C9" w:rsidRPr="005B616A">
        <w:rPr>
          <w:rFonts w:cs="Arial"/>
          <w:lang w:eastAsia="en-GB"/>
        </w:rPr>
        <w:t>pendent</w:t>
      </w:r>
      <w:r w:rsidR="005C5A7D" w:rsidRPr="005B616A">
        <w:rPr>
          <w:rFonts w:cs="Arial"/>
          <w:lang w:eastAsia="en-GB"/>
        </w:rPr>
        <w:t>e</w:t>
      </w:r>
      <w:r w:rsidR="009E49C9" w:rsidRPr="005B616A">
        <w:rPr>
          <w:rFonts w:cs="Arial"/>
          <w:lang w:eastAsia="en-GB"/>
        </w:rPr>
        <w:t xml:space="preserve"> </w:t>
      </w:r>
      <w:r w:rsidR="005C5A7D" w:rsidRPr="005B616A">
        <w:rPr>
          <w:rFonts w:cs="Arial"/>
          <w:lang w:eastAsia="en-GB"/>
        </w:rPr>
        <w:t>di</w:t>
      </w:r>
      <w:r w:rsidR="009E49C9" w:rsidRPr="005B616A">
        <w:rPr>
          <w:rFonts w:cs="Arial"/>
          <w:lang w:eastAsia="en-GB"/>
        </w:rPr>
        <w:t xml:space="preserve"> HER2 </w:t>
      </w:r>
      <w:r w:rsidR="005C5A7D" w:rsidRPr="005B616A">
        <w:rPr>
          <w:rFonts w:cs="Arial"/>
          <w:lang w:eastAsia="en-GB"/>
        </w:rPr>
        <w:t>con altri membri della famiglia</w:t>
      </w:r>
      <w:r w:rsidR="009E49C9" w:rsidRPr="005B616A">
        <w:rPr>
          <w:rFonts w:cs="Arial"/>
          <w:lang w:eastAsia="en-GB"/>
        </w:rPr>
        <w:t xml:space="preserve"> HER, </w:t>
      </w:r>
      <w:r w:rsidR="005C5A7D" w:rsidRPr="005B616A">
        <w:rPr>
          <w:rFonts w:cs="Arial"/>
          <w:lang w:eastAsia="en-GB"/>
        </w:rPr>
        <w:t xml:space="preserve">compresi </w:t>
      </w:r>
      <w:r w:rsidR="002A5251" w:rsidRPr="00C359E9">
        <w:t>il recettore per il fattore di crescita dell</w:t>
      </w:r>
      <w:r w:rsidR="000E1486" w:rsidRPr="00C359E9">
        <w:t>’</w:t>
      </w:r>
      <w:r w:rsidR="002A5251" w:rsidRPr="00C359E9">
        <w:t>epidermide (EGFR),</w:t>
      </w:r>
      <w:r w:rsidR="009E49C9" w:rsidRPr="005B616A">
        <w:rPr>
          <w:rFonts w:cs="Arial"/>
          <w:lang w:eastAsia="en-GB"/>
        </w:rPr>
        <w:t xml:space="preserve"> </w:t>
      </w:r>
      <w:r w:rsidR="008F38AE" w:rsidRPr="005B616A">
        <w:rPr>
          <w:rFonts w:cs="Arial"/>
          <w:lang w:eastAsia="en-GB"/>
        </w:rPr>
        <w:t xml:space="preserve">HER3 </w:t>
      </w:r>
      <w:r w:rsidR="005C5A7D" w:rsidRPr="005B616A">
        <w:rPr>
          <w:rFonts w:cs="Arial"/>
          <w:lang w:eastAsia="en-GB"/>
        </w:rPr>
        <w:t>e</w:t>
      </w:r>
      <w:r w:rsidR="008F38AE" w:rsidRPr="005B616A">
        <w:rPr>
          <w:rFonts w:cs="Arial"/>
          <w:lang w:eastAsia="en-GB"/>
        </w:rPr>
        <w:t xml:space="preserve"> HER4</w:t>
      </w:r>
      <w:r w:rsidR="009E49C9" w:rsidRPr="005B616A">
        <w:rPr>
          <w:rFonts w:cs="Arial"/>
          <w:lang w:eastAsia="en-GB"/>
        </w:rPr>
        <w:t xml:space="preserve">. </w:t>
      </w:r>
      <w:r w:rsidR="005C5A7D" w:rsidRPr="005B616A">
        <w:rPr>
          <w:rFonts w:cs="Arial"/>
          <w:lang w:eastAsia="en-GB"/>
        </w:rPr>
        <w:t xml:space="preserve">Di conseguenza, </w:t>
      </w:r>
      <w:r w:rsidR="009E49C9" w:rsidRPr="005B616A">
        <w:rPr>
          <w:rFonts w:cs="Arial"/>
          <w:lang w:eastAsia="en-GB"/>
        </w:rPr>
        <w:t>pertuzumab inibi</w:t>
      </w:r>
      <w:r w:rsidR="005C5A7D" w:rsidRPr="005B616A">
        <w:rPr>
          <w:rFonts w:cs="Arial"/>
          <w:lang w:eastAsia="en-GB"/>
        </w:rPr>
        <w:t>sce</w:t>
      </w:r>
      <w:r w:rsidR="009E49C9" w:rsidRPr="005B616A">
        <w:rPr>
          <w:rFonts w:cs="Arial"/>
          <w:lang w:eastAsia="en-GB"/>
        </w:rPr>
        <w:t xml:space="preserve"> </w:t>
      </w:r>
      <w:r w:rsidR="005C5A7D" w:rsidRPr="005B616A">
        <w:rPr>
          <w:rFonts w:cs="Arial"/>
          <w:lang w:eastAsia="en-GB"/>
        </w:rPr>
        <w:t xml:space="preserve">la segnalazione intracellulare avviata dal </w:t>
      </w:r>
      <w:r w:rsidR="009E49C9" w:rsidRPr="005B616A">
        <w:rPr>
          <w:rFonts w:cs="Arial"/>
          <w:lang w:eastAsia="en-GB"/>
        </w:rPr>
        <w:t>ligand</w:t>
      </w:r>
      <w:r w:rsidR="005C5A7D" w:rsidRPr="005B616A">
        <w:rPr>
          <w:rFonts w:cs="Arial"/>
          <w:lang w:eastAsia="en-GB"/>
        </w:rPr>
        <w:t>o attraverso</w:t>
      </w:r>
      <w:r w:rsidR="009E49C9" w:rsidRPr="005B616A">
        <w:rPr>
          <w:rFonts w:cs="Arial"/>
          <w:lang w:eastAsia="en-GB"/>
        </w:rPr>
        <w:t xml:space="preserve"> </w:t>
      </w:r>
      <w:r w:rsidR="005C5A7D" w:rsidRPr="005B616A">
        <w:rPr>
          <w:rFonts w:cs="Arial"/>
          <w:lang w:eastAsia="en-GB"/>
        </w:rPr>
        <w:t>due principali vie di segnalazione:</w:t>
      </w:r>
      <w:r w:rsidR="009E49C9" w:rsidRPr="005B616A">
        <w:rPr>
          <w:rFonts w:cs="Arial"/>
          <w:lang w:eastAsia="en-GB"/>
        </w:rPr>
        <w:t xml:space="preserve"> protein</w:t>
      </w:r>
      <w:r w:rsidR="005C5A7D" w:rsidRPr="005B616A">
        <w:rPr>
          <w:rFonts w:cs="Arial"/>
          <w:lang w:eastAsia="en-GB"/>
        </w:rPr>
        <w:t>-chinasi</w:t>
      </w:r>
      <w:r w:rsidR="009E49C9" w:rsidRPr="005B616A">
        <w:rPr>
          <w:rFonts w:cs="Arial"/>
          <w:lang w:eastAsia="en-GB"/>
        </w:rPr>
        <w:t xml:space="preserve"> </w:t>
      </w:r>
      <w:r w:rsidR="005C5A7D" w:rsidRPr="005B616A">
        <w:rPr>
          <w:rFonts w:cs="Arial"/>
          <w:lang w:eastAsia="en-GB"/>
        </w:rPr>
        <w:t xml:space="preserve">attivata da mitogeni </w:t>
      </w:r>
      <w:r w:rsidR="009E49C9" w:rsidRPr="005B616A">
        <w:rPr>
          <w:rFonts w:cs="Arial"/>
          <w:lang w:eastAsia="en-GB"/>
        </w:rPr>
        <w:t>(MAP</w:t>
      </w:r>
      <w:r w:rsidR="005C5A7D" w:rsidRPr="005B616A">
        <w:rPr>
          <w:rFonts w:cs="Arial"/>
          <w:lang w:eastAsia="en-GB"/>
        </w:rPr>
        <w:t xml:space="preserve"> chinasi</w:t>
      </w:r>
      <w:r w:rsidR="009E49C9" w:rsidRPr="005B616A">
        <w:rPr>
          <w:rFonts w:cs="Arial"/>
          <w:lang w:eastAsia="en-GB"/>
        </w:rPr>
        <w:t xml:space="preserve">) </w:t>
      </w:r>
      <w:r w:rsidR="005C5A7D" w:rsidRPr="005B616A">
        <w:rPr>
          <w:rFonts w:cs="Arial"/>
          <w:lang w:eastAsia="en-GB"/>
        </w:rPr>
        <w:t>e</w:t>
      </w:r>
      <w:r w:rsidR="009E49C9" w:rsidRPr="005B616A">
        <w:rPr>
          <w:rFonts w:cs="Arial"/>
          <w:lang w:eastAsia="en-GB"/>
        </w:rPr>
        <w:t xml:space="preserve"> </w:t>
      </w:r>
      <w:r w:rsidR="005C5A7D" w:rsidRPr="005B616A">
        <w:rPr>
          <w:rFonts w:cs="Arial"/>
          <w:lang w:eastAsia="en-GB"/>
        </w:rPr>
        <w:t>f</w:t>
      </w:r>
      <w:r w:rsidR="009E49C9" w:rsidRPr="005B616A">
        <w:rPr>
          <w:rFonts w:cs="Arial"/>
          <w:lang w:eastAsia="en-GB"/>
        </w:rPr>
        <w:t>os</w:t>
      </w:r>
      <w:r w:rsidR="005C5A7D" w:rsidRPr="005B616A">
        <w:rPr>
          <w:rFonts w:cs="Arial"/>
          <w:lang w:eastAsia="en-GB"/>
        </w:rPr>
        <w:t>f</w:t>
      </w:r>
      <w:r w:rsidR="009E49C9" w:rsidRPr="005B616A">
        <w:rPr>
          <w:rFonts w:cs="Arial"/>
          <w:lang w:eastAsia="en-GB"/>
        </w:rPr>
        <w:t>oinositide 3-</w:t>
      </w:r>
      <w:r w:rsidR="005C5A7D" w:rsidRPr="005B616A">
        <w:rPr>
          <w:rFonts w:cs="Arial"/>
          <w:lang w:eastAsia="en-GB"/>
        </w:rPr>
        <w:t>ch</w:t>
      </w:r>
      <w:r w:rsidR="009E49C9" w:rsidRPr="005B616A">
        <w:rPr>
          <w:rFonts w:cs="Arial"/>
          <w:lang w:eastAsia="en-GB"/>
        </w:rPr>
        <w:t>inas</w:t>
      </w:r>
      <w:r w:rsidR="005C5A7D" w:rsidRPr="005B616A">
        <w:rPr>
          <w:rFonts w:cs="Arial"/>
          <w:lang w:eastAsia="en-GB"/>
        </w:rPr>
        <w:t>i</w:t>
      </w:r>
      <w:r w:rsidR="009E49C9" w:rsidRPr="005B616A">
        <w:rPr>
          <w:rFonts w:cs="Arial"/>
          <w:lang w:eastAsia="en-GB"/>
        </w:rPr>
        <w:t xml:space="preserve"> (PI3K). </w:t>
      </w:r>
      <w:r w:rsidR="005C5A7D" w:rsidRPr="005B616A">
        <w:rPr>
          <w:rFonts w:cs="Arial"/>
          <w:lang w:eastAsia="en-GB"/>
        </w:rPr>
        <w:t>L’inibizione</w:t>
      </w:r>
      <w:r w:rsidR="009E49C9" w:rsidRPr="005B616A">
        <w:rPr>
          <w:rFonts w:cs="Arial"/>
          <w:lang w:eastAsia="en-GB"/>
        </w:rPr>
        <w:t xml:space="preserve"> </w:t>
      </w:r>
      <w:r w:rsidR="005C5A7D" w:rsidRPr="005B616A">
        <w:rPr>
          <w:rFonts w:cs="Arial"/>
          <w:lang w:eastAsia="en-GB"/>
        </w:rPr>
        <w:t>di queste vie di segnalazione</w:t>
      </w:r>
      <w:r w:rsidR="009E49C9" w:rsidRPr="005B616A">
        <w:rPr>
          <w:rFonts w:cs="Arial"/>
          <w:lang w:eastAsia="en-GB"/>
        </w:rPr>
        <w:t xml:space="preserve"> </w:t>
      </w:r>
      <w:r w:rsidR="005C5A7D" w:rsidRPr="005B616A">
        <w:rPr>
          <w:rFonts w:cs="Arial"/>
          <w:lang w:eastAsia="en-GB"/>
        </w:rPr>
        <w:t>può determinare</w:t>
      </w:r>
      <w:r w:rsidR="009E49C9" w:rsidRPr="005B616A">
        <w:rPr>
          <w:rFonts w:cs="Arial"/>
          <w:lang w:eastAsia="en-GB"/>
        </w:rPr>
        <w:t xml:space="preserve"> </w:t>
      </w:r>
      <w:r w:rsidR="005C5A7D" w:rsidRPr="005B616A">
        <w:rPr>
          <w:rFonts w:cs="Arial"/>
          <w:lang w:eastAsia="en-GB"/>
        </w:rPr>
        <w:t>rispettivamente l’arresto della crescita cellulare</w:t>
      </w:r>
      <w:r w:rsidR="009E49C9" w:rsidRPr="005B616A">
        <w:rPr>
          <w:rFonts w:cs="Arial"/>
          <w:lang w:eastAsia="en-GB"/>
        </w:rPr>
        <w:t xml:space="preserve"> </w:t>
      </w:r>
      <w:r w:rsidR="005C5A7D" w:rsidRPr="005B616A">
        <w:rPr>
          <w:rFonts w:cs="Arial"/>
          <w:lang w:eastAsia="en-GB"/>
        </w:rPr>
        <w:t>e</w:t>
      </w:r>
      <w:r w:rsidR="009E49C9" w:rsidRPr="005B616A">
        <w:rPr>
          <w:rFonts w:cs="Arial"/>
          <w:lang w:eastAsia="en-GB"/>
        </w:rPr>
        <w:t xml:space="preserve"> </w:t>
      </w:r>
      <w:r w:rsidR="005C5A7D" w:rsidRPr="005B616A">
        <w:rPr>
          <w:rFonts w:cs="Arial"/>
          <w:lang w:eastAsia="en-GB"/>
        </w:rPr>
        <w:t>l’</w:t>
      </w:r>
      <w:r w:rsidR="009E49C9" w:rsidRPr="005B616A">
        <w:rPr>
          <w:rFonts w:cs="Arial"/>
          <w:lang w:eastAsia="en-GB"/>
        </w:rPr>
        <w:t>apoptosi</w:t>
      </w:r>
      <w:r w:rsidR="00641E26" w:rsidRPr="005B616A">
        <w:rPr>
          <w:rFonts w:cs="Arial"/>
          <w:lang w:eastAsia="en-GB"/>
        </w:rPr>
        <w:t>;</w:t>
      </w:r>
    </w:p>
    <w:p w14:paraId="290026EF" w14:textId="77777777" w:rsidR="00A77221" w:rsidRPr="00C359E9" w:rsidRDefault="00A77221" w:rsidP="00686DB7">
      <w:pPr>
        <w:tabs>
          <w:tab w:val="left" w:pos="567"/>
        </w:tabs>
        <w:autoSpaceDE w:val="0"/>
        <w:autoSpaceDN w:val="0"/>
        <w:adjustRightInd w:val="0"/>
        <w:ind w:left="567" w:hanging="567"/>
        <w:jc w:val="both"/>
      </w:pPr>
    </w:p>
    <w:p w14:paraId="05E27359" w14:textId="5E47C42B" w:rsidR="00281248" w:rsidRPr="005B616A" w:rsidRDefault="00686DB7" w:rsidP="00470A4E">
      <w:pPr>
        <w:pStyle w:val="ListParagraph"/>
        <w:shd w:val="clear" w:color="auto" w:fill="FFFFFF"/>
        <w:tabs>
          <w:tab w:val="left" w:pos="567"/>
        </w:tabs>
        <w:autoSpaceDE w:val="0"/>
        <w:autoSpaceDN w:val="0"/>
        <w:adjustRightInd w:val="0"/>
        <w:ind w:left="567" w:hanging="567"/>
        <w:jc w:val="both"/>
        <w:rPr>
          <w:rFonts w:cs="Arial"/>
          <w:lang w:eastAsia="en-GB"/>
        </w:rPr>
      </w:pPr>
      <w:r w:rsidRPr="00C359E9">
        <w:sym w:font="Symbol" w:char="F0B7"/>
      </w:r>
      <w:r>
        <w:tab/>
      </w:r>
      <w:r w:rsidR="00641E26" w:rsidRPr="005B616A">
        <w:rPr>
          <w:rFonts w:cs="Arial"/>
          <w:lang w:eastAsia="en-GB"/>
        </w:rPr>
        <w:t xml:space="preserve">trastuzumab </w:t>
      </w:r>
      <w:r w:rsidR="009577C3" w:rsidRPr="005B616A">
        <w:rPr>
          <w:rFonts w:cs="Arial"/>
          <w:lang w:eastAsia="en-GB"/>
        </w:rPr>
        <w:t>si lega</w:t>
      </w:r>
      <w:r w:rsidR="009E49C9" w:rsidRPr="005B616A">
        <w:rPr>
          <w:rFonts w:cs="Arial"/>
          <w:lang w:eastAsia="en-GB"/>
        </w:rPr>
        <w:t xml:space="preserve"> </w:t>
      </w:r>
      <w:r w:rsidR="009577C3" w:rsidRPr="005B616A">
        <w:rPr>
          <w:rFonts w:cs="Arial"/>
          <w:lang w:eastAsia="en-GB"/>
        </w:rPr>
        <w:t>al</w:t>
      </w:r>
      <w:r w:rsidR="009E49C9" w:rsidRPr="005B616A">
        <w:rPr>
          <w:rFonts w:cs="Arial"/>
          <w:lang w:eastAsia="en-GB"/>
        </w:rPr>
        <w:t xml:space="preserve"> </w:t>
      </w:r>
      <w:r w:rsidR="004D136C" w:rsidRPr="005B616A">
        <w:rPr>
          <w:rFonts w:cs="Arial"/>
          <w:lang w:eastAsia="en-GB"/>
        </w:rPr>
        <w:t>sotto</w:t>
      </w:r>
      <w:r w:rsidR="009E49C9" w:rsidRPr="005B616A">
        <w:rPr>
          <w:rFonts w:cs="Arial"/>
          <w:lang w:eastAsia="en-GB"/>
        </w:rPr>
        <w:t>dom</w:t>
      </w:r>
      <w:r w:rsidR="009577C3" w:rsidRPr="005B616A">
        <w:rPr>
          <w:rFonts w:cs="Arial"/>
          <w:lang w:eastAsia="en-GB"/>
        </w:rPr>
        <w:t>inio</w:t>
      </w:r>
      <w:r w:rsidR="009E49C9" w:rsidRPr="005B616A">
        <w:rPr>
          <w:rFonts w:cs="Arial"/>
          <w:lang w:eastAsia="en-GB"/>
        </w:rPr>
        <w:t xml:space="preserve"> IV</w:t>
      </w:r>
      <w:r w:rsidR="004D136C" w:rsidRPr="005B616A">
        <w:rPr>
          <w:rFonts w:cs="Arial"/>
          <w:lang w:eastAsia="en-GB"/>
        </w:rPr>
        <w:t xml:space="preserve"> del dominio extracellulare della proteina</w:t>
      </w:r>
      <w:r w:rsidR="009E49C9" w:rsidRPr="005B616A">
        <w:rPr>
          <w:rFonts w:cs="Arial"/>
          <w:lang w:eastAsia="en-GB"/>
        </w:rPr>
        <w:t xml:space="preserve"> HER2 </w:t>
      </w:r>
      <w:r w:rsidR="004D136C" w:rsidRPr="005B616A">
        <w:rPr>
          <w:rFonts w:cs="Arial"/>
          <w:lang w:eastAsia="en-GB"/>
        </w:rPr>
        <w:t>per inibire</w:t>
      </w:r>
      <w:r w:rsidR="009E49C9" w:rsidRPr="005B616A">
        <w:rPr>
          <w:rFonts w:cs="Arial"/>
          <w:lang w:eastAsia="en-GB"/>
        </w:rPr>
        <w:t xml:space="preserve"> </w:t>
      </w:r>
      <w:r w:rsidR="009737C5" w:rsidRPr="005B616A">
        <w:rPr>
          <w:rFonts w:cs="Arial"/>
          <w:lang w:eastAsia="en-GB"/>
        </w:rPr>
        <w:t>la proliferazione</w:t>
      </w:r>
      <w:r w:rsidR="009E49C9" w:rsidRPr="005B616A">
        <w:rPr>
          <w:rFonts w:cs="Arial"/>
          <w:lang w:eastAsia="en-GB"/>
        </w:rPr>
        <w:t xml:space="preserve"> ligand</w:t>
      </w:r>
      <w:r w:rsidR="009737C5" w:rsidRPr="005B616A">
        <w:rPr>
          <w:rFonts w:cs="Arial"/>
          <w:lang w:eastAsia="en-GB"/>
        </w:rPr>
        <w:t>o</w:t>
      </w:r>
      <w:r w:rsidR="009E49C9" w:rsidRPr="005B616A">
        <w:rPr>
          <w:rFonts w:cs="Arial"/>
          <w:lang w:eastAsia="en-GB"/>
        </w:rPr>
        <w:t>-ind</w:t>
      </w:r>
      <w:r w:rsidR="009737C5" w:rsidRPr="005B616A">
        <w:rPr>
          <w:rFonts w:cs="Arial"/>
          <w:lang w:eastAsia="en-GB"/>
        </w:rPr>
        <w:t>i</w:t>
      </w:r>
      <w:r w:rsidR="009E49C9" w:rsidRPr="005B616A">
        <w:rPr>
          <w:rFonts w:cs="Arial"/>
          <w:lang w:eastAsia="en-GB"/>
        </w:rPr>
        <w:t>pendent</w:t>
      </w:r>
      <w:r w:rsidR="009737C5" w:rsidRPr="005B616A">
        <w:rPr>
          <w:rFonts w:cs="Arial"/>
          <w:lang w:eastAsia="en-GB"/>
        </w:rPr>
        <w:t>e mediata da</w:t>
      </w:r>
      <w:r w:rsidR="009E49C9" w:rsidRPr="005B616A">
        <w:rPr>
          <w:rFonts w:cs="Arial"/>
          <w:lang w:eastAsia="en-GB"/>
        </w:rPr>
        <w:t xml:space="preserve"> HER2 </w:t>
      </w:r>
      <w:r w:rsidR="009737C5" w:rsidRPr="005B616A">
        <w:rPr>
          <w:rFonts w:cs="Arial"/>
          <w:lang w:eastAsia="en-GB"/>
        </w:rPr>
        <w:t>e</w:t>
      </w:r>
      <w:r w:rsidR="009E49C9" w:rsidRPr="005B616A">
        <w:rPr>
          <w:rFonts w:cs="Arial"/>
          <w:lang w:eastAsia="en-GB"/>
        </w:rPr>
        <w:t xml:space="preserve"> </w:t>
      </w:r>
      <w:r w:rsidR="00164A69" w:rsidRPr="005B616A">
        <w:rPr>
          <w:rFonts w:cs="Arial"/>
          <w:lang w:eastAsia="en-GB"/>
        </w:rPr>
        <w:t>i segnali di sopravvivenza nelle</w:t>
      </w:r>
      <w:r w:rsidR="009E49C9" w:rsidRPr="005B616A">
        <w:rPr>
          <w:rFonts w:cs="Arial"/>
          <w:lang w:eastAsia="en-GB"/>
        </w:rPr>
        <w:t xml:space="preserve"> </w:t>
      </w:r>
      <w:r w:rsidR="009737C5" w:rsidRPr="005B616A">
        <w:rPr>
          <w:rFonts w:cs="Arial"/>
          <w:lang w:eastAsia="en-GB"/>
        </w:rPr>
        <w:t>cellule tumorali umane</w:t>
      </w:r>
      <w:r w:rsidR="009E49C9" w:rsidRPr="005B616A">
        <w:rPr>
          <w:rFonts w:cs="Arial"/>
          <w:lang w:eastAsia="en-GB"/>
        </w:rPr>
        <w:t xml:space="preserve"> </w:t>
      </w:r>
      <w:r w:rsidR="009737C5" w:rsidRPr="005B616A">
        <w:rPr>
          <w:rFonts w:cs="Arial"/>
          <w:lang w:eastAsia="en-GB"/>
        </w:rPr>
        <w:t>con iperespressione di</w:t>
      </w:r>
      <w:r w:rsidR="009E49C9" w:rsidRPr="005B616A">
        <w:rPr>
          <w:rFonts w:cs="Arial"/>
          <w:lang w:eastAsia="en-GB"/>
        </w:rPr>
        <w:t xml:space="preserve"> HER2.</w:t>
      </w:r>
    </w:p>
    <w:p w14:paraId="5B6FCC9C" w14:textId="77777777" w:rsidR="008F38AE" w:rsidRPr="00C359E9" w:rsidRDefault="008F38AE" w:rsidP="007F23BF">
      <w:pPr>
        <w:shd w:val="clear" w:color="auto" w:fill="FFFFFF"/>
        <w:autoSpaceDE w:val="0"/>
        <w:autoSpaceDN w:val="0"/>
        <w:adjustRightInd w:val="0"/>
        <w:ind w:left="630"/>
        <w:jc w:val="both"/>
      </w:pPr>
    </w:p>
    <w:p w14:paraId="6B096E1C" w14:textId="0D241B46" w:rsidR="007D07C2" w:rsidRPr="00C359E9" w:rsidRDefault="007F23BF" w:rsidP="007F23BF">
      <w:pPr>
        <w:autoSpaceDE w:val="0"/>
        <w:autoSpaceDN w:val="0"/>
        <w:adjustRightInd w:val="0"/>
        <w:jc w:val="both"/>
        <w:rPr>
          <w:rFonts w:cs="Arial"/>
          <w:lang w:eastAsia="en-GB"/>
        </w:rPr>
      </w:pPr>
      <w:r w:rsidRPr="00C359E9">
        <w:t>Entrambe le sostanze mediano</w:t>
      </w:r>
      <w:r w:rsidR="005B616A">
        <w:t>,</w:t>
      </w:r>
      <w:r w:rsidRPr="00C359E9">
        <w:t xml:space="preserve"> inoltre</w:t>
      </w:r>
      <w:r w:rsidR="005B616A">
        <w:t>,</w:t>
      </w:r>
      <w:r w:rsidR="009E49C9" w:rsidRPr="00C359E9">
        <w:t xml:space="preserve"> </w:t>
      </w:r>
      <w:r w:rsidRPr="00C359E9">
        <w:t>la citotossicità cellulo-mediata</w:t>
      </w:r>
      <w:r w:rsidR="009E49C9" w:rsidRPr="00C359E9">
        <w:t xml:space="preserve"> anti</w:t>
      </w:r>
      <w:r w:rsidRPr="00C359E9">
        <w:t>corpo</w:t>
      </w:r>
      <w:r w:rsidR="009E49C9" w:rsidRPr="00C359E9">
        <w:t>-d</w:t>
      </w:r>
      <w:r w:rsidRPr="00C359E9">
        <w:t>i</w:t>
      </w:r>
      <w:r w:rsidR="009E49C9" w:rsidRPr="00C359E9">
        <w:t>pendent</w:t>
      </w:r>
      <w:r w:rsidRPr="00C359E9">
        <w:t>e</w:t>
      </w:r>
      <w:r w:rsidR="009E49C9" w:rsidRPr="00C359E9">
        <w:t xml:space="preserve"> (ADCC)</w:t>
      </w:r>
      <w:r w:rsidR="008F38AE" w:rsidRPr="00C359E9">
        <w:t>.</w:t>
      </w:r>
      <w:r w:rsidR="009E49C9" w:rsidRPr="00C359E9">
        <w:t xml:space="preserve"> </w:t>
      </w:r>
      <w:r w:rsidR="009E49C9" w:rsidRPr="00C359E9">
        <w:rPr>
          <w:rFonts w:cs="Arial"/>
          <w:i/>
          <w:iCs/>
          <w:lang w:eastAsia="en-GB"/>
        </w:rPr>
        <w:t>In vitro</w:t>
      </w:r>
      <w:r w:rsidRPr="00C359E9">
        <w:rPr>
          <w:rFonts w:cs="Arial"/>
          <w:lang w:eastAsia="en-GB"/>
        </w:rPr>
        <w:t xml:space="preserve"> le</w:t>
      </w:r>
      <w:r w:rsidR="009E49C9" w:rsidRPr="00C359E9">
        <w:rPr>
          <w:rFonts w:cs="Arial"/>
          <w:lang w:eastAsia="en-GB"/>
        </w:rPr>
        <w:t xml:space="preserve"> </w:t>
      </w:r>
      <w:r w:rsidRPr="00C359E9">
        <w:rPr>
          <w:rFonts w:cs="Arial"/>
          <w:lang w:eastAsia="en-GB"/>
        </w:rPr>
        <w:t xml:space="preserve">ADCC mediate da </w:t>
      </w:r>
      <w:r w:rsidR="009E49C9" w:rsidRPr="00C359E9">
        <w:rPr>
          <w:rFonts w:cs="Arial"/>
          <w:lang w:eastAsia="en-GB"/>
        </w:rPr>
        <w:t xml:space="preserve">pertuzumab </w:t>
      </w:r>
      <w:r w:rsidRPr="00C359E9">
        <w:rPr>
          <w:rFonts w:cs="Arial"/>
          <w:lang w:eastAsia="en-GB"/>
        </w:rPr>
        <w:t xml:space="preserve">e </w:t>
      </w:r>
      <w:r w:rsidR="009E49C9" w:rsidRPr="00C359E9">
        <w:rPr>
          <w:rFonts w:cs="Arial"/>
          <w:lang w:eastAsia="en-GB"/>
        </w:rPr>
        <w:t xml:space="preserve">trastuzumab </w:t>
      </w:r>
      <w:r w:rsidRPr="00C359E9">
        <w:rPr>
          <w:rFonts w:cs="Arial"/>
          <w:lang w:eastAsia="en-GB"/>
        </w:rPr>
        <w:t>sono esercitate in maniera preferenziale</w:t>
      </w:r>
      <w:r w:rsidR="009E49C9" w:rsidRPr="00C359E9">
        <w:rPr>
          <w:rFonts w:cs="Arial"/>
          <w:lang w:eastAsia="en-GB"/>
        </w:rPr>
        <w:t xml:space="preserve"> </w:t>
      </w:r>
      <w:r w:rsidRPr="00C359E9">
        <w:rPr>
          <w:rFonts w:cs="Arial"/>
          <w:lang w:eastAsia="en-GB"/>
        </w:rPr>
        <w:t>sulle cellule tumorali con iperespressione di</w:t>
      </w:r>
      <w:r w:rsidR="009E49C9" w:rsidRPr="00C359E9">
        <w:rPr>
          <w:rFonts w:cs="Arial"/>
          <w:lang w:eastAsia="en-GB"/>
        </w:rPr>
        <w:t xml:space="preserve"> HER2</w:t>
      </w:r>
      <w:r w:rsidRPr="00C359E9">
        <w:rPr>
          <w:rFonts w:cs="Arial"/>
          <w:lang w:eastAsia="en-GB"/>
        </w:rPr>
        <w:t xml:space="preserve"> rispetto alle cellule tumorali</w:t>
      </w:r>
      <w:r w:rsidR="009E49C9" w:rsidRPr="00C359E9">
        <w:rPr>
          <w:rFonts w:cs="Arial"/>
          <w:lang w:eastAsia="en-GB"/>
        </w:rPr>
        <w:t xml:space="preserve"> </w:t>
      </w:r>
      <w:r w:rsidRPr="00C359E9">
        <w:rPr>
          <w:rFonts w:cs="Arial"/>
          <w:lang w:eastAsia="en-GB"/>
        </w:rPr>
        <w:t>che non</w:t>
      </w:r>
      <w:r w:rsidR="009E49C9" w:rsidRPr="00C359E9">
        <w:rPr>
          <w:rFonts w:cs="Arial"/>
          <w:lang w:eastAsia="en-GB"/>
        </w:rPr>
        <w:t xml:space="preserve"> </w:t>
      </w:r>
      <w:r w:rsidRPr="00C359E9">
        <w:rPr>
          <w:rFonts w:cs="Arial"/>
          <w:lang w:eastAsia="en-GB"/>
        </w:rPr>
        <w:t>iperesprimono</w:t>
      </w:r>
      <w:r w:rsidR="009E49C9" w:rsidRPr="00C359E9">
        <w:rPr>
          <w:rFonts w:cs="Arial"/>
          <w:lang w:eastAsia="en-GB"/>
        </w:rPr>
        <w:t xml:space="preserve"> HER2.</w:t>
      </w:r>
    </w:p>
    <w:p w14:paraId="63D22886" w14:textId="77777777" w:rsidR="007473F7" w:rsidRPr="00C359E9" w:rsidRDefault="007473F7" w:rsidP="00644DDA">
      <w:pPr>
        <w:autoSpaceDE w:val="0"/>
        <w:autoSpaceDN w:val="0"/>
        <w:adjustRightInd w:val="0"/>
        <w:jc w:val="both"/>
        <w:rPr>
          <w:u w:val="single"/>
        </w:rPr>
      </w:pPr>
    </w:p>
    <w:p w14:paraId="10697C5E" w14:textId="77777777" w:rsidR="00DA550A" w:rsidRPr="00C359E9" w:rsidRDefault="00164A69" w:rsidP="00644DDA">
      <w:pPr>
        <w:autoSpaceDE w:val="0"/>
        <w:autoSpaceDN w:val="0"/>
        <w:adjustRightInd w:val="0"/>
        <w:jc w:val="both"/>
        <w:rPr>
          <w:u w:val="single"/>
        </w:rPr>
      </w:pPr>
      <w:r w:rsidRPr="00C359E9">
        <w:rPr>
          <w:u w:val="single"/>
        </w:rPr>
        <w:t>Efficacia e sicurezza clinica</w:t>
      </w:r>
    </w:p>
    <w:p w14:paraId="39D4D3E7" w14:textId="77777777" w:rsidR="00DA550A" w:rsidRPr="00C359E9" w:rsidRDefault="00DA550A" w:rsidP="00644DDA">
      <w:pPr>
        <w:autoSpaceDE w:val="0"/>
        <w:autoSpaceDN w:val="0"/>
        <w:adjustRightInd w:val="0"/>
        <w:jc w:val="both"/>
        <w:rPr>
          <w:u w:val="single"/>
        </w:rPr>
      </w:pPr>
    </w:p>
    <w:p w14:paraId="34D20FC6" w14:textId="28501058" w:rsidR="00DA550A" w:rsidRPr="00C359E9" w:rsidRDefault="007F23BF" w:rsidP="00644DDA">
      <w:pPr>
        <w:autoSpaceDE w:val="0"/>
        <w:autoSpaceDN w:val="0"/>
        <w:adjustRightInd w:val="0"/>
        <w:jc w:val="both"/>
      </w:pPr>
      <w:r w:rsidRPr="00C359E9">
        <w:t>Il presente paragrafo illustra</w:t>
      </w:r>
      <w:r w:rsidR="009E49C9" w:rsidRPr="00C359E9">
        <w:t xml:space="preserve"> </w:t>
      </w:r>
      <w:r w:rsidRPr="00C359E9">
        <w:t>l’esperienza clinica</w:t>
      </w:r>
      <w:r w:rsidR="009E49C9" w:rsidRPr="00C359E9">
        <w:t xml:space="preserve"> </w:t>
      </w:r>
      <w:r w:rsidR="00644DDA" w:rsidRPr="00C359E9">
        <w:t>relativa a</w:t>
      </w:r>
      <w:r w:rsidR="009E49C9" w:rsidRPr="00C359E9">
        <w:t xml:space="preserve"> </w:t>
      </w:r>
      <w:r w:rsidR="002E30C0" w:rsidRPr="00C359E9">
        <w:t>Phesgo</w:t>
      </w:r>
      <w:r w:rsidR="00644DDA" w:rsidRPr="00C359E9">
        <w:t>,</w:t>
      </w:r>
      <w:r w:rsidR="0014003E" w:rsidRPr="00C359E9">
        <w:t xml:space="preserve"> </w:t>
      </w:r>
      <w:r w:rsidR="002A5251" w:rsidRPr="00C359E9">
        <w:t>associazione a</w:t>
      </w:r>
      <w:r w:rsidRPr="00C359E9">
        <w:t xml:space="preserve"> dose fissa </w:t>
      </w:r>
      <w:r w:rsidR="00A3131F" w:rsidRPr="00C359E9">
        <w:t xml:space="preserve">(FDC) </w:t>
      </w:r>
      <w:r w:rsidRPr="00C359E9">
        <w:t xml:space="preserve">di </w:t>
      </w:r>
      <w:r w:rsidR="000828FC" w:rsidRPr="00C359E9">
        <w:t xml:space="preserve">pertuzumab </w:t>
      </w:r>
      <w:r w:rsidRPr="00C359E9">
        <w:t>e</w:t>
      </w:r>
      <w:r w:rsidR="000828FC" w:rsidRPr="00C359E9">
        <w:t xml:space="preserve"> trastuzumab</w:t>
      </w:r>
      <w:r w:rsidR="00644DDA" w:rsidRPr="00C359E9">
        <w:t>,</w:t>
      </w:r>
      <w:r w:rsidR="000828FC" w:rsidRPr="00C359E9">
        <w:t xml:space="preserve"> </w:t>
      </w:r>
      <w:r w:rsidR="00644DDA" w:rsidRPr="00C359E9">
        <w:t>e a</w:t>
      </w:r>
      <w:r w:rsidR="009E49C9" w:rsidRPr="00C359E9">
        <w:t xml:space="preserve"> pertuzumab </w:t>
      </w:r>
      <w:r w:rsidR="00644DDA" w:rsidRPr="00C359E9">
        <w:t xml:space="preserve">e.v. </w:t>
      </w:r>
      <w:r w:rsidR="000828FC" w:rsidRPr="00C359E9">
        <w:t xml:space="preserve">in </w:t>
      </w:r>
      <w:r w:rsidR="00644DDA" w:rsidRPr="00C359E9">
        <w:t xml:space="preserve">associazione </w:t>
      </w:r>
      <w:r w:rsidR="00641E26" w:rsidRPr="00C359E9">
        <w:t xml:space="preserve">a </w:t>
      </w:r>
      <w:r w:rsidR="00E973B4" w:rsidRPr="00C359E9">
        <w:t>trastuzumab</w:t>
      </w:r>
      <w:r w:rsidR="00F50234" w:rsidRPr="00C359E9">
        <w:t xml:space="preserve"> in </w:t>
      </w:r>
      <w:r w:rsidRPr="00C359E9">
        <w:t xml:space="preserve">pazienti </w:t>
      </w:r>
      <w:r w:rsidR="00EF7B63" w:rsidRPr="00C359E9">
        <w:t>affett</w:t>
      </w:r>
      <w:r w:rsidR="005B616A">
        <w:t>i</w:t>
      </w:r>
      <w:r w:rsidR="00EF7B63" w:rsidRPr="00C359E9">
        <w:t xml:space="preserve"> da carcinoma mammario metastatico e </w:t>
      </w:r>
      <w:r w:rsidR="003102EE" w:rsidRPr="00C359E9">
        <w:t>allo</w:t>
      </w:r>
      <w:r w:rsidR="00EF7B63" w:rsidRPr="00C359E9">
        <w:t xml:space="preserve"> stadio iniziale </w:t>
      </w:r>
      <w:r w:rsidRPr="00C359E9">
        <w:t>con iperespressione di</w:t>
      </w:r>
      <w:r w:rsidR="00F50234" w:rsidRPr="00C359E9">
        <w:t xml:space="preserve"> HER2.</w:t>
      </w:r>
    </w:p>
    <w:p w14:paraId="79B3E403" w14:textId="77777777" w:rsidR="00B30F12" w:rsidRPr="00C359E9" w:rsidRDefault="00B30F12" w:rsidP="0049464E">
      <w:pPr>
        <w:autoSpaceDE w:val="0"/>
        <w:autoSpaceDN w:val="0"/>
        <w:adjustRightInd w:val="0"/>
        <w:jc w:val="both"/>
        <w:rPr>
          <w:i/>
          <w:u w:val="single"/>
        </w:rPr>
      </w:pPr>
    </w:p>
    <w:p w14:paraId="053F3311" w14:textId="228FD23E" w:rsidR="007D07C2" w:rsidRPr="00C359E9" w:rsidRDefault="003102EE" w:rsidP="003F2644">
      <w:pPr>
        <w:keepNext/>
        <w:keepLines/>
        <w:autoSpaceDE w:val="0"/>
        <w:autoSpaceDN w:val="0"/>
        <w:adjustRightInd w:val="0"/>
        <w:jc w:val="both"/>
        <w:rPr>
          <w:i/>
          <w:u w:val="single"/>
        </w:rPr>
      </w:pPr>
      <w:r w:rsidRPr="00C359E9">
        <w:rPr>
          <w:i/>
          <w:u w:val="single"/>
        </w:rPr>
        <w:t>Esperienza clinica relativa a</w:t>
      </w:r>
      <w:r w:rsidR="00E3625B" w:rsidRPr="00C359E9">
        <w:rPr>
          <w:i/>
          <w:u w:val="single"/>
        </w:rPr>
        <w:t xml:space="preserve"> </w:t>
      </w:r>
      <w:r w:rsidR="002E30C0" w:rsidRPr="00C359E9">
        <w:rPr>
          <w:i/>
          <w:u w:val="single"/>
        </w:rPr>
        <w:t>Phesgo</w:t>
      </w:r>
      <w:r w:rsidR="00E0313C" w:rsidRPr="00C359E9">
        <w:rPr>
          <w:i/>
          <w:u w:val="single"/>
        </w:rPr>
        <w:t xml:space="preserve"> </w:t>
      </w:r>
      <w:r w:rsidR="00E3625B" w:rsidRPr="00C359E9">
        <w:rPr>
          <w:i/>
          <w:u w:val="single"/>
        </w:rPr>
        <w:t xml:space="preserve">in </w:t>
      </w:r>
      <w:r w:rsidRPr="00C359E9">
        <w:rPr>
          <w:i/>
          <w:u w:val="single"/>
        </w:rPr>
        <w:t xml:space="preserve">pazienti </w:t>
      </w:r>
      <w:r w:rsidRPr="005B616A">
        <w:rPr>
          <w:i/>
          <w:u w:val="single"/>
        </w:rPr>
        <w:t>affett</w:t>
      </w:r>
      <w:r w:rsidR="005B616A">
        <w:rPr>
          <w:i/>
          <w:u w:val="single"/>
        </w:rPr>
        <w:t>i</w:t>
      </w:r>
      <w:r w:rsidRPr="00C359E9">
        <w:rPr>
          <w:i/>
          <w:u w:val="single"/>
        </w:rPr>
        <w:t xml:space="preserve"> da</w:t>
      </w:r>
      <w:r w:rsidR="00E3625B" w:rsidRPr="00C359E9">
        <w:rPr>
          <w:i/>
          <w:u w:val="single"/>
        </w:rPr>
        <w:t xml:space="preserve"> </w:t>
      </w:r>
      <w:r w:rsidRPr="00C359E9">
        <w:rPr>
          <w:i/>
          <w:u w:val="single"/>
        </w:rPr>
        <w:t>carcinoma mammario HER2 positivo allo stadio iniziale</w:t>
      </w:r>
    </w:p>
    <w:p w14:paraId="6496BCE9" w14:textId="77777777" w:rsidR="00B30F12" w:rsidRPr="00C359E9" w:rsidRDefault="00B30F12">
      <w:pPr>
        <w:keepNext/>
        <w:keepLines/>
        <w:jc w:val="both"/>
        <w:rPr>
          <w:rFonts w:eastAsia="SimSun"/>
        </w:rPr>
      </w:pPr>
    </w:p>
    <w:p w14:paraId="05DA1728" w14:textId="028158F0" w:rsidR="00CC19FE" w:rsidRPr="00C359E9" w:rsidRDefault="003102EE">
      <w:pPr>
        <w:keepNext/>
        <w:keepLines/>
        <w:jc w:val="both"/>
        <w:rPr>
          <w:rFonts w:eastAsia="SimSun"/>
        </w:rPr>
      </w:pPr>
      <w:r w:rsidRPr="00C359E9">
        <w:rPr>
          <w:rFonts w:eastAsia="SimSun"/>
        </w:rPr>
        <w:t>L’esperienza clinica relativa a</w:t>
      </w:r>
      <w:r w:rsidR="009E49C9" w:rsidRPr="00C359E9">
        <w:rPr>
          <w:rFonts w:eastAsia="SimSun"/>
        </w:rPr>
        <w:t xml:space="preserve"> </w:t>
      </w:r>
      <w:r w:rsidR="002E30C0" w:rsidRPr="00C359E9">
        <w:rPr>
          <w:rFonts w:eastAsia="SimSun"/>
        </w:rPr>
        <w:t>Phesgo</w:t>
      </w:r>
      <w:r w:rsidR="0014003E" w:rsidRPr="00C359E9">
        <w:rPr>
          <w:rFonts w:eastAsia="SimSun"/>
        </w:rPr>
        <w:t xml:space="preserve"> </w:t>
      </w:r>
      <w:r w:rsidRPr="00C359E9">
        <w:rPr>
          <w:rFonts w:eastAsia="SimSun"/>
        </w:rPr>
        <w:t>si basa sui dati emersi da uno studio di</w:t>
      </w:r>
      <w:r w:rsidR="009E49C9" w:rsidRPr="00C359E9">
        <w:rPr>
          <w:rFonts w:eastAsia="SimSun"/>
        </w:rPr>
        <w:t xml:space="preserve"> </w:t>
      </w:r>
      <w:r w:rsidRPr="00C359E9">
        <w:rPr>
          <w:rFonts w:eastAsia="SimSun"/>
        </w:rPr>
        <w:t>fase</w:t>
      </w:r>
      <w:r w:rsidR="008D2180" w:rsidRPr="00C359E9">
        <w:rPr>
          <w:rFonts w:eastAsia="SimSun"/>
        </w:rPr>
        <w:t xml:space="preserve"> III (FEDERICA</w:t>
      </w:r>
      <w:r w:rsidR="009E49C9" w:rsidRPr="00C359E9">
        <w:rPr>
          <w:rFonts w:eastAsia="SimSun"/>
        </w:rPr>
        <w:t xml:space="preserve"> WO40324)</w:t>
      </w:r>
      <w:r w:rsidR="00313B8E" w:rsidRPr="00C359E9">
        <w:rPr>
          <w:rFonts w:eastAsia="SimSun"/>
        </w:rPr>
        <w:t xml:space="preserve"> e da uno studio di fase II (PHRANCESCA MO40628) i</w:t>
      </w:r>
      <w:r w:rsidR="009E49C9" w:rsidRPr="00C359E9">
        <w:rPr>
          <w:rFonts w:eastAsia="SimSun"/>
        </w:rPr>
        <w:t xml:space="preserve">n </w:t>
      </w:r>
      <w:r w:rsidRPr="00C359E9">
        <w:rPr>
          <w:rFonts w:eastAsia="SimSun"/>
        </w:rPr>
        <w:t xml:space="preserve">pazienti </w:t>
      </w:r>
      <w:r w:rsidRPr="005B616A">
        <w:rPr>
          <w:rFonts w:eastAsia="SimSun"/>
        </w:rPr>
        <w:t>affett</w:t>
      </w:r>
      <w:r w:rsidR="005B616A">
        <w:rPr>
          <w:rFonts w:eastAsia="SimSun"/>
        </w:rPr>
        <w:t>i</w:t>
      </w:r>
      <w:r w:rsidRPr="00C359E9">
        <w:rPr>
          <w:rFonts w:eastAsia="SimSun"/>
        </w:rPr>
        <w:t xml:space="preserve"> da carcinoma mammario allo stadio iniziale con iperespressione di</w:t>
      </w:r>
      <w:r w:rsidR="009E49C9" w:rsidRPr="00C359E9">
        <w:rPr>
          <w:rFonts w:eastAsia="SimSun"/>
        </w:rPr>
        <w:t xml:space="preserve"> HER2.</w:t>
      </w:r>
      <w:r w:rsidR="008D2180" w:rsidRPr="00C359E9">
        <w:rPr>
          <w:rFonts w:eastAsia="SimSun"/>
        </w:rPr>
        <w:t xml:space="preserve"> </w:t>
      </w:r>
      <w:bookmarkStart w:id="98" w:name="_Hlk35725332"/>
      <w:r w:rsidR="0049464E" w:rsidRPr="00C359E9">
        <w:rPr>
          <w:rFonts w:eastAsia="SimSun"/>
        </w:rPr>
        <w:t>Nell’ambito delle sperimentazioni cliniche riportate di seguito</w:t>
      </w:r>
      <w:r w:rsidR="0024545F" w:rsidRPr="00C359E9">
        <w:rPr>
          <w:rFonts w:eastAsia="SimSun"/>
        </w:rPr>
        <w:t>,</w:t>
      </w:r>
      <w:r w:rsidR="0049464E" w:rsidRPr="00C359E9">
        <w:rPr>
          <w:rFonts w:eastAsia="SimSun"/>
        </w:rPr>
        <w:t xml:space="preserve"> </w:t>
      </w:r>
      <w:bookmarkEnd w:id="98"/>
      <w:r w:rsidR="0049464E" w:rsidRPr="00C359E9">
        <w:rPr>
          <w:rFonts w:eastAsia="SimSun"/>
        </w:rPr>
        <w:t>l</w:t>
      </w:r>
      <w:r w:rsidRPr="00C359E9">
        <w:rPr>
          <w:rFonts w:eastAsia="SimSun"/>
        </w:rPr>
        <w:t xml:space="preserve">’iperespressione di </w:t>
      </w:r>
      <w:r w:rsidR="006F5973" w:rsidRPr="00C359E9">
        <w:rPr>
          <w:rFonts w:eastAsia="SimSun"/>
        </w:rPr>
        <w:t xml:space="preserve">HER2 </w:t>
      </w:r>
      <w:r w:rsidRPr="00C359E9">
        <w:rPr>
          <w:rFonts w:eastAsia="SimSun"/>
        </w:rPr>
        <w:t xml:space="preserve">è stata determinata a cura di un laboratorio centrale e definita da un punteggio all’immunoistochimica (IHC) di 3+ o un rapporto di amplificazione </w:t>
      </w:r>
      <w:r w:rsidR="005B616A" w:rsidRPr="00325DA9">
        <w:rPr>
          <w:rFonts w:eastAsia="SimSun"/>
          <w:color w:val="000000" w:themeColor="text1"/>
        </w:rPr>
        <w:t>≥</w:t>
      </w:r>
      <w:r w:rsidR="005B616A">
        <w:rPr>
          <w:rFonts w:eastAsia="SimSun"/>
          <w:color w:val="000000" w:themeColor="text1"/>
        </w:rPr>
        <w:t> </w:t>
      </w:r>
      <w:r w:rsidR="005B616A" w:rsidRPr="00325DA9">
        <w:rPr>
          <w:rFonts w:eastAsia="SimSun"/>
          <w:color w:val="000000" w:themeColor="text1"/>
        </w:rPr>
        <w:t>2</w:t>
      </w:r>
      <w:r w:rsidR="005B616A">
        <w:rPr>
          <w:rFonts w:eastAsia="SimSun"/>
          <w:color w:val="000000" w:themeColor="text1"/>
        </w:rPr>
        <w:t>,</w:t>
      </w:r>
      <w:r w:rsidR="005B616A" w:rsidRPr="00325DA9">
        <w:rPr>
          <w:rFonts w:eastAsia="SimSun"/>
          <w:color w:val="000000" w:themeColor="text1"/>
        </w:rPr>
        <w:t xml:space="preserve">0 </w:t>
      </w:r>
      <w:r w:rsidR="0049464E" w:rsidRPr="00C359E9">
        <w:rPr>
          <w:rFonts w:eastAsia="SimSun"/>
        </w:rPr>
        <w:t>all’ibridazione in situ (ISH)</w:t>
      </w:r>
      <w:r w:rsidR="006F5973" w:rsidRPr="00C359E9">
        <w:rPr>
          <w:rFonts w:eastAsia="SimSun"/>
        </w:rPr>
        <w:t>.</w:t>
      </w:r>
    </w:p>
    <w:p w14:paraId="1AB70B36" w14:textId="77777777" w:rsidR="006F5973" w:rsidRPr="00C359E9" w:rsidRDefault="006F5973" w:rsidP="0049464E">
      <w:pPr>
        <w:jc w:val="both"/>
        <w:rPr>
          <w:rFonts w:eastAsia="SimSun"/>
        </w:rPr>
      </w:pPr>
    </w:p>
    <w:p w14:paraId="7B35DA80" w14:textId="2F07E073" w:rsidR="002C4C40" w:rsidRPr="00397D26" w:rsidRDefault="002C4C40">
      <w:pPr>
        <w:keepNext/>
        <w:keepLines/>
        <w:rPr>
          <w:rFonts w:eastAsia="SimSun"/>
          <w:bCs/>
          <w:i/>
          <w:iCs/>
          <w:color w:val="000000" w:themeColor="text1"/>
          <w:rPrChange w:id="99" w:author="Author">
            <w:rPr>
              <w:rFonts w:eastAsia="SimSun"/>
              <w:b/>
              <w:color w:val="000000" w:themeColor="text1"/>
            </w:rPr>
          </w:rPrChange>
        </w:rPr>
      </w:pPr>
      <w:r w:rsidRPr="00397D26">
        <w:rPr>
          <w:rFonts w:eastAsia="SimSun"/>
          <w:bCs/>
          <w:i/>
          <w:iCs/>
          <w:color w:val="000000" w:themeColor="text1"/>
          <w:rPrChange w:id="100" w:author="Author">
            <w:rPr>
              <w:rFonts w:eastAsia="SimSun"/>
              <w:b/>
              <w:color w:val="000000" w:themeColor="text1"/>
            </w:rPr>
          </w:rPrChange>
        </w:rPr>
        <w:lastRenderedPageBreak/>
        <w:t xml:space="preserve">FEDERICA </w:t>
      </w:r>
      <w:r w:rsidR="00A802C4" w:rsidRPr="00397D26">
        <w:rPr>
          <w:rFonts w:eastAsia="SimSun"/>
          <w:bCs/>
          <w:i/>
          <w:iCs/>
          <w:color w:val="000000" w:themeColor="text1"/>
          <w:rPrChange w:id="101" w:author="Author">
            <w:rPr>
              <w:rFonts w:eastAsia="SimSun"/>
              <w:b/>
              <w:color w:val="000000" w:themeColor="text1"/>
            </w:rPr>
          </w:rPrChange>
        </w:rPr>
        <w:t>(</w:t>
      </w:r>
      <w:r w:rsidRPr="00397D26">
        <w:rPr>
          <w:rFonts w:eastAsia="SimSun"/>
          <w:bCs/>
          <w:i/>
          <w:iCs/>
          <w:color w:val="000000" w:themeColor="text1"/>
          <w:rPrChange w:id="102" w:author="Author">
            <w:rPr>
              <w:rFonts w:eastAsia="SimSun"/>
              <w:b/>
              <w:color w:val="000000" w:themeColor="text1"/>
            </w:rPr>
          </w:rPrChange>
        </w:rPr>
        <w:t>WO40324</w:t>
      </w:r>
      <w:r w:rsidR="00A802C4" w:rsidRPr="00397D26">
        <w:rPr>
          <w:rFonts w:eastAsia="SimSun"/>
          <w:bCs/>
          <w:i/>
          <w:iCs/>
          <w:color w:val="000000" w:themeColor="text1"/>
          <w:rPrChange w:id="103" w:author="Author">
            <w:rPr>
              <w:rFonts w:eastAsia="SimSun"/>
              <w:b/>
              <w:color w:val="000000" w:themeColor="text1"/>
            </w:rPr>
          </w:rPrChange>
        </w:rPr>
        <w:t>)</w:t>
      </w:r>
    </w:p>
    <w:p w14:paraId="5C0C5011" w14:textId="77777777" w:rsidR="002C4C40" w:rsidRPr="00C359E9" w:rsidRDefault="002C4C40" w:rsidP="00A10879">
      <w:pPr>
        <w:keepNext/>
        <w:keepLines/>
        <w:jc w:val="both"/>
        <w:rPr>
          <w:rFonts w:eastAsia="SimSun"/>
        </w:rPr>
      </w:pPr>
    </w:p>
    <w:p w14:paraId="5F6887D9" w14:textId="33DC1C47" w:rsidR="00FC1A75" w:rsidRPr="00C359E9" w:rsidRDefault="004D12FF">
      <w:pPr>
        <w:keepNext/>
        <w:keepLines/>
        <w:jc w:val="both"/>
        <w:rPr>
          <w:rFonts w:eastAsia="SimSun"/>
        </w:rPr>
      </w:pPr>
      <w:r w:rsidRPr="00C359E9">
        <w:rPr>
          <w:rFonts w:eastAsia="SimSun"/>
        </w:rPr>
        <w:t xml:space="preserve">Lo studio clinico </w:t>
      </w:r>
      <w:r w:rsidR="009E49C9" w:rsidRPr="00C359E9">
        <w:rPr>
          <w:rFonts w:eastAsia="SimSun"/>
        </w:rPr>
        <w:t>FEDERICA</w:t>
      </w:r>
      <w:r w:rsidRPr="00C359E9">
        <w:rPr>
          <w:rFonts w:eastAsia="SimSun"/>
        </w:rPr>
        <w:t>, randomizzato, in aperto e multicentrico,</w:t>
      </w:r>
      <w:r w:rsidR="009E49C9" w:rsidRPr="00C359E9">
        <w:rPr>
          <w:rFonts w:eastAsia="SimSun"/>
        </w:rPr>
        <w:t xml:space="preserve"> </w:t>
      </w:r>
      <w:r w:rsidR="00B532E1">
        <w:rPr>
          <w:rFonts w:eastAsia="SimSun"/>
        </w:rPr>
        <w:t>era</w:t>
      </w:r>
      <w:r w:rsidR="00B532E1" w:rsidRPr="00C359E9">
        <w:rPr>
          <w:rFonts w:eastAsia="SimSun"/>
        </w:rPr>
        <w:t xml:space="preserve"> </w:t>
      </w:r>
      <w:r w:rsidRPr="00C359E9">
        <w:rPr>
          <w:rFonts w:eastAsia="SimSun"/>
        </w:rPr>
        <w:t>stato condotto su</w:t>
      </w:r>
      <w:r w:rsidR="009E49C9" w:rsidRPr="00C359E9">
        <w:rPr>
          <w:rFonts w:eastAsia="SimSun"/>
        </w:rPr>
        <w:t xml:space="preserve"> 500 </w:t>
      </w:r>
      <w:r w:rsidRPr="00C359E9">
        <w:rPr>
          <w:rFonts w:eastAsia="SimSun"/>
        </w:rPr>
        <w:t xml:space="preserve">pazienti </w:t>
      </w:r>
      <w:r w:rsidRPr="005B616A">
        <w:rPr>
          <w:rFonts w:eastAsia="SimSun"/>
        </w:rPr>
        <w:t>affett</w:t>
      </w:r>
      <w:r w:rsidR="005B616A">
        <w:rPr>
          <w:rFonts w:eastAsia="SimSun"/>
        </w:rPr>
        <w:t>i</w:t>
      </w:r>
      <w:r w:rsidRPr="00C359E9">
        <w:rPr>
          <w:rFonts w:eastAsia="SimSun"/>
        </w:rPr>
        <w:t xml:space="preserve"> da carcinoma mammario</w:t>
      </w:r>
      <w:r w:rsidR="009E49C9" w:rsidRPr="00C359E9">
        <w:rPr>
          <w:rFonts w:eastAsia="SimSun"/>
        </w:rPr>
        <w:t xml:space="preserve"> HER2</w:t>
      </w:r>
      <w:ins w:id="104" w:author="Author">
        <w:r w:rsidR="00D37DD4">
          <w:rPr>
            <w:rFonts w:eastAsia="SimSun"/>
          </w:rPr>
          <w:t>-</w:t>
        </w:r>
      </w:ins>
      <w:r w:rsidRPr="00C359E9">
        <w:rPr>
          <w:rFonts w:eastAsia="SimSun"/>
        </w:rPr>
        <w:t xml:space="preserve"> </w:t>
      </w:r>
      <w:r w:rsidR="009E49C9" w:rsidRPr="00C359E9">
        <w:rPr>
          <w:rFonts w:eastAsia="SimSun"/>
        </w:rPr>
        <w:t>positiv</w:t>
      </w:r>
      <w:r w:rsidRPr="00C359E9">
        <w:rPr>
          <w:rFonts w:eastAsia="SimSun"/>
        </w:rPr>
        <w:t>o</w:t>
      </w:r>
      <w:r w:rsidR="0024545F" w:rsidRPr="00C359E9">
        <w:rPr>
          <w:rFonts w:eastAsia="SimSun"/>
        </w:rPr>
        <w:t>,</w:t>
      </w:r>
      <w:r w:rsidRPr="00C359E9">
        <w:rPr>
          <w:rFonts w:eastAsia="SimSun"/>
        </w:rPr>
        <w:t xml:space="preserve"> allo stadio iniziale</w:t>
      </w:r>
      <w:r w:rsidR="0024545F" w:rsidRPr="00C359E9">
        <w:rPr>
          <w:rFonts w:eastAsia="SimSun"/>
        </w:rPr>
        <w:t>,</w:t>
      </w:r>
      <w:r w:rsidRPr="00C359E9">
        <w:rPr>
          <w:rFonts w:eastAsia="SimSun"/>
        </w:rPr>
        <w:t xml:space="preserve"> operabile o localmente avanzato</w:t>
      </w:r>
      <w:r w:rsidR="009E49C9" w:rsidRPr="00C359E9">
        <w:rPr>
          <w:rFonts w:eastAsia="SimSun"/>
        </w:rPr>
        <w:t xml:space="preserve"> (</w:t>
      </w:r>
      <w:r w:rsidR="00CB7B4A" w:rsidRPr="00C359E9">
        <w:rPr>
          <w:rFonts w:eastAsia="SimSun"/>
        </w:rPr>
        <w:t xml:space="preserve">incluso </w:t>
      </w:r>
      <w:r w:rsidR="009E49C9" w:rsidRPr="00C359E9">
        <w:rPr>
          <w:rFonts w:eastAsia="SimSun"/>
        </w:rPr>
        <w:t>inf</w:t>
      </w:r>
      <w:r w:rsidRPr="00C359E9">
        <w:rPr>
          <w:rFonts w:eastAsia="SimSun"/>
        </w:rPr>
        <w:t>i</w:t>
      </w:r>
      <w:r w:rsidR="009E49C9" w:rsidRPr="00C359E9">
        <w:rPr>
          <w:rFonts w:eastAsia="SimSun"/>
        </w:rPr>
        <w:t>ammator</w:t>
      </w:r>
      <w:r w:rsidRPr="00C359E9">
        <w:rPr>
          <w:rFonts w:eastAsia="SimSun"/>
        </w:rPr>
        <w:t>io</w:t>
      </w:r>
      <w:r w:rsidR="009E49C9" w:rsidRPr="00C359E9">
        <w:rPr>
          <w:rFonts w:eastAsia="SimSun"/>
        </w:rPr>
        <w:t xml:space="preserve">) </w:t>
      </w:r>
      <w:r w:rsidRPr="00C359E9">
        <w:rPr>
          <w:rFonts w:eastAsia="SimSun"/>
        </w:rPr>
        <w:t>con dimensione</w:t>
      </w:r>
      <w:r w:rsidR="009E49C9" w:rsidRPr="00C359E9">
        <w:rPr>
          <w:rFonts w:eastAsia="SimSun"/>
        </w:rPr>
        <w:t xml:space="preserve"> </w:t>
      </w:r>
      <w:r w:rsidR="002C6043" w:rsidRPr="00C359E9">
        <w:rPr>
          <w:rFonts w:eastAsia="SimSun"/>
        </w:rPr>
        <w:t>tumor</w:t>
      </w:r>
      <w:r w:rsidRPr="00C359E9">
        <w:rPr>
          <w:rFonts w:eastAsia="SimSun"/>
        </w:rPr>
        <w:t>al</w:t>
      </w:r>
      <w:r w:rsidR="009E49C9" w:rsidRPr="00C359E9">
        <w:rPr>
          <w:rFonts w:eastAsia="SimSun"/>
        </w:rPr>
        <w:t xml:space="preserve">e </w:t>
      </w:r>
      <w:r w:rsidR="005B616A" w:rsidRPr="00325DA9">
        <w:rPr>
          <w:rFonts w:eastAsia="SimSun"/>
          <w:color w:val="000000" w:themeColor="text1"/>
        </w:rPr>
        <w:t>&gt;</w:t>
      </w:r>
      <w:r w:rsidR="005B616A">
        <w:rPr>
          <w:rFonts w:eastAsia="SimSun"/>
          <w:color w:val="000000" w:themeColor="text1"/>
        </w:rPr>
        <w:t> </w:t>
      </w:r>
      <w:r w:rsidR="005B616A" w:rsidRPr="00325DA9">
        <w:rPr>
          <w:rFonts w:eastAsia="SimSun"/>
          <w:color w:val="000000" w:themeColor="text1"/>
        </w:rPr>
        <w:t>2</w:t>
      </w:r>
      <w:r w:rsidR="005B616A">
        <w:rPr>
          <w:rFonts w:eastAsia="SimSun"/>
          <w:color w:val="000000" w:themeColor="text1"/>
        </w:rPr>
        <w:t> </w:t>
      </w:r>
      <w:r w:rsidR="005B616A" w:rsidRPr="00325DA9">
        <w:rPr>
          <w:rFonts w:eastAsia="SimSun"/>
          <w:color w:val="000000" w:themeColor="text1"/>
        </w:rPr>
        <w:t xml:space="preserve">cm </w:t>
      </w:r>
      <w:r w:rsidR="009E49C9" w:rsidRPr="00C359E9">
        <w:rPr>
          <w:rFonts w:eastAsia="SimSun"/>
        </w:rPr>
        <w:t>o</w:t>
      </w:r>
      <w:r w:rsidRPr="00C359E9">
        <w:rPr>
          <w:rFonts w:eastAsia="SimSun"/>
        </w:rPr>
        <w:t xml:space="preserve"> linfonodo-positivo ne</w:t>
      </w:r>
      <w:r w:rsidR="005B616A">
        <w:rPr>
          <w:rFonts w:eastAsia="SimSun"/>
        </w:rPr>
        <w:t>i</w:t>
      </w:r>
      <w:r w:rsidRPr="00C359E9">
        <w:rPr>
          <w:rFonts w:eastAsia="SimSun"/>
        </w:rPr>
        <w:t xml:space="preserve"> setting</w:t>
      </w:r>
      <w:r w:rsidR="009E49C9" w:rsidRPr="00C359E9">
        <w:rPr>
          <w:rFonts w:eastAsia="SimSun"/>
        </w:rPr>
        <w:t xml:space="preserve"> neoad</w:t>
      </w:r>
      <w:r w:rsidRPr="00C359E9">
        <w:rPr>
          <w:rFonts w:eastAsia="SimSun"/>
        </w:rPr>
        <w:t>i</w:t>
      </w:r>
      <w:r w:rsidR="009E49C9" w:rsidRPr="00C359E9">
        <w:rPr>
          <w:rFonts w:eastAsia="SimSun"/>
        </w:rPr>
        <w:t>uvant</w:t>
      </w:r>
      <w:r w:rsidRPr="00C359E9">
        <w:rPr>
          <w:rFonts w:eastAsia="SimSun"/>
        </w:rPr>
        <w:t>e e</w:t>
      </w:r>
      <w:r w:rsidR="009E49C9" w:rsidRPr="00C359E9">
        <w:rPr>
          <w:rFonts w:eastAsia="SimSun"/>
        </w:rPr>
        <w:t xml:space="preserve"> ad</w:t>
      </w:r>
      <w:r w:rsidRPr="00C359E9">
        <w:rPr>
          <w:rFonts w:eastAsia="SimSun"/>
        </w:rPr>
        <w:t>i</w:t>
      </w:r>
      <w:r w:rsidR="009E49C9" w:rsidRPr="00C359E9">
        <w:rPr>
          <w:rFonts w:eastAsia="SimSun"/>
        </w:rPr>
        <w:t>uvant</w:t>
      </w:r>
      <w:r w:rsidRPr="00C359E9">
        <w:rPr>
          <w:rFonts w:eastAsia="SimSun"/>
        </w:rPr>
        <w:t>e</w:t>
      </w:r>
      <w:r w:rsidR="009E49C9" w:rsidRPr="00C359E9">
        <w:rPr>
          <w:rFonts w:eastAsia="SimSun"/>
        </w:rPr>
        <w:t xml:space="preserve">. </w:t>
      </w:r>
      <w:r w:rsidR="005B616A">
        <w:rPr>
          <w:rFonts w:eastAsia="SimSun"/>
        </w:rPr>
        <w:t>I</w:t>
      </w:r>
      <w:r w:rsidR="005B616A" w:rsidRPr="005B616A">
        <w:rPr>
          <w:rFonts w:eastAsia="SimSun"/>
        </w:rPr>
        <w:t xml:space="preserve"> </w:t>
      </w:r>
      <w:r w:rsidRPr="005B616A">
        <w:rPr>
          <w:rFonts w:eastAsia="SimSun"/>
        </w:rPr>
        <w:t>pazienti sono stat</w:t>
      </w:r>
      <w:r w:rsidR="005B616A">
        <w:rPr>
          <w:rFonts w:eastAsia="SimSun"/>
        </w:rPr>
        <w:t>i</w:t>
      </w:r>
      <w:r w:rsidRPr="005B616A">
        <w:rPr>
          <w:rFonts w:eastAsia="SimSun"/>
        </w:rPr>
        <w:t xml:space="preserve"> randomizzat</w:t>
      </w:r>
      <w:r w:rsidR="005B616A">
        <w:rPr>
          <w:rFonts w:eastAsia="SimSun"/>
        </w:rPr>
        <w:t>i</w:t>
      </w:r>
      <w:r w:rsidR="009E49C9" w:rsidRPr="00C359E9">
        <w:rPr>
          <w:rFonts w:eastAsia="SimSun"/>
        </w:rPr>
        <w:t xml:space="preserve"> </w:t>
      </w:r>
      <w:r w:rsidRPr="00C359E9">
        <w:rPr>
          <w:rFonts w:eastAsia="SimSun"/>
        </w:rPr>
        <w:t>a ricevere 8 cicli di chemioterapia</w:t>
      </w:r>
      <w:r w:rsidR="009E49C9" w:rsidRPr="00C359E9">
        <w:rPr>
          <w:rFonts w:eastAsia="SimSun"/>
        </w:rPr>
        <w:t xml:space="preserve"> neoad</w:t>
      </w:r>
      <w:r w:rsidRPr="00C359E9">
        <w:rPr>
          <w:rFonts w:eastAsia="SimSun"/>
        </w:rPr>
        <w:t>i</w:t>
      </w:r>
      <w:r w:rsidR="009E49C9" w:rsidRPr="00C359E9">
        <w:rPr>
          <w:rFonts w:eastAsia="SimSun"/>
        </w:rPr>
        <w:t>uvant</w:t>
      </w:r>
      <w:r w:rsidRPr="00C359E9">
        <w:rPr>
          <w:rFonts w:eastAsia="SimSun"/>
        </w:rPr>
        <w:t>e</w:t>
      </w:r>
      <w:r w:rsidR="009E49C9" w:rsidRPr="00C359E9">
        <w:rPr>
          <w:rFonts w:eastAsia="SimSun"/>
        </w:rPr>
        <w:t xml:space="preserve"> </w:t>
      </w:r>
      <w:r w:rsidRPr="00C359E9">
        <w:rPr>
          <w:rFonts w:eastAsia="SimSun"/>
        </w:rPr>
        <w:t>con somministrazione concomitante</w:t>
      </w:r>
      <w:r w:rsidR="009E49C9" w:rsidRPr="00C359E9">
        <w:rPr>
          <w:rFonts w:eastAsia="SimSun"/>
        </w:rPr>
        <w:t xml:space="preserve"> </w:t>
      </w:r>
      <w:r w:rsidRPr="00C359E9">
        <w:rPr>
          <w:rFonts w:eastAsia="SimSun"/>
        </w:rPr>
        <w:t>di</w:t>
      </w:r>
      <w:r w:rsidR="00FA607D" w:rsidRPr="00C359E9">
        <w:rPr>
          <w:rFonts w:eastAsia="SimSun"/>
        </w:rPr>
        <w:t xml:space="preserve"> </w:t>
      </w:r>
      <w:r w:rsidR="00B608AA" w:rsidRPr="00C359E9">
        <w:rPr>
          <w:rFonts w:eastAsia="SimSun"/>
        </w:rPr>
        <w:t xml:space="preserve">4 </w:t>
      </w:r>
      <w:r w:rsidRPr="00C359E9">
        <w:rPr>
          <w:rFonts w:eastAsia="SimSun"/>
        </w:rPr>
        <w:t>cicli di</w:t>
      </w:r>
      <w:r w:rsidR="00B608AA" w:rsidRPr="00C359E9">
        <w:rPr>
          <w:rFonts w:eastAsia="SimSun"/>
        </w:rPr>
        <w:t xml:space="preserve"> </w:t>
      </w:r>
      <w:r w:rsidR="002E30C0" w:rsidRPr="00C359E9">
        <w:rPr>
          <w:rFonts w:eastAsia="SimSun"/>
        </w:rPr>
        <w:t>Phesgo</w:t>
      </w:r>
      <w:r w:rsidR="0014003E" w:rsidRPr="00C359E9">
        <w:rPr>
          <w:rFonts w:eastAsia="SimSun"/>
        </w:rPr>
        <w:t xml:space="preserve"> </w:t>
      </w:r>
      <w:r w:rsidR="009E49C9" w:rsidRPr="00C359E9">
        <w:rPr>
          <w:rFonts w:eastAsia="SimSun"/>
        </w:rPr>
        <w:t xml:space="preserve">o </w:t>
      </w:r>
      <w:r w:rsidR="00397936" w:rsidRPr="00C359E9">
        <w:rPr>
          <w:rFonts w:eastAsia="SimSun"/>
        </w:rPr>
        <w:t>pertuzumab</w:t>
      </w:r>
      <w:r w:rsidR="009E49C9" w:rsidRPr="00C359E9">
        <w:rPr>
          <w:rFonts w:eastAsia="SimSun"/>
        </w:rPr>
        <w:t xml:space="preserve"> </w:t>
      </w:r>
      <w:r w:rsidRPr="00C359E9">
        <w:rPr>
          <w:rFonts w:eastAsia="SimSun"/>
        </w:rPr>
        <w:t>e t</w:t>
      </w:r>
      <w:r w:rsidR="00397936" w:rsidRPr="00C359E9">
        <w:rPr>
          <w:rFonts w:eastAsia="SimSun"/>
        </w:rPr>
        <w:t>rastuzumab</w:t>
      </w:r>
      <w:r w:rsidR="009E49C9" w:rsidRPr="00C359E9">
        <w:rPr>
          <w:rFonts w:eastAsia="SimSun"/>
        </w:rPr>
        <w:t xml:space="preserve"> </w:t>
      </w:r>
      <w:r w:rsidRPr="00C359E9">
        <w:rPr>
          <w:rFonts w:eastAsia="SimSun"/>
        </w:rPr>
        <w:t xml:space="preserve">per via endovenosa </w:t>
      </w:r>
      <w:r w:rsidR="009E49C9" w:rsidRPr="00C359E9">
        <w:rPr>
          <w:rFonts w:eastAsia="SimSun"/>
        </w:rPr>
        <w:t>dur</w:t>
      </w:r>
      <w:r w:rsidRPr="00C359E9">
        <w:rPr>
          <w:rFonts w:eastAsia="SimSun"/>
        </w:rPr>
        <w:t>ante i</w:t>
      </w:r>
      <w:r w:rsidR="009E49C9" w:rsidRPr="00C359E9">
        <w:rPr>
          <w:rFonts w:eastAsia="SimSun"/>
        </w:rPr>
        <w:t xml:space="preserve"> c</w:t>
      </w:r>
      <w:r w:rsidRPr="00C359E9">
        <w:rPr>
          <w:rFonts w:eastAsia="SimSun"/>
        </w:rPr>
        <w:t>i</w:t>
      </w:r>
      <w:r w:rsidR="009E49C9" w:rsidRPr="00C359E9">
        <w:rPr>
          <w:rFonts w:eastAsia="SimSun"/>
        </w:rPr>
        <w:t>cl</w:t>
      </w:r>
      <w:r w:rsidRPr="00C359E9">
        <w:rPr>
          <w:rFonts w:eastAsia="SimSun"/>
        </w:rPr>
        <w:t>i</w:t>
      </w:r>
      <w:r w:rsidR="009E49C9" w:rsidRPr="00C359E9">
        <w:rPr>
          <w:rFonts w:eastAsia="SimSun"/>
        </w:rPr>
        <w:t xml:space="preserve"> 5</w:t>
      </w:r>
      <w:r w:rsidR="00E006CC" w:rsidRPr="00C359E9">
        <w:rPr>
          <w:rFonts w:eastAsia="SimSun"/>
        </w:rPr>
        <w:noBreakHyphen/>
      </w:r>
      <w:r w:rsidR="009E49C9" w:rsidRPr="00C359E9">
        <w:rPr>
          <w:rFonts w:eastAsia="SimSun"/>
        </w:rPr>
        <w:t>8</w:t>
      </w:r>
      <w:r w:rsidR="007D3F9F" w:rsidRPr="00C359E9">
        <w:rPr>
          <w:rFonts w:eastAsia="SimSun"/>
        </w:rPr>
        <w:t xml:space="preserve">. </w:t>
      </w:r>
      <w:r w:rsidR="00652075" w:rsidRPr="00C359E9">
        <w:rPr>
          <w:rFonts w:eastAsia="SimSun"/>
        </w:rPr>
        <w:t xml:space="preserve">Per </w:t>
      </w:r>
      <w:r w:rsidR="005B616A">
        <w:rPr>
          <w:rFonts w:eastAsia="SimSun"/>
        </w:rPr>
        <w:t>i</w:t>
      </w:r>
      <w:r w:rsidR="00652075" w:rsidRPr="005B616A">
        <w:rPr>
          <w:rFonts w:eastAsia="SimSun"/>
        </w:rPr>
        <w:t xml:space="preserve"> singol</w:t>
      </w:r>
      <w:r w:rsidR="005B616A">
        <w:rPr>
          <w:rFonts w:eastAsia="SimSun"/>
        </w:rPr>
        <w:t>i</w:t>
      </w:r>
      <w:r w:rsidR="00652075" w:rsidRPr="00C359E9">
        <w:rPr>
          <w:rFonts w:eastAsia="SimSun"/>
        </w:rPr>
        <w:t xml:space="preserve"> pazienti è stato scelto dagli sperimentatori uno dei due seguenti regimi chemioterapici </w:t>
      </w:r>
      <w:r w:rsidR="00397936" w:rsidRPr="00C359E9">
        <w:rPr>
          <w:rFonts w:eastAsia="SimSun"/>
        </w:rPr>
        <w:t>neoad</w:t>
      </w:r>
      <w:r w:rsidRPr="00C359E9">
        <w:rPr>
          <w:rFonts w:eastAsia="SimSun"/>
        </w:rPr>
        <w:t>i</w:t>
      </w:r>
      <w:r w:rsidR="00397936" w:rsidRPr="00C359E9">
        <w:rPr>
          <w:rFonts w:eastAsia="SimSun"/>
        </w:rPr>
        <w:t>uvant</w:t>
      </w:r>
      <w:r w:rsidRPr="00C359E9">
        <w:rPr>
          <w:rFonts w:eastAsia="SimSun"/>
        </w:rPr>
        <w:t>i</w:t>
      </w:r>
      <w:r w:rsidR="00397936" w:rsidRPr="00C359E9">
        <w:rPr>
          <w:rFonts w:eastAsia="SimSun"/>
        </w:rPr>
        <w:t>:</w:t>
      </w:r>
    </w:p>
    <w:p w14:paraId="48306A58" w14:textId="77777777" w:rsidR="00FC1A75" w:rsidRPr="00C359E9" w:rsidRDefault="00FC1A75" w:rsidP="004D12FF">
      <w:pPr>
        <w:jc w:val="both"/>
        <w:rPr>
          <w:rFonts w:eastAsia="SimSun"/>
        </w:rPr>
      </w:pPr>
    </w:p>
    <w:p w14:paraId="046C9BFF" w14:textId="6AFCBEEB" w:rsidR="00FC1A75" w:rsidRPr="00C359E9" w:rsidRDefault="002A0F3B" w:rsidP="00A10879">
      <w:pPr>
        <w:ind w:left="567" w:hanging="567"/>
        <w:jc w:val="both"/>
        <w:rPr>
          <w:rFonts w:eastAsia="SimSun"/>
        </w:rPr>
      </w:pPr>
      <w:r w:rsidRPr="00C359E9">
        <w:sym w:font="Symbol" w:char="F0B7"/>
      </w:r>
      <w:r w:rsidRPr="00C359E9">
        <w:tab/>
      </w:r>
      <w:r w:rsidR="009E49C9" w:rsidRPr="00C359E9">
        <w:rPr>
          <w:rFonts w:eastAsia="SimSun"/>
        </w:rPr>
        <w:t>4 c</w:t>
      </w:r>
      <w:r w:rsidR="004D12FF" w:rsidRPr="00C359E9">
        <w:rPr>
          <w:rFonts w:eastAsia="SimSun"/>
        </w:rPr>
        <w:t>icli di</w:t>
      </w:r>
      <w:r w:rsidR="009E49C9" w:rsidRPr="00C359E9">
        <w:rPr>
          <w:rFonts w:eastAsia="SimSun"/>
        </w:rPr>
        <w:t xml:space="preserve"> doxorubicin</w:t>
      </w:r>
      <w:r w:rsidR="004D12FF" w:rsidRPr="00C359E9">
        <w:rPr>
          <w:rFonts w:eastAsia="SimSun"/>
        </w:rPr>
        <w:t>a</w:t>
      </w:r>
      <w:r w:rsidR="009E49C9" w:rsidRPr="00C359E9">
        <w:rPr>
          <w:rFonts w:eastAsia="SimSun"/>
        </w:rPr>
        <w:t xml:space="preserve"> (60</w:t>
      </w:r>
      <w:r w:rsidR="00F73D3E" w:rsidRPr="00C359E9">
        <w:rPr>
          <w:rFonts w:eastAsia="SimSun"/>
        </w:rPr>
        <w:t> </w:t>
      </w:r>
      <w:r w:rsidR="009E49C9" w:rsidRPr="00C359E9">
        <w:rPr>
          <w:rFonts w:eastAsia="SimSun"/>
        </w:rPr>
        <w:t>mg/m</w:t>
      </w:r>
      <w:r w:rsidR="009E49C9" w:rsidRPr="00C359E9">
        <w:rPr>
          <w:rFonts w:eastAsia="SimSun"/>
          <w:vertAlign w:val="superscript"/>
        </w:rPr>
        <w:t>2</w:t>
      </w:r>
      <w:r w:rsidR="009E49C9" w:rsidRPr="00C359E9">
        <w:rPr>
          <w:rFonts w:eastAsia="SimSun"/>
        </w:rPr>
        <w:t xml:space="preserve">) </w:t>
      </w:r>
      <w:r w:rsidR="004D12FF" w:rsidRPr="00C359E9">
        <w:rPr>
          <w:rFonts w:eastAsia="SimSun"/>
        </w:rPr>
        <w:t xml:space="preserve">e </w:t>
      </w:r>
      <w:r w:rsidR="009E49C9" w:rsidRPr="00C359E9">
        <w:rPr>
          <w:rFonts w:eastAsia="SimSun"/>
        </w:rPr>
        <w:t>c</w:t>
      </w:r>
      <w:r w:rsidR="004D12FF" w:rsidRPr="00C359E9">
        <w:rPr>
          <w:rFonts w:eastAsia="SimSun"/>
        </w:rPr>
        <w:t>i</w:t>
      </w:r>
      <w:r w:rsidR="009E49C9" w:rsidRPr="00C359E9">
        <w:rPr>
          <w:rFonts w:eastAsia="SimSun"/>
        </w:rPr>
        <w:t>clo</w:t>
      </w:r>
      <w:r w:rsidR="004D12FF" w:rsidRPr="00C359E9">
        <w:rPr>
          <w:rFonts w:eastAsia="SimSun"/>
        </w:rPr>
        <w:t>f</w:t>
      </w:r>
      <w:r w:rsidR="009E49C9" w:rsidRPr="00C359E9">
        <w:rPr>
          <w:rFonts w:eastAsia="SimSun"/>
        </w:rPr>
        <w:t>os</w:t>
      </w:r>
      <w:r w:rsidR="004D12FF" w:rsidRPr="00C359E9">
        <w:rPr>
          <w:rFonts w:eastAsia="SimSun"/>
        </w:rPr>
        <w:t>f</w:t>
      </w:r>
      <w:r w:rsidR="009E49C9" w:rsidRPr="00C359E9">
        <w:rPr>
          <w:rFonts w:eastAsia="SimSun"/>
        </w:rPr>
        <w:t>amide (600</w:t>
      </w:r>
      <w:r w:rsidR="00F73D3E" w:rsidRPr="00C359E9">
        <w:rPr>
          <w:rFonts w:eastAsia="SimSun"/>
        </w:rPr>
        <w:t> </w:t>
      </w:r>
      <w:r w:rsidR="009E49C9" w:rsidRPr="00C359E9">
        <w:rPr>
          <w:rFonts w:eastAsia="SimSun"/>
        </w:rPr>
        <w:t>mg/m</w:t>
      </w:r>
      <w:r w:rsidR="009E49C9" w:rsidRPr="00C359E9">
        <w:rPr>
          <w:rFonts w:eastAsia="SimSun"/>
          <w:vertAlign w:val="superscript"/>
        </w:rPr>
        <w:t>2</w:t>
      </w:r>
      <w:r w:rsidR="009E49C9" w:rsidRPr="00C359E9">
        <w:rPr>
          <w:rFonts w:eastAsia="SimSun"/>
        </w:rPr>
        <w:t xml:space="preserve">) </w:t>
      </w:r>
      <w:r w:rsidR="004D12FF" w:rsidRPr="00C359E9">
        <w:rPr>
          <w:rFonts w:eastAsia="SimSun"/>
        </w:rPr>
        <w:t>ogni</w:t>
      </w:r>
      <w:r w:rsidR="009E49C9" w:rsidRPr="00C359E9">
        <w:rPr>
          <w:rFonts w:eastAsia="SimSun"/>
        </w:rPr>
        <w:t xml:space="preserve"> 2 </w:t>
      </w:r>
      <w:r w:rsidR="004D12FF" w:rsidRPr="00C359E9">
        <w:rPr>
          <w:rFonts w:eastAsia="SimSun"/>
        </w:rPr>
        <w:t xml:space="preserve">settimane seguiti da </w:t>
      </w:r>
      <w:r w:rsidR="009E49C9" w:rsidRPr="00C359E9">
        <w:rPr>
          <w:rFonts w:eastAsia="SimSun"/>
        </w:rPr>
        <w:t>paclitaxel (80</w:t>
      </w:r>
      <w:r w:rsidR="00F73D3E" w:rsidRPr="00C359E9">
        <w:rPr>
          <w:rFonts w:eastAsia="SimSun"/>
        </w:rPr>
        <w:t> </w:t>
      </w:r>
      <w:r w:rsidR="009E49C9" w:rsidRPr="00C359E9">
        <w:rPr>
          <w:rFonts w:eastAsia="SimSun"/>
        </w:rPr>
        <w:t>mg/m</w:t>
      </w:r>
      <w:r w:rsidR="009E49C9" w:rsidRPr="00C359E9">
        <w:rPr>
          <w:rFonts w:eastAsia="SimSun"/>
          <w:vertAlign w:val="superscript"/>
        </w:rPr>
        <w:t>2</w:t>
      </w:r>
      <w:r w:rsidR="009E49C9" w:rsidRPr="00C359E9">
        <w:rPr>
          <w:rFonts w:eastAsia="SimSun"/>
        </w:rPr>
        <w:t xml:space="preserve">) </w:t>
      </w:r>
      <w:r w:rsidR="004D12FF" w:rsidRPr="00C359E9">
        <w:rPr>
          <w:rFonts w:eastAsia="SimSun"/>
        </w:rPr>
        <w:t>settimanale per</w:t>
      </w:r>
      <w:r w:rsidR="009E49C9" w:rsidRPr="00C359E9">
        <w:rPr>
          <w:rFonts w:eastAsia="SimSun"/>
        </w:rPr>
        <w:t xml:space="preserve"> 12 </w:t>
      </w:r>
      <w:r w:rsidR="004D12FF" w:rsidRPr="00C359E9">
        <w:rPr>
          <w:rFonts w:eastAsia="SimSun"/>
        </w:rPr>
        <w:t>settimane;</w:t>
      </w:r>
    </w:p>
    <w:p w14:paraId="55A939F0" w14:textId="5717EC00" w:rsidR="00FC1A75" w:rsidRPr="00C359E9" w:rsidRDefault="002A0F3B" w:rsidP="00A10879">
      <w:pPr>
        <w:ind w:left="567" w:hanging="567"/>
        <w:jc w:val="both"/>
        <w:rPr>
          <w:rFonts w:eastAsia="SimSun"/>
        </w:rPr>
      </w:pPr>
      <w:r w:rsidRPr="00C359E9">
        <w:sym w:font="Symbol" w:char="F0B7"/>
      </w:r>
      <w:r w:rsidRPr="00C359E9">
        <w:tab/>
      </w:r>
      <w:r w:rsidR="009E49C9" w:rsidRPr="00C359E9">
        <w:rPr>
          <w:rFonts w:eastAsia="SimSun"/>
        </w:rPr>
        <w:t xml:space="preserve">4 </w:t>
      </w:r>
      <w:r w:rsidR="004D12FF" w:rsidRPr="00C359E9">
        <w:rPr>
          <w:rFonts w:eastAsia="SimSun"/>
        </w:rPr>
        <w:t>cicli di</w:t>
      </w:r>
      <w:r w:rsidR="009E49C9" w:rsidRPr="00C359E9">
        <w:rPr>
          <w:rFonts w:eastAsia="SimSun"/>
        </w:rPr>
        <w:t xml:space="preserve"> doxorubicin</w:t>
      </w:r>
      <w:r w:rsidR="004D12FF" w:rsidRPr="00C359E9">
        <w:rPr>
          <w:rFonts w:eastAsia="SimSun"/>
        </w:rPr>
        <w:t>a</w:t>
      </w:r>
      <w:r w:rsidR="009E49C9" w:rsidRPr="00C359E9">
        <w:rPr>
          <w:rFonts w:eastAsia="SimSun"/>
        </w:rPr>
        <w:t xml:space="preserve"> (60</w:t>
      </w:r>
      <w:r w:rsidR="00F73D3E" w:rsidRPr="00C359E9">
        <w:rPr>
          <w:rFonts w:eastAsia="SimSun"/>
        </w:rPr>
        <w:t> </w:t>
      </w:r>
      <w:r w:rsidR="009E49C9" w:rsidRPr="00C359E9">
        <w:rPr>
          <w:rFonts w:eastAsia="SimSun"/>
        </w:rPr>
        <w:t>mg/m</w:t>
      </w:r>
      <w:r w:rsidR="009E49C9" w:rsidRPr="00C359E9">
        <w:rPr>
          <w:rFonts w:eastAsia="SimSun"/>
          <w:vertAlign w:val="superscript"/>
        </w:rPr>
        <w:t>2</w:t>
      </w:r>
      <w:r w:rsidR="009E49C9" w:rsidRPr="00C359E9">
        <w:rPr>
          <w:rFonts w:eastAsia="SimSun"/>
        </w:rPr>
        <w:t xml:space="preserve">) </w:t>
      </w:r>
      <w:r w:rsidR="004D12FF" w:rsidRPr="00C359E9">
        <w:rPr>
          <w:rFonts w:eastAsia="SimSun"/>
        </w:rPr>
        <w:t xml:space="preserve">e </w:t>
      </w:r>
      <w:r w:rsidR="009E49C9" w:rsidRPr="00C359E9">
        <w:rPr>
          <w:rFonts w:eastAsia="SimSun"/>
        </w:rPr>
        <w:t>c</w:t>
      </w:r>
      <w:r w:rsidR="004D12FF" w:rsidRPr="00C359E9">
        <w:rPr>
          <w:rFonts w:eastAsia="SimSun"/>
        </w:rPr>
        <w:t>i</w:t>
      </w:r>
      <w:r w:rsidR="009E49C9" w:rsidRPr="00C359E9">
        <w:rPr>
          <w:rFonts w:eastAsia="SimSun"/>
        </w:rPr>
        <w:t>clo</w:t>
      </w:r>
      <w:r w:rsidR="004D12FF" w:rsidRPr="00C359E9">
        <w:rPr>
          <w:rFonts w:eastAsia="SimSun"/>
        </w:rPr>
        <w:t>f</w:t>
      </w:r>
      <w:r w:rsidR="009E49C9" w:rsidRPr="00C359E9">
        <w:rPr>
          <w:rFonts w:eastAsia="SimSun"/>
        </w:rPr>
        <w:t>os</w:t>
      </w:r>
      <w:r w:rsidR="004D12FF" w:rsidRPr="00C359E9">
        <w:rPr>
          <w:rFonts w:eastAsia="SimSun"/>
        </w:rPr>
        <w:t>f</w:t>
      </w:r>
      <w:r w:rsidR="009E49C9" w:rsidRPr="00C359E9">
        <w:rPr>
          <w:rFonts w:eastAsia="SimSun"/>
        </w:rPr>
        <w:t>amide (600</w:t>
      </w:r>
      <w:r w:rsidR="00F73D3E" w:rsidRPr="00C359E9">
        <w:rPr>
          <w:rFonts w:eastAsia="SimSun"/>
        </w:rPr>
        <w:t> </w:t>
      </w:r>
      <w:r w:rsidR="009E49C9" w:rsidRPr="00C359E9">
        <w:rPr>
          <w:rFonts w:eastAsia="SimSun"/>
        </w:rPr>
        <w:t>mg/m</w:t>
      </w:r>
      <w:r w:rsidR="009E49C9" w:rsidRPr="00C359E9">
        <w:rPr>
          <w:rFonts w:eastAsia="SimSun"/>
          <w:vertAlign w:val="superscript"/>
        </w:rPr>
        <w:t>2</w:t>
      </w:r>
      <w:r w:rsidR="009E49C9" w:rsidRPr="00C359E9">
        <w:rPr>
          <w:rFonts w:eastAsia="SimSun"/>
        </w:rPr>
        <w:t xml:space="preserve">) </w:t>
      </w:r>
      <w:r w:rsidR="004D12FF" w:rsidRPr="00C359E9">
        <w:rPr>
          <w:rFonts w:eastAsia="SimSun"/>
        </w:rPr>
        <w:t>ogni</w:t>
      </w:r>
      <w:r w:rsidR="009E49C9" w:rsidRPr="00C359E9">
        <w:rPr>
          <w:rFonts w:eastAsia="SimSun"/>
        </w:rPr>
        <w:t xml:space="preserve"> 3 </w:t>
      </w:r>
      <w:r w:rsidR="004D12FF" w:rsidRPr="00C359E9">
        <w:rPr>
          <w:rFonts w:eastAsia="SimSun"/>
        </w:rPr>
        <w:t>settimane seguiti</w:t>
      </w:r>
      <w:r w:rsidR="009E49C9" w:rsidRPr="00C359E9">
        <w:rPr>
          <w:rFonts w:eastAsia="SimSun"/>
        </w:rPr>
        <w:t xml:space="preserve"> </w:t>
      </w:r>
      <w:r w:rsidR="004D12FF" w:rsidRPr="00C359E9">
        <w:rPr>
          <w:rFonts w:eastAsia="SimSun"/>
        </w:rPr>
        <w:t>da</w:t>
      </w:r>
      <w:r w:rsidR="009E49C9" w:rsidRPr="00C359E9">
        <w:rPr>
          <w:rFonts w:eastAsia="SimSun"/>
        </w:rPr>
        <w:t xml:space="preserve"> 4 </w:t>
      </w:r>
      <w:r w:rsidR="004D12FF" w:rsidRPr="00C359E9">
        <w:rPr>
          <w:rFonts w:eastAsia="SimSun"/>
        </w:rPr>
        <w:t>cicli di</w:t>
      </w:r>
      <w:r w:rsidR="009E49C9" w:rsidRPr="00C359E9">
        <w:rPr>
          <w:rFonts w:eastAsia="SimSun"/>
        </w:rPr>
        <w:t xml:space="preserve"> docetaxel (75</w:t>
      </w:r>
      <w:r w:rsidR="00F73D3E" w:rsidRPr="00C359E9">
        <w:rPr>
          <w:rFonts w:eastAsia="SimSun"/>
        </w:rPr>
        <w:t> </w:t>
      </w:r>
      <w:r w:rsidR="009E49C9" w:rsidRPr="00C359E9">
        <w:rPr>
          <w:rFonts w:eastAsia="SimSun"/>
        </w:rPr>
        <w:t>mg/m</w:t>
      </w:r>
      <w:r w:rsidR="009E49C9" w:rsidRPr="00C359E9">
        <w:rPr>
          <w:rFonts w:eastAsia="SimSun"/>
          <w:vertAlign w:val="superscript"/>
        </w:rPr>
        <w:t>2</w:t>
      </w:r>
      <w:r w:rsidR="009E49C9" w:rsidRPr="00C359E9">
        <w:rPr>
          <w:rFonts w:eastAsia="SimSun"/>
        </w:rPr>
        <w:t xml:space="preserve"> </w:t>
      </w:r>
      <w:r w:rsidR="004D12FF" w:rsidRPr="00C359E9">
        <w:rPr>
          <w:rFonts w:eastAsia="SimSun"/>
        </w:rPr>
        <w:t xml:space="preserve">per il primo ciclo e </w:t>
      </w:r>
      <w:r w:rsidR="009E49C9" w:rsidRPr="00C359E9">
        <w:rPr>
          <w:rFonts w:eastAsia="SimSun"/>
        </w:rPr>
        <w:t>100</w:t>
      </w:r>
      <w:r w:rsidR="00C065A2" w:rsidRPr="00C359E9">
        <w:rPr>
          <w:rFonts w:eastAsia="SimSun"/>
        </w:rPr>
        <w:t> </w:t>
      </w:r>
      <w:r w:rsidR="009E49C9" w:rsidRPr="00C359E9">
        <w:rPr>
          <w:rFonts w:eastAsia="SimSun"/>
        </w:rPr>
        <w:t>mg/m</w:t>
      </w:r>
      <w:r w:rsidR="009E49C9" w:rsidRPr="00C359E9">
        <w:rPr>
          <w:rFonts w:eastAsia="SimSun"/>
          <w:vertAlign w:val="superscript"/>
        </w:rPr>
        <w:t>2</w:t>
      </w:r>
      <w:r w:rsidR="009E49C9" w:rsidRPr="00945A71">
        <w:rPr>
          <w:rFonts w:eastAsia="SimSun"/>
        </w:rPr>
        <w:t xml:space="preserve"> </w:t>
      </w:r>
      <w:r w:rsidR="004D12FF" w:rsidRPr="00C359E9">
        <w:rPr>
          <w:rFonts w:eastAsia="SimSun"/>
        </w:rPr>
        <w:t>nei cicli successivi a discrezione dello sperimentatore</w:t>
      </w:r>
      <w:r w:rsidR="009E49C9" w:rsidRPr="00C359E9">
        <w:rPr>
          <w:rFonts w:eastAsia="SimSun"/>
        </w:rPr>
        <w:t xml:space="preserve">) </w:t>
      </w:r>
      <w:r w:rsidR="003F4C6C" w:rsidRPr="00C359E9">
        <w:rPr>
          <w:rFonts w:eastAsia="SimSun"/>
        </w:rPr>
        <w:t>ogni</w:t>
      </w:r>
      <w:r w:rsidR="009E49C9" w:rsidRPr="00C359E9">
        <w:rPr>
          <w:rFonts w:eastAsia="SimSun"/>
        </w:rPr>
        <w:t xml:space="preserve"> 3 </w:t>
      </w:r>
      <w:r w:rsidR="003F4C6C" w:rsidRPr="00C359E9">
        <w:rPr>
          <w:rFonts w:eastAsia="SimSun"/>
        </w:rPr>
        <w:t>settimane.</w:t>
      </w:r>
    </w:p>
    <w:p w14:paraId="58207DC9" w14:textId="77777777" w:rsidR="00FC1A75" w:rsidRPr="00C359E9" w:rsidRDefault="00FC1A75" w:rsidP="003F4C6C">
      <w:pPr>
        <w:jc w:val="both"/>
        <w:rPr>
          <w:rFonts w:eastAsia="SimSun"/>
        </w:rPr>
      </w:pPr>
    </w:p>
    <w:p w14:paraId="71865A70" w14:textId="435918F2" w:rsidR="00FC1A75" w:rsidRPr="00C359E9" w:rsidRDefault="003F4C6C" w:rsidP="003F4C6C">
      <w:pPr>
        <w:jc w:val="both"/>
        <w:rPr>
          <w:rFonts w:eastAsia="SimSun"/>
        </w:rPr>
      </w:pPr>
      <w:r w:rsidRPr="00C359E9">
        <w:rPr>
          <w:rFonts w:eastAsia="SimSun"/>
        </w:rPr>
        <w:t>Dopo l’intervento chirurgico</w:t>
      </w:r>
      <w:r w:rsidR="009E49C9" w:rsidRPr="00C359E9">
        <w:rPr>
          <w:rFonts w:eastAsia="SimSun"/>
        </w:rPr>
        <w:t xml:space="preserve"> </w:t>
      </w:r>
      <w:r w:rsidR="005B616A">
        <w:rPr>
          <w:rFonts w:eastAsia="SimSun"/>
        </w:rPr>
        <w:t>i</w:t>
      </w:r>
      <w:r w:rsidRPr="005B616A">
        <w:rPr>
          <w:rFonts w:eastAsia="SimSun"/>
        </w:rPr>
        <w:t xml:space="preserve"> </w:t>
      </w:r>
      <w:r w:rsidRPr="00C359E9">
        <w:rPr>
          <w:rFonts w:eastAsia="SimSun"/>
        </w:rPr>
        <w:t>pazienti hanno proseguito la terapia con</w:t>
      </w:r>
      <w:r w:rsidR="005564A5" w:rsidRPr="00C359E9">
        <w:rPr>
          <w:rFonts w:eastAsia="SimSun"/>
        </w:rPr>
        <w:t xml:space="preserve"> </w:t>
      </w:r>
      <w:r w:rsidR="002E30C0" w:rsidRPr="00C359E9">
        <w:rPr>
          <w:rFonts w:eastAsia="SimSun"/>
        </w:rPr>
        <w:t>Phesgo</w:t>
      </w:r>
      <w:r w:rsidR="005564A5" w:rsidRPr="00C359E9">
        <w:rPr>
          <w:rFonts w:eastAsia="SimSun"/>
        </w:rPr>
        <w:t xml:space="preserve"> o</w:t>
      </w:r>
      <w:r w:rsidRPr="00C359E9">
        <w:rPr>
          <w:rFonts w:eastAsia="SimSun"/>
        </w:rPr>
        <w:t xml:space="preserve"> con</w:t>
      </w:r>
      <w:r w:rsidR="005564A5" w:rsidRPr="00C359E9">
        <w:rPr>
          <w:rFonts w:eastAsia="SimSun"/>
        </w:rPr>
        <w:t xml:space="preserve"> pertuzumab </w:t>
      </w:r>
      <w:r w:rsidRPr="00C359E9">
        <w:rPr>
          <w:rFonts w:eastAsia="SimSun"/>
        </w:rPr>
        <w:t>e</w:t>
      </w:r>
      <w:r w:rsidR="005564A5" w:rsidRPr="00C359E9">
        <w:rPr>
          <w:rFonts w:eastAsia="SimSun"/>
        </w:rPr>
        <w:t xml:space="preserve"> trastuzumab </w:t>
      </w:r>
      <w:r w:rsidRPr="00C359E9">
        <w:rPr>
          <w:rFonts w:eastAsia="SimSun"/>
        </w:rPr>
        <w:t xml:space="preserve">per via endovenosa </w:t>
      </w:r>
      <w:r w:rsidR="0059065B" w:rsidRPr="00C359E9">
        <w:rPr>
          <w:rFonts w:eastAsia="SimSun"/>
        </w:rPr>
        <w:t xml:space="preserve">nelle stesse modalità </w:t>
      </w:r>
      <w:r w:rsidR="00EF126C" w:rsidRPr="00C359E9">
        <w:rPr>
          <w:rFonts w:eastAsia="SimSun"/>
        </w:rPr>
        <w:t xml:space="preserve">adottate </w:t>
      </w:r>
      <w:r w:rsidR="0059065B" w:rsidRPr="00C359E9">
        <w:rPr>
          <w:rFonts w:eastAsia="SimSun"/>
        </w:rPr>
        <w:t>pr</w:t>
      </w:r>
      <w:r w:rsidR="00EF126C" w:rsidRPr="00C359E9">
        <w:rPr>
          <w:rFonts w:eastAsia="SimSun"/>
        </w:rPr>
        <w:t>ima de</w:t>
      </w:r>
      <w:r w:rsidR="0059065B" w:rsidRPr="00C359E9">
        <w:rPr>
          <w:rFonts w:eastAsia="SimSun"/>
        </w:rPr>
        <w:t xml:space="preserve">lla chirurgia </w:t>
      </w:r>
      <w:r w:rsidRPr="00C359E9">
        <w:rPr>
          <w:rFonts w:eastAsia="SimSun"/>
        </w:rPr>
        <w:t>per ulteriori</w:t>
      </w:r>
      <w:r w:rsidR="005564A5" w:rsidRPr="00C359E9">
        <w:rPr>
          <w:rFonts w:eastAsia="SimSun"/>
        </w:rPr>
        <w:t xml:space="preserve"> 14 c</w:t>
      </w:r>
      <w:r w:rsidRPr="00C359E9">
        <w:rPr>
          <w:rFonts w:eastAsia="SimSun"/>
        </w:rPr>
        <w:t>i</w:t>
      </w:r>
      <w:r w:rsidR="005564A5" w:rsidRPr="00C359E9">
        <w:rPr>
          <w:rFonts w:eastAsia="SimSun"/>
        </w:rPr>
        <w:t>cl</w:t>
      </w:r>
      <w:r w:rsidRPr="00C359E9">
        <w:rPr>
          <w:rFonts w:eastAsia="SimSun"/>
        </w:rPr>
        <w:t>i</w:t>
      </w:r>
      <w:r w:rsidR="005564A5" w:rsidRPr="00C359E9">
        <w:rPr>
          <w:rFonts w:eastAsia="SimSun"/>
        </w:rPr>
        <w:t xml:space="preserve">, </w:t>
      </w:r>
      <w:r w:rsidRPr="00C359E9">
        <w:rPr>
          <w:rFonts w:eastAsia="SimSun"/>
        </w:rPr>
        <w:t>al fine di completare 18 cicli di terapia a bersaglio molecolare</w:t>
      </w:r>
      <w:r w:rsidR="005564A5" w:rsidRPr="00C359E9">
        <w:rPr>
          <w:rFonts w:eastAsia="SimSun"/>
        </w:rPr>
        <w:t xml:space="preserve"> </w:t>
      </w:r>
      <w:r w:rsidRPr="00C359E9">
        <w:rPr>
          <w:rFonts w:eastAsia="SimSun"/>
        </w:rPr>
        <w:t>anti-</w:t>
      </w:r>
      <w:r w:rsidR="005564A5" w:rsidRPr="00C359E9">
        <w:rPr>
          <w:rFonts w:eastAsia="SimSun"/>
        </w:rPr>
        <w:t xml:space="preserve">HER2. </w:t>
      </w:r>
      <w:r w:rsidR="005B616A">
        <w:rPr>
          <w:rFonts w:eastAsia="SimSun"/>
        </w:rPr>
        <w:t>I</w:t>
      </w:r>
      <w:r w:rsidRPr="005B616A">
        <w:rPr>
          <w:rFonts w:eastAsia="SimSun"/>
        </w:rPr>
        <w:t xml:space="preserve"> </w:t>
      </w:r>
      <w:r w:rsidRPr="00C359E9">
        <w:rPr>
          <w:rFonts w:eastAsia="SimSun"/>
        </w:rPr>
        <w:t>pazienti hanno inoltre ricevuto radioterapia adiuvante</w:t>
      </w:r>
      <w:r w:rsidR="009E49C9" w:rsidRPr="00C359E9">
        <w:rPr>
          <w:rFonts w:eastAsia="SimSun"/>
        </w:rPr>
        <w:t xml:space="preserve"> </w:t>
      </w:r>
      <w:r w:rsidRPr="00C359E9">
        <w:rPr>
          <w:rFonts w:eastAsia="SimSun"/>
        </w:rPr>
        <w:t>ed endocrinoterapia in base alla pratica clinica locale</w:t>
      </w:r>
      <w:r w:rsidR="009E49C9" w:rsidRPr="00C359E9">
        <w:rPr>
          <w:rFonts w:eastAsia="SimSun"/>
        </w:rPr>
        <w:t xml:space="preserve">. </w:t>
      </w:r>
      <w:r w:rsidRPr="00C359E9">
        <w:rPr>
          <w:rFonts w:eastAsia="SimSun"/>
        </w:rPr>
        <w:t xml:space="preserve">Nella fase </w:t>
      </w:r>
      <w:r w:rsidR="009E49C9" w:rsidRPr="00C359E9">
        <w:rPr>
          <w:rFonts w:eastAsia="SimSun"/>
        </w:rPr>
        <w:t>ad</w:t>
      </w:r>
      <w:r w:rsidRPr="00C359E9">
        <w:rPr>
          <w:rFonts w:eastAsia="SimSun"/>
        </w:rPr>
        <w:t>i</w:t>
      </w:r>
      <w:r w:rsidR="009E49C9" w:rsidRPr="00C359E9">
        <w:rPr>
          <w:rFonts w:eastAsia="SimSun"/>
        </w:rPr>
        <w:t>uvant</w:t>
      </w:r>
      <w:r w:rsidRPr="00C359E9">
        <w:rPr>
          <w:rFonts w:eastAsia="SimSun"/>
        </w:rPr>
        <w:t>e</w:t>
      </w:r>
      <w:r w:rsidR="009E49C9" w:rsidRPr="00C359E9">
        <w:rPr>
          <w:rFonts w:eastAsia="SimSun"/>
        </w:rPr>
        <w:t xml:space="preserve"> </w:t>
      </w:r>
      <w:r w:rsidRPr="00C359E9">
        <w:rPr>
          <w:rFonts w:eastAsia="SimSun"/>
        </w:rPr>
        <w:t>la sostituzione di</w:t>
      </w:r>
      <w:r w:rsidR="00397936" w:rsidRPr="00C359E9">
        <w:rPr>
          <w:rFonts w:eastAsia="SimSun"/>
        </w:rPr>
        <w:t xml:space="preserve"> trastuzumab </w:t>
      </w:r>
      <w:r w:rsidRPr="00C359E9">
        <w:rPr>
          <w:rFonts w:eastAsia="SimSun"/>
        </w:rPr>
        <w:t>e.v. con la sua formulazione sottocutanea era consentita</w:t>
      </w:r>
      <w:r w:rsidR="009E49C9" w:rsidRPr="00C359E9">
        <w:rPr>
          <w:rFonts w:eastAsia="SimSun"/>
        </w:rPr>
        <w:t xml:space="preserve"> </w:t>
      </w:r>
      <w:r w:rsidRPr="00C359E9">
        <w:rPr>
          <w:rFonts w:eastAsia="SimSun"/>
        </w:rPr>
        <w:t>a discrezione dello sperimentatore</w:t>
      </w:r>
      <w:r w:rsidR="009E49C9" w:rsidRPr="00C359E9">
        <w:rPr>
          <w:rFonts w:eastAsia="SimSun"/>
        </w:rPr>
        <w:t>.</w:t>
      </w:r>
      <w:r w:rsidR="007473F7" w:rsidRPr="00C359E9">
        <w:rPr>
          <w:rFonts w:eastAsia="SimSun"/>
        </w:rPr>
        <w:t xml:space="preserve"> </w:t>
      </w:r>
      <w:r w:rsidRPr="00C359E9">
        <w:rPr>
          <w:rFonts w:eastAsia="SimSun"/>
        </w:rPr>
        <w:t>La terapia a bersaglio molecolare anti-</w:t>
      </w:r>
      <w:r w:rsidR="009E49C9" w:rsidRPr="00C359E9">
        <w:rPr>
          <w:rFonts w:eastAsia="SimSun"/>
        </w:rPr>
        <w:t xml:space="preserve">HER2 </w:t>
      </w:r>
      <w:r w:rsidRPr="00C359E9">
        <w:rPr>
          <w:rFonts w:eastAsia="SimSun"/>
        </w:rPr>
        <w:t>è stata somministrata ogni</w:t>
      </w:r>
      <w:r w:rsidR="009E49C9" w:rsidRPr="00C359E9">
        <w:rPr>
          <w:rFonts w:eastAsia="SimSun"/>
        </w:rPr>
        <w:t xml:space="preserve"> 3 </w:t>
      </w:r>
      <w:r w:rsidRPr="00C359E9">
        <w:rPr>
          <w:rFonts w:eastAsia="SimSun"/>
        </w:rPr>
        <w:t>settimane, come riportato nella Tabella 3.</w:t>
      </w:r>
    </w:p>
    <w:p w14:paraId="4A487366" w14:textId="77777777" w:rsidR="00FC1A75" w:rsidRPr="00C359E9" w:rsidRDefault="00FC1A75" w:rsidP="003F4C6C">
      <w:pPr>
        <w:jc w:val="both"/>
        <w:rPr>
          <w:rFonts w:eastAsia="SimSun"/>
        </w:rPr>
      </w:pPr>
    </w:p>
    <w:p w14:paraId="587FDB82" w14:textId="77777777" w:rsidR="00FC1A75" w:rsidRPr="00C359E9" w:rsidRDefault="009E49C9" w:rsidP="00626418">
      <w:pPr>
        <w:tabs>
          <w:tab w:val="left" w:pos="1134"/>
        </w:tabs>
        <w:rPr>
          <w:rFonts w:eastAsia="SimSun"/>
          <w:b/>
          <w:bCs/>
        </w:rPr>
      </w:pPr>
      <w:r w:rsidRPr="00C359E9">
        <w:rPr>
          <w:rFonts w:eastAsia="SimSun"/>
          <w:b/>
          <w:bCs/>
        </w:rPr>
        <w:t>Ta</w:t>
      </w:r>
      <w:r w:rsidR="003F4C6C" w:rsidRPr="00C359E9">
        <w:rPr>
          <w:rFonts w:eastAsia="SimSun"/>
          <w:b/>
          <w:bCs/>
        </w:rPr>
        <w:t>bella</w:t>
      </w:r>
      <w:r w:rsidRPr="00C359E9">
        <w:rPr>
          <w:rFonts w:eastAsia="SimSun"/>
          <w:b/>
          <w:bCs/>
        </w:rPr>
        <w:t xml:space="preserve"> </w:t>
      </w:r>
      <w:r w:rsidR="00841F9C" w:rsidRPr="00C359E9">
        <w:rPr>
          <w:rFonts w:eastAsia="SimSun"/>
          <w:b/>
          <w:bCs/>
        </w:rPr>
        <w:t>3</w:t>
      </w:r>
      <w:r w:rsidR="00626418" w:rsidRPr="00C359E9">
        <w:rPr>
          <w:rFonts w:eastAsia="SimSun"/>
          <w:b/>
          <w:bCs/>
        </w:rPr>
        <w:tab/>
      </w:r>
      <w:r w:rsidR="003F4C6C" w:rsidRPr="00C359E9">
        <w:rPr>
          <w:rFonts w:eastAsia="SimSun"/>
          <w:b/>
          <w:bCs/>
        </w:rPr>
        <w:t>Posologia e somministrazione di</w:t>
      </w:r>
      <w:r w:rsidRPr="00C359E9">
        <w:rPr>
          <w:rFonts w:eastAsia="SimSun"/>
          <w:b/>
          <w:bCs/>
        </w:rPr>
        <w:t xml:space="preserve"> </w:t>
      </w:r>
      <w:r w:rsidR="002E30C0" w:rsidRPr="00C359E9">
        <w:rPr>
          <w:rFonts w:eastAsia="SimSun"/>
          <w:b/>
          <w:bCs/>
        </w:rPr>
        <w:t>Phesgo</w:t>
      </w:r>
      <w:r w:rsidR="00B60D3F" w:rsidRPr="00C359E9">
        <w:rPr>
          <w:rFonts w:eastAsia="SimSun"/>
          <w:b/>
          <w:bCs/>
        </w:rPr>
        <w:t xml:space="preserve">, </w:t>
      </w:r>
      <w:r w:rsidR="00397936" w:rsidRPr="00C359E9">
        <w:rPr>
          <w:rFonts w:eastAsia="SimSun"/>
          <w:b/>
          <w:bCs/>
        </w:rPr>
        <w:t>pertuzumab</w:t>
      </w:r>
      <w:r w:rsidR="003F4C6C" w:rsidRPr="00C359E9">
        <w:rPr>
          <w:rFonts w:eastAsia="SimSun"/>
          <w:b/>
          <w:bCs/>
        </w:rPr>
        <w:t xml:space="preserve"> e.v.</w:t>
      </w:r>
      <w:r w:rsidRPr="00C359E9">
        <w:rPr>
          <w:rFonts w:eastAsia="SimSun"/>
          <w:b/>
          <w:bCs/>
        </w:rPr>
        <w:t xml:space="preserve">, </w:t>
      </w:r>
      <w:r w:rsidR="00397936" w:rsidRPr="00C359E9">
        <w:rPr>
          <w:rFonts w:eastAsia="SimSun"/>
          <w:b/>
          <w:bCs/>
        </w:rPr>
        <w:t>trastuzumab</w:t>
      </w:r>
      <w:r w:rsidR="003F4C6C" w:rsidRPr="00C359E9">
        <w:rPr>
          <w:rFonts w:eastAsia="SimSun"/>
          <w:b/>
          <w:bCs/>
        </w:rPr>
        <w:t xml:space="preserve"> e.v.</w:t>
      </w:r>
      <w:r w:rsidRPr="00C359E9">
        <w:rPr>
          <w:rFonts w:eastAsia="SimSun"/>
          <w:b/>
          <w:bCs/>
        </w:rPr>
        <w:t xml:space="preserve"> </w:t>
      </w:r>
      <w:r w:rsidR="003F4C6C" w:rsidRPr="00C359E9">
        <w:rPr>
          <w:rFonts w:eastAsia="SimSun"/>
          <w:b/>
          <w:bCs/>
        </w:rPr>
        <w:t>e</w:t>
      </w:r>
      <w:r w:rsidR="00397936" w:rsidRPr="00C359E9">
        <w:rPr>
          <w:rFonts w:eastAsia="SimSun"/>
          <w:b/>
          <w:bCs/>
        </w:rPr>
        <w:t xml:space="preserve"> trastuzumab </w:t>
      </w:r>
      <w:r w:rsidR="003F4C6C" w:rsidRPr="00C359E9">
        <w:rPr>
          <w:rFonts w:eastAsia="SimSun"/>
          <w:b/>
          <w:bCs/>
        </w:rPr>
        <w:t>s.c.</w:t>
      </w:r>
    </w:p>
    <w:p w14:paraId="3C14E0B2" w14:textId="77777777" w:rsidR="00626418" w:rsidRPr="00C359E9" w:rsidRDefault="00626418" w:rsidP="00FC1A75">
      <w:pPr>
        <w:rPr>
          <w:rFonts w:eastAsia="SimSu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2610"/>
        <w:gridCol w:w="1956"/>
        <w:gridCol w:w="2372"/>
      </w:tblGrid>
      <w:tr w:rsidR="00127272" w:rsidRPr="00C359E9" w14:paraId="0D7F7BFA" w14:textId="77777777" w:rsidTr="00397936">
        <w:tc>
          <w:tcPr>
            <w:tcW w:w="1792" w:type="dxa"/>
            <w:vMerge w:val="restart"/>
            <w:shd w:val="clear" w:color="auto" w:fill="auto"/>
          </w:tcPr>
          <w:p w14:paraId="07FCD7AC" w14:textId="77777777" w:rsidR="00FC1A75" w:rsidRPr="00C359E9" w:rsidRDefault="009E49C9" w:rsidP="00FC1A75">
            <w:pPr>
              <w:rPr>
                <w:rFonts w:eastAsia="SimSun"/>
                <w:b/>
                <w:bCs/>
              </w:rPr>
            </w:pPr>
            <w:r w:rsidRPr="00C359E9">
              <w:rPr>
                <w:rFonts w:eastAsia="SimSun"/>
                <w:b/>
                <w:bCs/>
              </w:rPr>
              <w:t>Medic</w:t>
            </w:r>
            <w:r w:rsidR="003F4C6C" w:rsidRPr="00C359E9">
              <w:rPr>
                <w:rFonts w:eastAsia="SimSun"/>
                <w:b/>
                <w:bCs/>
              </w:rPr>
              <w:t>inal</w:t>
            </w:r>
            <w:r w:rsidR="00F03DC1" w:rsidRPr="00C359E9">
              <w:rPr>
                <w:rFonts w:eastAsia="SimSun"/>
                <w:b/>
                <w:bCs/>
              </w:rPr>
              <w:t>i</w:t>
            </w:r>
          </w:p>
        </w:tc>
        <w:tc>
          <w:tcPr>
            <w:tcW w:w="2610" w:type="dxa"/>
            <w:vMerge w:val="restart"/>
            <w:shd w:val="clear" w:color="auto" w:fill="auto"/>
          </w:tcPr>
          <w:p w14:paraId="09EA8E25" w14:textId="77777777" w:rsidR="00FC1A75" w:rsidRPr="00C359E9" w:rsidRDefault="003F4C6C" w:rsidP="00FC1A75">
            <w:pPr>
              <w:rPr>
                <w:rFonts w:eastAsia="SimSun"/>
                <w:b/>
                <w:bCs/>
              </w:rPr>
            </w:pPr>
            <w:r w:rsidRPr="00C359E9">
              <w:rPr>
                <w:rFonts w:eastAsia="SimSun"/>
                <w:b/>
                <w:bCs/>
              </w:rPr>
              <w:t>Somministrazione</w:t>
            </w:r>
          </w:p>
        </w:tc>
        <w:tc>
          <w:tcPr>
            <w:tcW w:w="4328" w:type="dxa"/>
            <w:gridSpan w:val="2"/>
            <w:shd w:val="clear" w:color="auto" w:fill="auto"/>
          </w:tcPr>
          <w:p w14:paraId="065BDED0" w14:textId="77777777" w:rsidR="00FC1A75" w:rsidRPr="00C359E9" w:rsidRDefault="009E49C9" w:rsidP="0037754A">
            <w:pPr>
              <w:jc w:val="center"/>
              <w:rPr>
                <w:rFonts w:eastAsia="SimSun"/>
                <w:b/>
                <w:bCs/>
              </w:rPr>
            </w:pPr>
            <w:r w:rsidRPr="00C359E9">
              <w:rPr>
                <w:rFonts w:eastAsia="SimSun"/>
                <w:b/>
                <w:bCs/>
              </w:rPr>
              <w:t>Dose</w:t>
            </w:r>
          </w:p>
        </w:tc>
      </w:tr>
      <w:tr w:rsidR="00127272" w:rsidRPr="00C359E9" w14:paraId="4093D795" w14:textId="77777777" w:rsidTr="00397936">
        <w:tc>
          <w:tcPr>
            <w:tcW w:w="1792" w:type="dxa"/>
            <w:vMerge/>
            <w:shd w:val="clear" w:color="auto" w:fill="auto"/>
          </w:tcPr>
          <w:p w14:paraId="6EC3D1F3" w14:textId="77777777" w:rsidR="00FC1A75" w:rsidRPr="00C359E9" w:rsidRDefault="00FC1A75" w:rsidP="00FC1A75">
            <w:pPr>
              <w:rPr>
                <w:rFonts w:eastAsia="SimSun"/>
                <w:b/>
                <w:bCs/>
              </w:rPr>
            </w:pPr>
          </w:p>
        </w:tc>
        <w:tc>
          <w:tcPr>
            <w:tcW w:w="2610" w:type="dxa"/>
            <w:vMerge/>
            <w:shd w:val="clear" w:color="auto" w:fill="auto"/>
          </w:tcPr>
          <w:p w14:paraId="695A56F4" w14:textId="77777777" w:rsidR="00FC1A75" w:rsidRPr="00C359E9" w:rsidRDefault="00FC1A75" w:rsidP="00FC1A75">
            <w:pPr>
              <w:rPr>
                <w:rFonts w:eastAsia="SimSun"/>
                <w:b/>
                <w:bCs/>
              </w:rPr>
            </w:pPr>
          </w:p>
        </w:tc>
        <w:tc>
          <w:tcPr>
            <w:tcW w:w="1956" w:type="dxa"/>
            <w:shd w:val="clear" w:color="auto" w:fill="auto"/>
          </w:tcPr>
          <w:p w14:paraId="49C6BC43" w14:textId="77777777" w:rsidR="00FC1A75" w:rsidRPr="00C359E9" w:rsidRDefault="003F4C6C" w:rsidP="00FC1A75">
            <w:pPr>
              <w:rPr>
                <w:rFonts w:eastAsia="SimSun"/>
                <w:b/>
                <w:bCs/>
              </w:rPr>
            </w:pPr>
            <w:r w:rsidRPr="00C359E9">
              <w:rPr>
                <w:rFonts w:eastAsia="SimSun"/>
                <w:b/>
                <w:bCs/>
              </w:rPr>
              <w:t>Di carico</w:t>
            </w:r>
          </w:p>
        </w:tc>
        <w:tc>
          <w:tcPr>
            <w:tcW w:w="2372" w:type="dxa"/>
            <w:shd w:val="clear" w:color="auto" w:fill="auto"/>
          </w:tcPr>
          <w:p w14:paraId="68312636" w14:textId="77777777" w:rsidR="00FC1A75" w:rsidRPr="00C359E9" w:rsidRDefault="003F4C6C" w:rsidP="00FC1A75">
            <w:pPr>
              <w:rPr>
                <w:rFonts w:eastAsia="SimSun"/>
                <w:b/>
                <w:bCs/>
              </w:rPr>
            </w:pPr>
            <w:r w:rsidRPr="00C359E9">
              <w:rPr>
                <w:rFonts w:eastAsia="SimSun"/>
                <w:b/>
                <w:bCs/>
              </w:rPr>
              <w:t>Di mantenimento</w:t>
            </w:r>
          </w:p>
        </w:tc>
      </w:tr>
      <w:tr w:rsidR="00127272" w:rsidRPr="00C359E9" w14:paraId="1159A071" w14:textId="77777777" w:rsidTr="00397936">
        <w:tc>
          <w:tcPr>
            <w:tcW w:w="1792" w:type="dxa"/>
            <w:shd w:val="clear" w:color="auto" w:fill="auto"/>
          </w:tcPr>
          <w:p w14:paraId="02C25389" w14:textId="77777777" w:rsidR="00FC1A75" w:rsidRPr="00C359E9" w:rsidRDefault="002E30C0" w:rsidP="00FC1A75">
            <w:pPr>
              <w:rPr>
                <w:rFonts w:eastAsia="SimSun"/>
              </w:rPr>
            </w:pPr>
            <w:r w:rsidRPr="00C359E9">
              <w:rPr>
                <w:rFonts w:eastAsia="SimSun"/>
              </w:rPr>
              <w:t>Phesgo</w:t>
            </w:r>
          </w:p>
        </w:tc>
        <w:tc>
          <w:tcPr>
            <w:tcW w:w="2610" w:type="dxa"/>
            <w:shd w:val="clear" w:color="auto" w:fill="auto"/>
          </w:tcPr>
          <w:p w14:paraId="740B7187" w14:textId="77777777" w:rsidR="00FC1A75" w:rsidRPr="00C359E9" w:rsidRDefault="003F4C6C" w:rsidP="00FC1A75">
            <w:pPr>
              <w:rPr>
                <w:rFonts w:eastAsia="SimSun"/>
              </w:rPr>
            </w:pPr>
            <w:r w:rsidRPr="00C359E9">
              <w:rPr>
                <w:rFonts w:eastAsia="SimSun"/>
              </w:rPr>
              <w:t>Iniezione sottocutanea</w:t>
            </w:r>
          </w:p>
        </w:tc>
        <w:tc>
          <w:tcPr>
            <w:tcW w:w="1956" w:type="dxa"/>
            <w:shd w:val="clear" w:color="auto" w:fill="auto"/>
          </w:tcPr>
          <w:p w14:paraId="760F422D" w14:textId="2AC722F9" w:rsidR="00FC1A75" w:rsidRPr="00C359E9" w:rsidRDefault="009E49C9" w:rsidP="00F73D3E">
            <w:pPr>
              <w:rPr>
                <w:rFonts w:eastAsia="SimSun"/>
              </w:rPr>
            </w:pPr>
            <w:r w:rsidRPr="00C359E9">
              <w:rPr>
                <w:rFonts w:eastAsia="SimSun"/>
              </w:rPr>
              <w:t>1</w:t>
            </w:r>
            <w:ins w:id="105" w:author="Author">
              <w:r w:rsidR="00D37DD4">
                <w:rPr>
                  <w:rFonts w:eastAsia="MS Mincho"/>
                  <w:color w:val="000000"/>
                  <w:sz w:val="24"/>
                  <w:szCs w:val="24"/>
                </w:rPr>
                <w:t xml:space="preserve"> </w:t>
              </w:r>
            </w:ins>
            <w:r w:rsidRPr="00C359E9">
              <w:rPr>
                <w:rFonts w:eastAsia="SimSun"/>
              </w:rPr>
              <w:t>200</w:t>
            </w:r>
            <w:r w:rsidR="00F73D3E" w:rsidRPr="00C359E9">
              <w:rPr>
                <w:rFonts w:eastAsia="SimSun"/>
              </w:rPr>
              <w:t> </w:t>
            </w:r>
            <w:r w:rsidRPr="00C359E9">
              <w:rPr>
                <w:rFonts w:eastAsia="SimSun"/>
              </w:rPr>
              <w:t>mg/600</w:t>
            </w:r>
            <w:r w:rsidR="00C065A2" w:rsidRPr="00C359E9">
              <w:rPr>
                <w:rFonts w:eastAsia="SimSun"/>
              </w:rPr>
              <w:t> </w:t>
            </w:r>
            <w:r w:rsidRPr="00C359E9">
              <w:rPr>
                <w:rFonts w:eastAsia="SimSun"/>
              </w:rPr>
              <w:t>mg</w:t>
            </w:r>
          </w:p>
        </w:tc>
        <w:tc>
          <w:tcPr>
            <w:tcW w:w="2372" w:type="dxa"/>
            <w:shd w:val="clear" w:color="auto" w:fill="auto"/>
          </w:tcPr>
          <w:p w14:paraId="426AAC1D" w14:textId="77777777" w:rsidR="00FC1A75" w:rsidRPr="00C359E9" w:rsidRDefault="009E49C9" w:rsidP="00F73D3E">
            <w:pPr>
              <w:rPr>
                <w:rFonts w:eastAsia="SimSun"/>
              </w:rPr>
            </w:pPr>
            <w:r w:rsidRPr="00C359E9">
              <w:rPr>
                <w:rFonts w:eastAsia="SimSun"/>
              </w:rPr>
              <w:t>600</w:t>
            </w:r>
            <w:r w:rsidR="00F73D3E" w:rsidRPr="00C359E9">
              <w:rPr>
                <w:rFonts w:eastAsia="SimSun"/>
              </w:rPr>
              <w:t> </w:t>
            </w:r>
            <w:r w:rsidRPr="00C359E9">
              <w:rPr>
                <w:rFonts w:eastAsia="SimSun"/>
              </w:rPr>
              <w:t>mg/600</w:t>
            </w:r>
            <w:r w:rsidR="00F73D3E" w:rsidRPr="00C359E9">
              <w:rPr>
                <w:rFonts w:eastAsia="SimSun"/>
              </w:rPr>
              <w:t> </w:t>
            </w:r>
            <w:r w:rsidRPr="00C359E9">
              <w:rPr>
                <w:rFonts w:eastAsia="SimSun"/>
              </w:rPr>
              <w:t>mg</w:t>
            </w:r>
          </w:p>
        </w:tc>
      </w:tr>
      <w:tr w:rsidR="00127272" w:rsidRPr="00C359E9" w14:paraId="14644749" w14:textId="77777777" w:rsidTr="00397936">
        <w:tc>
          <w:tcPr>
            <w:tcW w:w="1792" w:type="dxa"/>
            <w:shd w:val="clear" w:color="auto" w:fill="auto"/>
          </w:tcPr>
          <w:p w14:paraId="366CC29A" w14:textId="77777777" w:rsidR="00FC1A75" w:rsidRPr="00C359E9" w:rsidRDefault="009E49C9" w:rsidP="00FC1A75">
            <w:pPr>
              <w:rPr>
                <w:rFonts w:eastAsia="SimSun"/>
              </w:rPr>
            </w:pPr>
            <w:r w:rsidRPr="00C359E9">
              <w:rPr>
                <w:rFonts w:eastAsia="SimSun"/>
              </w:rPr>
              <w:t>Pertuzumab</w:t>
            </w:r>
          </w:p>
        </w:tc>
        <w:tc>
          <w:tcPr>
            <w:tcW w:w="2610" w:type="dxa"/>
            <w:shd w:val="clear" w:color="auto" w:fill="auto"/>
          </w:tcPr>
          <w:p w14:paraId="05726697" w14:textId="77777777" w:rsidR="00FC1A75" w:rsidRPr="00C359E9" w:rsidRDefault="003F4C6C" w:rsidP="00FC1A75">
            <w:pPr>
              <w:rPr>
                <w:rFonts w:eastAsia="SimSun"/>
              </w:rPr>
            </w:pPr>
            <w:r w:rsidRPr="00C359E9">
              <w:rPr>
                <w:rFonts w:eastAsia="SimSun"/>
              </w:rPr>
              <w:t>I</w:t>
            </w:r>
            <w:r w:rsidR="009E49C9" w:rsidRPr="00C359E9">
              <w:rPr>
                <w:rFonts w:eastAsia="SimSun"/>
              </w:rPr>
              <w:t>nfusion</w:t>
            </w:r>
            <w:r w:rsidRPr="00C359E9">
              <w:rPr>
                <w:rFonts w:eastAsia="SimSun"/>
              </w:rPr>
              <w:t>e endovenosa</w:t>
            </w:r>
          </w:p>
        </w:tc>
        <w:tc>
          <w:tcPr>
            <w:tcW w:w="1956" w:type="dxa"/>
            <w:shd w:val="clear" w:color="auto" w:fill="auto"/>
          </w:tcPr>
          <w:p w14:paraId="10D65DC4" w14:textId="77777777" w:rsidR="00FC1A75" w:rsidRPr="00C359E9" w:rsidRDefault="009E49C9" w:rsidP="00FC1A75">
            <w:pPr>
              <w:rPr>
                <w:rFonts w:eastAsia="SimSun"/>
              </w:rPr>
            </w:pPr>
            <w:r w:rsidRPr="00C359E9">
              <w:rPr>
                <w:rFonts w:eastAsia="SimSun"/>
              </w:rPr>
              <w:t>840</w:t>
            </w:r>
            <w:r w:rsidR="00F73D3E" w:rsidRPr="00C359E9">
              <w:rPr>
                <w:rFonts w:eastAsia="SimSun"/>
              </w:rPr>
              <w:t> </w:t>
            </w:r>
            <w:r w:rsidRPr="00C359E9">
              <w:rPr>
                <w:rFonts w:eastAsia="SimSun"/>
              </w:rPr>
              <w:t>mg</w:t>
            </w:r>
          </w:p>
        </w:tc>
        <w:tc>
          <w:tcPr>
            <w:tcW w:w="2372" w:type="dxa"/>
            <w:shd w:val="clear" w:color="auto" w:fill="auto"/>
          </w:tcPr>
          <w:p w14:paraId="0AD7D071" w14:textId="77777777" w:rsidR="00FC1A75" w:rsidRPr="00C359E9" w:rsidRDefault="009E49C9" w:rsidP="00FC1A75">
            <w:pPr>
              <w:rPr>
                <w:rFonts w:eastAsia="SimSun"/>
              </w:rPr>
            </w:pPr>
            <w:r w:rsidRPr="00C359E9">
              <w:rPr>
                <w:rFonts w:eastAsia="SimSun"/>
              </w:rPr>
              <w:t>420</w:t>
            </w:r>
            <w:r w:rsidR="00F73D3E" w:rsidRPr="00C359E9">
              <w:rPr>
                <w:rFonts w:eastAsia="SimSun"/>
              </w:rPr>
              <w:t> </w:t>
            </w:r>
            <w:r w:rsidRPr="00C359E9">
              <w:rPr>
                <w:rFonts w:eastAsia="SimSun"/>
              </w:rPr>
              <w:t>mg</w:t>
            </w:r>
          </w:p>
        </w:tc>
      </w:tr>
      <w:tr w:rsidR="00127272" w:rsidRPr="00C359E9" w14:paraId="48A524F1" w14:textId="77777777" w:rsidTr="00397936">
        <w:tc>
          <w:tcPr>
            <w:tcW w:w="1792" w:type="dxa"/>
            <w:shd w:val="clear" w:color="auto" w:fill="auto"/>
          </w:tcPr>
          <w:p w14:paraId="660F72E4" w14:textId="77777777" w:rsidR="00FC1A75" w:rsidRPr="00C359E9" w:rsidRDefault="009E49C9" w:rsidP="00FC1A75">
            <w:pPr>
              <w:rPr>
                <w:rFonts w:eastAsia="SimSun"/>
              </w:rPr>
            </w:pPr>
            <w:r w:rsidRPr="00C359E9">
              <w:rPr>
                <w:rFonts w:eastAsia="SimSun"/>
              </w:rPr>
              <w:t>Trastuzumab</w:t>
            </w:r>
          </w:p>
        </w:tc>
        <w:tc>
          <w:tcPr>
            <w:tcW w:w="2610" w:type="dxa"/>
            <w:shd w:val="clear" w:color="auto" w:fill="auto"/>
          </w:tcPr>
          <w:p w14:paraId="79B77795" w14:textId="77777777" w:rsidR="00FC1A75" w:rsidRPr="00C359E9" w:rsidRDefault="003F4C6C" w:rsidP="00FC1A75">
            <w:pPr>
              <w:rPr>
                <w:rFonts w:eastAsia="SimSun"/>
              </w:rPr>
            </w:pPr>
            <w:r w:rsidRPr="00C359E9">
              <w:rPr>
                <w:rFonts w:eastAsia="SimSun"/>
              </w:rPr>
              <w:t>I</w:t>
            </w:r>
            <w:r w:rsidR="009E49C9" w:rsidRPr="00C359E9">
              <w:rPr>
                <w:rFonts w:eastAsia="SimSun"/>
              </w:rPr>
              <w:t>nfusion</w:t>
            </w:r>
            <w:r w:rsidRPr="00C359E9">
              <w:rPr>
                <w:rFonts w:eastAsia="SimSun"/>
              </w:rPr>
              <w:t>e endovenosa</w:t>
            </w:r>
          </w:p>
        </w:tc>
        <w:tc>
          <w:tcPr>
            <w:tcW w:w="1956" w:type="dxa"/>
            <w:shd w:val="clear" w:color="auto" w:fill="auto"/>
          </w:tcPr>
          <w:p w14:paraId="0E737868" w14:textId="77777777" w:rsidR="00FC1A75" w:rsidRPr="00C359E9" w:rsidRDefault="009E49C9" w:rsidP="00FC1A75">
            <w:pPr>
              <w:rPr>
                <w:rFonts w:eastAsia="SimSun"/>
              </w:rPr>
            </w:pPr>
            <w:r w:rsidRPr="00C359E9">
              <w:rPr>
                <w:rFonts w:eastAsia="SimSun"/>
              </w:rPr>
              <w:t>8</w:t>
            </w:r>
            <w:r w:rsidR="00F73D3E" w:rsidRPr="00C359E9">
              <w:rPr>
                <w:rFonts w:eastAsia="SimSun"/>
              </w:rPr>
              <w:t> </w:t>
            </w:r>
            <w:r w:rsidRPr="00C359E9">
              <w:rPr>
                <w:rFonts w:eastAsia="SimSun"/>
              </w:rPr>
              <w:t>mg/kg</w:t>
            </w:r>
          </w:p>
        </w:tc>
        <w:tc>
          <w:tcPr>
            <w:tcW w:w="2372" w:type="dxa"/>
            <w:shd w:val="clear" w:color="auto" w:fill="auto"/>
          </w:tcPr>
          <w:p w14:paraId="7EDEE932" w14:textId="77777777" w:rsidR="00FC1A75" w:rsidRPr="00C359E9" w:rsidRDefault="009E49C9" w:rsidP="00FC1A75">
            <w:pPr>
              <w:rPr>
                <w:rFonts w:eastAsia="SimSun"/>
              </w:rPr>
            </w:pPr>
            <w:r w:rsidRPr="00C359E9">
              <w:rPr>
                <w:rFonts w:eastAsia="SimSun"/>
              </w:rPr>
              <w:t>6</w:t>
            </w:r>
            <w:r w:rsidR="00C065A2" w:rsidRPr="00C359E9">
              <w:rPr>
                <w:rFonts w:eastAsia="SimSun"/>
              </w:rPr>
              <w:t> </w:t>
            </w:r>
            <w:r w:rsidRPr="00C359E9">
              <w:rPr>
                <w:rFonts w:eastAsia="SimSun"/>
              </w:rPr>
              <w:t>mg/kg</w:t>
            </w:r>
          </w:p>
        </w:tc>
      </w:tr>
      <w:tr w:rsidR="00127272" w:rsidRPr="00C359E9" w14:paraId="5652C231" w14:textId="77777777" w:rsidTr="00397936">
        <w:tc>
          <w:tcPr>
            <w:tcW w:w="1792" w:type="dxa"/>
            <w:shd w:val="clear" w:color="auto" w:fill="auto"/>
          </w:tcPr>
          <w:p w14:paraId="0286FC1C" w14:textId="77777777" w:rsidR="00FC1A75" w:rsidRPr="00C359E9" w:rsidRDefault="009E49C9" w:rsidP="00FC1A75">
            <w:pPr>
              <w:rPr>
                <w:rFonts w:eastAsia="SimSun"/>
              </w:rPr>
            </w:pPr>
            <w:r w:rsidRPr="00C359E9">
              <w:rPr>
                <w:rFonts w:eastAsia="SimSun"/>
              </w:rPr>
              <w:t xml:space="preserve">Trastuzumab </w:t>
            </w:r>
          </w:p>
        </w:tc>
        <w:tc>
          <w:tcPr>
            <w:tcW w:w="2610" w:type="dxa"/>
            <w:shd w:val="clear" w:color="auto" w:fill="auto"/>
          </w:tcPr>
          <w:p w14:paraId="0F826763" w14:textId="77777777" w:rsidR="00FC1A75" w:rsidRPr="00C359E9" w:rsidRDefault="00626418" w:rsidP="00965C65">
            <w:pPr>
              <w:rPr>
                <w:rFonts w:eastAsia="SimSun"/>
              </w:rPr>
            </w:pPr>
            <w:r w:rsidRPr="00C359E9">
              <w:rPr>
                <w:rFonts w:eastAsia="SimSun"/>
              </w:rPr>
              <w:t>Iniezione sottocutanea</w:t>
            </w:r>
          </w:p>
        </w:tc>
        <w:tc>
          <w:tcPr>
            <w:tcW w:w="4328" w:type="dxa"/>
            <w:gridSpan w:val="2"/>
            <w:shd w:val="clear" w:color="auto" w:fill="auto"/>
          </w:tcPr>
          <w:p w14:paraId="18C4F0B3" w14:textId="77777777" w:rsidR="00FC1A75" w:rsidRPr="00C359E9" w:rsidRDefault="009E49C9" w:rsidP="0037754A">
            <w:pPr>
              <w:jc w:val="center"/>
              <w:rPr>
                <w:rFonts w:eastAsia="SimSun"/>
              </w:rPr>
            </w:pPr>
            <w:r w:rsidRPr="00C359E9">
              <w:rPr>
                <w:rFonts w:eastAsia="SimSun"/>
              </w:rPr>
              <w:t>600</w:t>
            </w:r>
            <w:r w:rsidR="00F73D3E" w:rsidRPr="00C359E9">
              <w:rPr>
                <w:rFonts w:eastAsia="SimSun"/>
              </w:rPr>
              <w:t> </w:t>
            </w:r>
            <w:r w:rsidRPr="00C359E9">
              <w:rPr>
                <w:rFonts w:eastAsia="SimSun"/>
              </w:rPr>
              <w:t>mg</w:t>
            </w:r>
          </w:p>
        </w:tc>
      </w:tr>
    </w:tbl>
    <w:p w14:paraId="3FF0B05C" w14:textId="77777777" w:rsidR="00506FF2" w:rsidRPr="00C359E9" w:rsidRDefault="00506FF2" w:rsidP="00FC1A75">
      <w:pPr>
        <w:rPr>
          <w:rFonts w:eastAsia="SimSun"/>
        </w:rPr>
      </w:pPr>
    </w:p>
    <w:p w14:paraId="0FAA9C1B" w14:textId="0BD90B31" w:rsidR="00571072" w:rsidRPr="00C359E9" w:rsidRDefault="0059065B" w:rsidP="00201DD5">
      <w:pPr>
        <w:jc w:val="both"/>
      </w:pPr>
      <w:r w:rsidRPr="00C359E9">
        <w:rPr>
          <w:lang w:eastAsia="en-GB"/>
        </w:rPr>
        <w:t xml:space="preserve">Il disegno dello studio </w:t>
      </w:r>
      <w:r w:rsidR="00571072" w:rsidRPr="00C359E9">
        <w:rPr>
          <w:lang w:eastAsia="en-GB"/>
        </w:rPr>
        <w:t xml:space="preserve">FEDERICA </w:t>
      </w:r>
      <w:r w:rsidR="00F03009" w:rsidRPr="00C359E9">
        <w:rPr>
          <w:lang w:eastAsia="en-GB"/>
        </w:rPr>
        <w:t>prevedeva di dimostrare la non inferiorità della concentrazione minima (C</w:t>
      </w:r>
      <w:r w:rsidR="00437CD2" w:rsidRPr="00C359E9">
        <w:rPr>
          <w:vertAlign w:val="subscript"/>
          <w:lang w:eastAsia="en-GB"/>
        </w:rPr>
        <w:t>through</w:t>
      </w:r>
      <w:r w:rsidR="00F03009" w:rsidRPr="00C359E9">
        <w:rPr>
          <w:lang w:eastAsia="en-GB"/>
        </w:rPr>
        <w:t>) sierica al Ciclo 7 (ossia Ciclo 8 pre-dose) di</w:t>
      </w:r>
      <w:r w:rsidR="00571072" w:rsidRPr="00C359E9">
        <w:rPr>
          <w:lang w:eastAsia="en-GB"/>
        </w:rPr>
        <w:t xml:space="preserve"> pertuzumab </w:t>
      </w:r>
      <w:r w:rsidR="00C76120" w:rsidRPr="00C359E9">
        <w:rPr>
          <w:lang w:eastAsia="en-GB"/>
        </w:rPr>
        <w:t>in</w:t>
      </w:r>
      <w:r w:rsidR="00571072" w:rsidRPr="00C359E9">
        <w:rPr>
          <w:lang w:eastAsia="en-GB"/>
        </w:rPr>
        <w:t xml:space="preserve"> </w:t>
      </w:r>
      <w:r w:rsidR="002E30C0" w:rsidRPr="00C359E9">
        <w:rPr>
          <w:lang w:eastAsia="en-GB"/>
        </w:rPr>
        <w:t>Phesgo</w:t>
      </w:r>
      <w:r w:rsidR="0014003E" w:rsidRPr="00C359E9">
        <w:rPr>
          <w:lang w:eastAsia="en-GB"/>
        </w:rPr>
        <w:t xml:space="preserve"> </w:t>
      </w:r>
      <w:r w:rsidR="00F03009" w:rsidRPr="00C359E9">
        <w:rPr>
          <w:lang w:eastAsia="en-GB"/>
        </w:rPr>
        <w:t>rispetto a</w:t>
      </w:r>
      <w:r w:rsidR="00571072" w:rsidRPr="00C359E9">
        <w:rPr>
          <w:lang w:eastAsia="en-GB"/>
        </w:rPr>
        <w:t xml:space="preserve"> pertuzumab </w:t>
      </w:r>
      <w:r w:rsidR="00440F5B" w:rsidRPr="00C359E9">
        <w:rPr>
          <w:lang w:eastAsia="en-GB"/>
        </w:rPr>
        <w:t>endovena</w:t>
      </w:r>
      <w:r w:rsidR="00F03009" w:rsidRPr="00C359E9">
        <w:rPr>
          <w:lang w:eastAsia="en-GB"/>
        </w:rPr>
        <w:t xml:space="preserve"> </w:t>
      </w:r>
      <w:r w:rsidR="00571072" w:rsidRPr="00C359E9">
        <w:rPr>
          <w:lang w:eastAsia="en-GB"/>
        </w:rPr>
        <w:t>(endpoint</w:t>
      </w:r>
      <w:r w:rsidR="00F03009" w:rsidRPr="00C359E9">
        <w:rPr>
          <w:lang w:eastAsia="en-GB"/>
        </w:rPr>
        <w:t xml:space="preserve"> primario</w:t>
      </w:r>
      <w:r w:rsidR="00571072" w:rsidRPr="00C359E9">
        <w:rPr>
          <w:lang w:eastAsia="en-GB"/>
        </w:rPr>
        <w:t xml:space="preserve">). </w:t>
      </w:r>
      <w:r w:rsidR="00B532E1" w:rsidRPr="00C359E9">
        <w:t>Al momento dell’analisi primaria i principali</w:t>
      </w:r>
      <w:r w:rsidR="00316525">
        <w:t xml:space="preserve"> </w:t>
      </w:r>
      <w:r w:rsidR="00571072" w:rsidRPr="00C359E9">
        <w:t>endpoint</w:t>
      </w:r>
      <w:r w:rsidR="00C01B98" w:rsidRPr="00C359E9">
        <w:t xml:space="preserve"> </w:t>
      </w:r>
      <w:r w:rsidR="00571072" w:rsidRPr="00C359E9">
        <w:t>s</w:t>
      </w:r>
      <w:r w:rsidR="00C01B98" w:rsidRPr="00C359E9">
        <w:t>econdari comprendevano</w:t>
      </w:r>
      <w:r w:rsidR="00571072" w:rsidRPr="00C359E9">
        <w:t xml:space="preserve"> </w:t>
      </w:r>
      <w:r w:rsidR="00C01B98" w:rsidRPr="00C359E9">
        <w:t>la</w:t>
      </w:r>
      <w:r w:rsidR="00571072" w:rsidRPr="00C359E9">
        <w:t xml:space="preserve"> non</w:t>
      </w:r>
      <w:r w:rsidR="00C01B98" w:rsidRPr="00C359E9">
        <w:t xml:space="preserve"> </w:t>
      </w:r>
      <w:r w:rsidR="00571072" w:rsidRPr="00C359E9">
        <w:t>inferiorit</w:t>
      </w:r>
      <w:r w:rsidR="00C01B98" w:rsidRPr="00C359E9">
        <w:t>à della C</w:t>
      </w:r>
      <w:r w:rsidR="00437CD2" w:rsidRPr="00C359E9">
        <w:rPr>
          <w:vertAlign w:val="subscript"/>
        </w:rPr>
        <w:t>through</w:t>
      </w:r>
      <w:r w:rsidR="00C01B98" w:rsidRPr="00C359E9">
        <w:t xml:space="preserve"> sierica</w:t>
      </w:r>
      <w:r w:rsidR="00571072" w:rsidRPr="00C359E9">
        <w:t xml:space="preserve"> </w:t>
      </w:r>
      <w:r w:rsidR="00C01B98" w:rsidRPr="00C359E9">
        <w:t>al</w:t>
      </w:r>
      <w:r w:rsidR="00571072" w:rsidRPr="00C359E9">
        <w:t xml:space="preserve"> C</w:t>
      </w:r>
      <w:r w:rsidR="00C01B98" w:rsidRPr="00C359E9">
        <w:t>i</w:t>
      </w:r>
      <w:r w:rsidR="00571072" w:rsidRPr="00C359E9">
        <w:t>cl</w:t>
      </w:r>
      <w:r w:rsidR="00C01B98" w:rsidRPr="00C359E9">
        <w:t>o</w:t>
      </w:r>
      <w:r w:rsidR="00571072" w:rsidRPr="00C359E9">
        <w:t xml:space="preserve"> 7 </w:t>
      </w:r>
      <w:r w:rsidR="00C01B98" w:rsidRPr="00C359E9">
        <w:t>di</w:t>
      </w:r>
      <w:r w:rsidR="00571072" w:rsidRPr="00C359E9">
        <w:t xml:space="preserve"> trastuzumab </w:t>
      </w:r>
      <w:r w:rsidR="00C76120" w:rsidRPr="00C359E9">
        <w:t>in</w:t>
      </w:r>
      <w:r w:rsidR="00571072" w:rsidRPr="00C359E9">
        <w:t xml:space="preserve"> </w:t>
      </w:r>
      <w:r w:rsidR="002E30C0" w:rsidRPr="00C359E9">
        <w:t>Phesgo</w:t>
      </w:r>
      <w:r w:rsidR="0014003E" w:rsidRPr="00C359E9">
        <w:t xml:space="preserve"> </w:t>
      </w:r>
      <w:r w:rsidR="00C01B98" w:rsidRPr="00C359E9">
        <w:t>rispetto a</w:t>
      </w:r>
      <w:r w:rsidR="00571072" w:rsidRPr="00C359E9">
        <w:t xml:space="preserve"> trastuzumab</w:t>
      </w:r>
      <w:r w:rsidR="00C01B98" w:rsidRPr="00C359E9">
        <w:t xml:space="preserve"> </w:t>
      </w:r>
      <w:r w:rsidR="00440F5B" w:rsidRPr="00C359E9">
        <w:t>endovena</w:t>
      </w:r>
      <w:r w:rsidR="00160DBB" w:rsidRPr="00C359E9">
        <w:t>,</w:t>
      </w:r>
      <w:r w:rsidR="00571072" w:rsidRPr="00C359E9">
        <w:t xml:space="preserve"> </w:t>
      </w:r>
      <w:r w:rsidR="00EB34EC" w:rsidRPr="00C359E9">
        <w:t xml:space="preserve">l’efficacia </w:t>
      </w:r>
      <w:r w:rsidR="00F03DC1" w:rsidRPr="00C359E9">
        <w:t>(</w:t>
      </w:r>
      <w:r w:rsidR="00EB34EC" w:rsidRPr="00C359E9">
        <w:t>in base a</w:t>
      </w:r>
      <w:r w:rsidR="005C35A6" w:rsidRPr="00C359E9">
        <w:t xml:space="preserve">l tasso di </w:t>
      </w:r>
      <w:r w:rsidR="00C01B98" w:rsidRPr="00C359E9">
        <w:t xml:space="preserve">risposta patologica completa </w:t>
      </w:r>
      <w:r w:rsidR="005C35A6" w:rsidRPr="00C359E9">
        <w:t xml:space="preserve">totale </w:t>
      </w:r>
      <w:r w:rsidR="00F03DC1" w:rsidRPr="00C359E9">
        <w:rPr>
          <w:lang w:eastAsia="en-GB"/>
        </w:rPr>
        <w:t>[</w:t>
      </w:r>
      <w:r w:rsidR="00C01B98" w:rsidRPr="00C359E9">
        <w:rPr>
          <w:lang w:eastAsia="en-GB"/>
        </w:rPr>
        <w:t>tpCR</w:t>
      </w:r>
      <w:r w:rsidR="00F03DC1" w:rsidRPr="00C359E9">
        <w:rPr>
          <w:lang w:eastAsia="en-GB"/>
        </w:rPr>
        <w:t>]</w:t>
      </w:r>
      <w:r w:rsidR="00C01B98" w:rsidRPr="00C359E9">
        <w:t xml:space="preserve"> </w:t>
      </w:r>
      <w:r w:rsidR="00F03DC1" w:rsidRPr="00C359E9">
        <w:t xml:space="preserve">valutato a livello locale) </w:t>
      </w:r>
      <w:r w:rsidR="00C01B98" w:rsidRPr="00C359E9">
        <w:rPr>
          <w:lang w:eastAsia="en-GB"/>
        </w:rPr>
        <w:t>e gli</w:t>
      </w:r>
      <w:r w:rsidR="00571072" w:rsidRPr="00C359E9">
        <w:rPr>
          <w:lang w:eastAsia="en-GB"/>
        </w:rPr>
        <w:t xml:space="preserve"> outcome</w:t>
      </w:r>
      <w:r w:rsidR="00C01B98" w:rsidRPr="00C359E9">
        <w:rPr>
          <w:lang w:eastAsia="en-GB"/>
        </w:rPr>
        <w:t xml:space="preserve"> di sicurezza</w:t>
      </w:r>
      <w:r w:rsidR="00571072" w:rsidRPr="00C359E9">
        <w:rPr>
          <w:lang w:eastAsia="en-GB"/>
        </w:rPr>
        <w:t>.</w:t>
      </w:r>
      <w:r w:rsidR="00B532E1" w:rsidRPr="00C359E9">
        <w:rPr>
          <w:lang w:eastAsia="en-GB"/>
        </w:rPr>
        <w:t xml:space="preserve"> Altri endpoint secondari comprendevano sicurezza ed esiti clinici (</w:t>
      </w:r>
      <w:r w:rsidR="009863AA" w:rsidRPr="00C359E9">
        <w:rPr>
          <w:rFonts w:cs="Arial"/>
          <w:lang w:eastAsia="en-GB"/>
        </w:rPr>
        <w:t>sopravvivenza libera da malattia invasiva</w:t>
      </w:r>
      <w:r w:rsidR="009863AA">
        <w:rPr>
          <w:rFonts w:cs="Arial"/>
          <w:lang w:eastAsia="en-GB"/>
        </w:rPr>
        <w:t>,</w:t>
      </w:r>
      <w:r w:rsidR="00D86657">
        <w:rPr>
          <w:rFonts w:cs="Arial"/>
          <w:lang w:eastAsia="en-GB"/>
        </w:rPr>
        <w:t xml:space="preserve"> </w:t>
      </w:r>
      <w:r w:rsidR="00D86657" w:rsidRPr="0067744A">
        <w:rPr>
          <w:rFonts w:cs="Arial"/>
          <w:i/>
          <w:lang w:eastAsia="en-GB"/>
        </w:rPr>
        <w:t>Invasive Disease Free survival</w:t>
      </w:r>
      <w:r w:rsidR="00D86657">
        <w:rPr>
          <w:rFonts w:cs="Arial"/>
          <w:lang w:eastAsia="en-GB"/>
        </w:rPr>
        <w:t xml:space="preserve"> -</w:t>
      </w:r>
      <w:r w:rsidR="009863AA">
        <w:rPr>
          <w:rFonts w:cs="Arial"/>
          <w:lang w:eastAsia="en-GB"/>
        </w:rPr>
        <w:t xml:space="preserve"> </w:t>
      </w:r>
      <w:r w:rsidR="00B532E1" w:rsidRPr="00D86657">
        <w:rPr>
          <w:lang w:eastAsia="en-GB"/>
        </w:rPr>
        <w:t>iDFS</w:t>
      </w:r>
      <w:r w:rsidR="00B532E1" w:rsidRPr="00C359E9">
        <w:rPr>
          <w:lang w:eastAsia="en-GB"/>
        </w:rPr>
        <w:t xml:space="preserve"> </w:t>
      </w:r>
      <w:r w:rsidR="00D86657">
        <w:rPr>
          <w:lang w:eastAsia="en-GB"/>
        </w:rPr>
        <w:t xml:space="preserve">- </w:t>
      </w:r>
      <w:r w:rsidR="00B532E1" w:rsidRPr="00C359E9">
        <w:rPr>
          <w:lang w:eastAsia="en-GB"/>
        </w:rPr>
        <w:t xml:space="preserve">e </w:t>
      </w:r>
      <w:r w:rsidR="009863AA" w:rsidRPr="00C359E9">
        <w:rPr>
          <w:rFonts w:cs="Arial"/>
          <w:lang w:eastAsia="en-GB"/>
        </w:rPr>
        <w:t>sopravvivenza globale</w:t>
      </w:r>
      <w:r w:rsidR="009863AA">
        <w:rPr>
          <w:rFonts w:cs="Arial"/>
          <w:lang w:eastAsia="en-GB"/>
        </w:rPr>
        <w:t xml:space="preserve">, </w:t>
      </w:r>
      <w:r w:rsidR="00D86657" w:rsidRPr="0067744A">
        <w:rPr>
          <w:rFonts w:cs="Arial"/>
          <w:i/>
          <w:lang w:eastAsia="en-GB"/>
        </w:rPr>
        <w:t xml:space="preserve">Overall Survival </w:t>
      </w:r>
      <w:r w:rsidR="00D86657">
        <w:rPr>
          <w:rFonts w:cs="Arial"/>
          <w:i/>
          <w:lang w:eastAsia="en-GB"/>
        </w:rPr>
        <w:t xml:space="preserve">- </w:t>
      </w:r>
      <w:r w:rsidR="00B532E1" w:rsidRPr="00D86657">
        <w:rPr>
          <w:lang w:eastAsia="en-GB"/>
        </w:rPr>
        <w:t>OS</w:t>
      </w:r>
      <w:r w:rsidR="00B532E1" w:rsidRPr="00C359E9">
        <w:rPr>
          <w:lang w:eastAsia="en-GB"/>
        </w:rPr>
        <w:t>) a lungo termine.</w:t>
      </w:r>
      <w:r w:rsidR="00571072" w:rsidRPr="00C359E9">
        <w:rPr>
          <w:lang w:eastAsia="en-GB"/>
        </w:rPr>
        <w:t xml:space="preserve"> </w:t>
      </w:r>
      <w:r w:rsidR="00183DED" w:rsidRPr="00C359E9">
        <w:t>I dati</w:t>
      </w:r>
      <w:r w:rsidR="00C01B98" w:rsidRPr="00C359E9">
        <w:t xml:space="preserve"> demografic</w:t>
      </w:r>
      <w:r w:rsidR="00183DED" w:rsidRPr="00C359E9">
        <w:t>i</w:t>
      </w:r>
      <w:r w:rsidR="00571072" w:rsidRPr="00C359E9">
        <w:t xml:space="preserve"> </w:t>
      </w:r>
      <w:r w:rsidR="00C01B98" w:rsidRPr="00C359E9">
        <w:t>erano ben equilibrat</w:t>
      </w:r>
      <w:r w:rsidR="00183DED" w:rsidRPr="00C359E9">
        <w:t>i</w:t>
      </w:r>
      <w:r w:rsidR="00C01B98" w:rsidRPr="00C359E9">
        <w:t xml:space="preserve"> tra i due bracci di trattamento e l’età mediana</w:t>
      </w:r>
      <w:r w:rsidR="00571072" w:rsidRPr="00C359E9">
        <w:t xml:space="preserve"> </w:t>
      </w:r>
      <w:r w:rsidR="00C01B98" w:rsidRPr="005B616A">
        <w:t>de</w:t>
      </w:r>
      <w:r w:rsidR="005B616A">
        <w:t>i</w:t>
      </w:r>
      <w:r w:rsidR="00C01B98" w:rsidRPr="005B616A">
        <w:t xml:space="preserve"> pazienti trattat</w:t>
      </w:r>
      <w:r w:rsidR="005B616A">
        <w:t>i</w:t>
      </w:r>
      <w:r w:rsidR="00571072" w:rsidRPr="00C359E9">
        <w:t xml:space="preserve"> </w:t>
      </w:r>
      <w:r w:rsidR="00C01B98" w:rsidRPr="00C359E9">
        <w:t>nello studio era di</w:t>
      </w:r>
      <w:r w:rsidR="00571072" w:rsidRPr="00C359E9">
        <w:t xml:space="preserve"> 51 </w:t>
      </w:r>
      <w:r w:rsidR="00C01B98" w:rsidRPr="00C359E9">
        <w:t>anni</w:t>
      </w:r>
      <w:r w:rsidR="00571072" w:rsidRPr="00C359E9">
        <w:t xml:space="preserve">. </w:t>
      </w:r>
      <w:r w:rsidR="00EB34EC" w:rsidRPr="00C359E9">
        <w:rPr>
          <w:shd w:val="clear" w:color="auto" w:fill="FFFFFF"/>
        </w:rPr>
        <w:t xml:space="preserve">Nella </w:t>
      </w:r>
      <w:r w:rsidR="00C01B98" w:rsidRPr="00C359E9">
        <w:rPr>
          <w:shd w:val="clear" w:color="auto" w:fill="FFFFFF"/>
        </w:rPr>
        <w:t>maggior</w:t>
      </w:r>
      <w:r w:rsidR="00EB34EC" w:rsidRPr="00C359E9">
        <w:rPr>
          <w:shd w:val="clear" w:color="auto" w:fill="FFFFFF"/>
        </w:rPr>
        <w:t xml:space="preserve"> parte dei casi</w:t>
      </w:r>
      <w:r w:rsidR="00C01B98" w:rsidRPr="00C359E9">
        <w:rPr>
          <w:shd w:val="clear" w:color="auto" w:fill="FFFFFF"/>
        </w:rPr>
        <w:t xml:space="preserve"> le pazienti</w:t>
      </w:r>
      <w:r w:rsidR="00571072" w:rsidRPr="00C359E9">
        <w:rPr>
          <w:shd w:val="clear" w:color="auto" w:fill="FFFFFF"/>
        </w:rPr>
        <w:t xml:space="preserve"> </w:t>
      </w:r>
      <w:r w:rsidR="00C01B98" w:rsidRPr="00C359E9">
        <w:rPr>
          <w:shd w:val="clear" w:color="auto" w:fill="FFFFFF"/>
        </w:rPr>
        <w:t>presentava</w:t>
      </w:r>
      <w:r w:rsidR="00EB34EC" w:rsidRPr="00C359E9">
        <w:rPr>
          <w:shd w:val="clear" w:color="auto" w:fill="FFFFFF"/>
        </w:rPr>
        <w:t>no</w:t>
      </w:r>
      <w:r w:rsidR="00C01B98" w:rsidRPr="00C359E9">
        <w:rPr>
          <w:shd w:val="clear" w:color="auto" w:fill="FFFFFF"/>
        </w:rPr>
        <w:t xml:space="preserve"> malattia</w:t>
      </w:r>
      <w:r w:rsidR="00571072" w:rsidRPr="00C359E9">
        <w:rPr>
          <w:shd w:val="clear" w:color="auto" w:fill="FFFFFF"/>
        </w:rPr>
        <w:t xml:space="preserve"> </w:t>
      </w:r>
      <w:r w:rsidR="00C01B98" w:rsidRPr="00C359E9">
        <w:rPr>
          <w:shd w:val="clear" w:color="auto" w:fill="FFFFFF"/>
        </w:rPr>
        <w:t xml:space="preserve">positiva ai recettori ormonali </w:t>
      </w:r>
      <w:r w:rsidR="00571072" w:rsidRPr="00C359E9">
        <w:rPr>
          <w:shd w:val="clear" w:color="auto" w:fill="FFFFFF"/>
        </w:rPr>
        <w:t>(61</w:t>
      </w:r>
      <w:r w:rsidR="00C01B98" w:rsidRPr="00C359E9">
        <w:rPr>
          <w:shd w:val="clear" w:color="auto" w:fill="FFFFFF"/>
        </w:rPr>
        <w:t>,</w:t>
      </w:r>
      <w:r w:rsidR="00571072" w:rsidRPr="00C359E9">
        <w:rPr>
          <w:shd w:val="clear" w:color="auto" w:fill="FFFFFF"/>
        </w:rPr>
        <w:t xml:space="preserve">2%), </w:t>
      </w:r>
      <w:r w:rsidR="00C01B98" w:rsidRPr="00C359E9">
        <w:rPr>
          <w:shd w:val="clear" w:color="auto" w:fill="FFFFFF"/>
        </w:rPr>
        <w:t xml:space="preserve">malattia linfonodo-positiva </w:t>
      </w:r>
      <w:r w:rsidR="00571072" w:rsidRPr="00C359E9">
        <w:rPr>
          <w:shd w:val="clear" w:color="auto" w:fill="FFFFFF"/>
        </w:rPr>
        <w:t>(57</w:t>
      </w:r>
      <w:r w:rsidR="00C01B98" w:rsidRPr="00C359E9">
        <w:rPr>
          <w:shd w:val="clear" w:color="auto" w:fill="FFFFFF"/>
        </w:rPr>
        <w:t>,</w:t>
      </w:r>
      <w:r w:rsidR="00571072" w:rsidRPr="00C359E9">
        <w:rPr>
          <w:shd w:val="clear" w:color="auto" w:fill="FFFFFF"/>
        </w:rPr>
        <w:t>6%)</w:t>
      </w:r>
      <w:r w:rsidR="00C01B98" w:rsidRPr="00C359E9">
        <w:rPr>
          <w:shd w:val="clear" w:color="auto" w:fill="FFFFFF"/>
        </w:rPr>
        <w:t xml:space="preserve"> ed erano di razza caucasica</w:t>
      </w:r>
      <w:r w:rsidR="00571072" w:rsidRPr="00C359E9">
        <w:rPr>
          <w:shd w:val="clear" w:color="auto" w:fill="FFFFFF"/>
        </w:rPr>
        <w:t xml:space="preserve"> (65</w:t>
      </w:r>
      <w:r w:rsidR="00C01B98" w:rsidRPr="00C359E9">
        <w:rPr>
          <w:shd w:val="clear" w:color="auto" w:fill="FFFFFF"/>
        </w:rPr>
        <w:t>,</w:t>
      </w:r>
      <w:r w:rsidR="00571072" w:rsidRPr="00C359E9">
        <w:rPr>
          <w:shd w:val="clear" w:color="auto" w:fill="FFFFFF"/>
        </w:rPr>
        <w:t>8%).</w:t>
      </w:r>
    </w:p>
    <w:p w14:paraId="1F3373C1" w14:textId="77777777" w:rsidR="007473F7" w:rsidRPr="00C359E9" w:rsidRDefault="007473F7" w:rsidP="00201DD5">
      <w:pPr>
        <w:jc w:val="both"/>
        <w:rPr>
          <w:rFonts w:eastAsia="SimSun"/>
        </w:rPr>
      </w:pPr>
    </w:p>
    <w:p w14:paraId="13EC7295" w14:textId="77777777" w:rsidR="00FC1A75" w:rsidRPr="00C359E9" w:rsidRDefault="00201DD5" w:rsidP="00201DD5">
      <w:pPr>
        <w:jc w:val="both"/>
        <w:rPr>
          <w:rFonts w:eastAsia="SimSun"/>
        </w:rPr>
      </w:pPr>
      <w:r w:rsidRPr="00C359E9">
        <w:rPr>
          <w:rFonts w:eastAsia="SimSun"/>
        </w:rPr>
        <w:t>Per la</w:t>
      </w:r>
      <w:r w:rsidR="004A79EC" w:rsidRPr="00C359E9">
        <w:rPr>
          <w:rFonts w:eastAsia="SimSun"/>
        </w:rPr>
        <w:t xml:space="preserve"> n</w:t>
      </w:r>
      <w:r w:rsidR="009E49C9" w:rsidRPr="00C359E9">
        <w:rPr>
          <w:rFonts w:eastAsia="SimSun"/>
        </w:rPr>
        <w:t>on</w:t>
      </w:r>
      <w:r w:rsidRPr="00C359E9">
        <w:rPr>
          <w:rFonts w:eastAsia="SimSun"/>
        </w:rPr>
        <w:t xml:space="preserve"> </w:t>
      </w:r>
      <w:r w:rsidR="009E49C9" w:rsidRPr="00C359E9">
        <w:rPr>
          <w:rFonts w:eastAsia="SimSun"/>
        </w:rPr>
        <w:t>inferiorit</w:t>
      </w:r>
      <w:r w:rsidRPr="00C359E9">
        <w:rPr>
          <w:rFonts w:eastAsia="SimSun"/>
        </w:rPr>
        <w:t>à delle esposizioni</w:t>
      </w:r>
      <w:r w:rsidR="009E49C9" w:rsidRPr="00C359E9">
        <w:rPr>
          <w:rFonts w:eastAsia="SimSun"/>
        </w:rPr>
        <w:t xml:space="preserve"> </w:t>
      </w:r>
      <w:r w:rsidRPr="00C359E9">
        <w:rPr>
          <w:rFonts w:eastAsia="SimSun"/>
        </w:rPr>
        <w:t>di</w:t>
      </w:r>
      <w:r w:rsidR="009E49C9" w:rsidRPr="00C359E9">
        <w:rPr>
          <w:rFonts w:eastAsia="SimSun"/>
        </w:rPr>
        <w:t xml:space="preserve"> pertuzumab </w:t>
      </w:r>
      <w:r w:rsidRPr="00C359E9">
        <w:rPr>
          <w:rFonts w:eastAsia="SimSun"/>
        </w:rPr>
        <w:t xml:space="preserve">e </w:t>
      </w:r>
      <w:r w:rsidR="009E49C9" w:rsidRPr="00C359E9">
        <w:rPr>
          <w:rFonts w:eastAsia="SimSun"/>
        </w:rPr>
        <w:t xml:space="preserve">trastuzumab </w:t>
      </w:r>
      <w:r w:rsidR="00CE0C89" w:rsidRPr="00C359E9">
        <w:rPr>
          <w:rFonts w:eastAsia="SimSun"/>
        </w:rPr>
        <w:t>nella FDC</w:t>
      </w:r>
      <w:r w:rsidRPr="00C359E9">
        <w:rPr>
          <w:rFonts w:eastAsia="SimSun"/>
        </w:rPr>
        <w:t xml:space="preserve"> </w:t>
      </w:r>
      <w:r w:rsidR="002E30C0" w:rsidRPr="00C359E9">
        <w:rPr>
          <w:rFonts w:eastAsia="SimSun"/>
        </w:rPr>
        <w:t>Phesgo</w:t>
      </w:r>
      <w:r w:rsidRPr="00C359E9">
        <w:rPr>
          <w:rFonts w:eastAsia="SimSun"/>
        </w:rPr>
        <w:t>,</w:t>
      </w:r>
      <w:r w:rsidR="0014003E" w:rsidRPr="00C359E9">
        <w:rPr>
          <w:rFonts w:eastAsia="SimSun"/>
        </w:rPr>
        <w:t xml:space="preserve"> </w:t>
      </w:r>
      <w:r w:rsidRPr="00C359E9">
        <w:rPr>
          <w:rFonts w:eastAsia="SimSun"/>
        </w:rPr>
        <w:t>vedere paragrafo</w:t>
      </w:r>
      <w:r w:rsidR="009E49C9" w:rsidRPr="00C359E9">
        <w:rPr>
          <w:rFonts w:eastAsia="SimSun"/>
        </w:rPr>
        <w:t xml:space="preserve"> 5.2</w:t>
      </w:r>
      <w:r w:rsidR="004A79EC" w:rsidRPr="00C359E9">
        <w:rPr>
          <w:rFonts w:eastAsia="SimSun"/>
        </w:rPr>
        <w:t>.</w:t>
      </w:r>
      <w:r w:rsidR="009E49C9" w:rsidRPr="00C359E9">
        <w:rPr>
          <w:rFonts w:eastAsia="SimSun"/>
        </w:rPr>
        <w:t xml:space="preserve"> </w:t>
      </w:r>
      <w:r w:rsidRPr="00C359E9">
        <w:rPr>
          <w:rFonts w:eastAsia="SimSun"/>
        </w:rPr>
        <w:t>Per il profilo di sicurezza, vedere paragrafo</w:t>
      </w:r>
      <w:r w:rsidR="009E49C9" w:rsidRPr="00C359E9">
        <w:rPr>
          <w:rFonts w:eastAsia="SimSun"/>
        </w:rPr>
        <w:t xml:space="preserve"> 4.8.</w:t>
      </w:r>
    </w:p>
    <w:p w14:paraId="70F46BD5" w14:textId="77777777" w:rsidR="00FC1A75" w:rsidRPr="00C359E9" w:rsidRDefault="00FC1A75" w:rsidP="00201DD5">
      <w:pPr>
        <w:jc w:val="both"/>
        <w:rPr>
          <w:rFonts w:eastAsia="SimSun"/>
        </w:rPr>
      </w:pPr>
    </w:p>
    <w:p w14:paraId="6BD9C2F0" w14:textId="15A43823" w:rsidR="005E7A3D" w:rsidRPr="00C359E9" w:rsidRDefault="00201DD5" w:rsidP="00201DD5">
      <w:pPr>
        <w:jc w:val="both"/>
        <w:rPr>
          <w:rFonts w:cs="Arial"/>
          <w:lang w:eastAsia="en-GB"/>
        </w:rPr>
      </w:pPr>
      <w:r w:rsidRPr="00C359E9">
        <w:rPr>
          <w:rFonts w:cs="Arial"/>
          <w:lang w:eastAsia="en-GB"/>
        </w:rPr>
        <w:t xml:space="preserve">L’analisi dell’endpoint </w:t>
      </w:r>
      <w:r w:rsidR="009E49C9" w:rsidRPr="00C359E9">
        <w:rPr>
          <w:rFonts w:cs="Arial"/>
          <w:lang w:eastAsia="en-GB"/>
        </w:rPr>
        <w:t>secondar</w:t>
      </w:r>
      <w:r w:rsidRPr="00C359E9">
        <w:rPr>
          <w:rFonts w:cs="Arial"/>
          <w:lang w:eastAsia="en-GB"/>
        </w:rPr>
        <w:t>io di efficacia</w:t>
      </w:r>
      <w:r w:rsidR="009E49C9" w:rsidRPr="00C359E9">
        <w:rPr>
          <w:rFonts w:cs="Arial"/>
          <w:lang w:eastAsia="en-GB"/>
        </w:rPr>
        <w:t>, tpCR</w:t>
      </w:r>
      <w:r w:rsidR="00F03DC1" w:rsidRPr="00C359E9">
        <w:rPr>
          <w:rFonts w:cs="Arial"/>
          <w:lang w:eastAsia="en-GB"/>
        </w:rPr>
        <w:t xml:space="preserve"> (</w:t>
      </w:r>
      <w:r w:rsidR="00F03DC1" w:rsidRPr="00C359E9">
        <w:t>valutato a livello locale)</w:t>
      </w:r>
      <w:r w:rsidR="009E49C9" w:rsidRPr="00C359E9">
        <w:rPr>
          <w:rFonts w:cs="Arial"/>
          <w:lang w:eastAsia="en-GB"/>
        </w:rPr>
        <w:t xml:space="preserve">, </w:t>
      </w:r>
      <w:r w:rsidRPr="00C359E9">
        <w:rPr>
          <w:rFonts w:cs="Arial"/>
          <w:lang w:eastAsia="en-GB"/>
        </w:rPr>
        <w:t>definito come</w:t>
      </w:r>
      <w:r w:rsidR="009E49C9" w:rsidRPr="00C359E9">
        <w:rPr>
          <w:rFonts w:cs="Arial"/>
          <w:lang w:eastAsia="en-GB"/>
        </w:rPr>
        <w:t xml:space="preserve"> </w:t>
      </w:r>
      <w:r w:rsidRPr="00C359E9">
        <w:rPr>
          <w:rFonts w:cs="Arial"/>
          <w:lang w:eastAsia="en-GB"/>
        </w:rPr>
        <w:t>assenza di malattia invasiva</w:t>
      </w:r>
      <w:r w:rsidR="009E49C9" w:rsidRPr="00C359E9">
        <w:rPr>
          <w:rFonts w:cs="Arial"/>
          <w:lang w:eastAsia="en-GB"/>
        </w:rPr>
        <w:t xml:space="preserve"> </w:t>
      </w:r>
      <w:r w:rsidRPr="00C359E9">
        <w:rPr>
          <w:rFonts w:cs="Arial"/>
          <w:lang w:eastAsia="en-GB"/>
        </w:rPr>
        <w:t xml:space="preserve">a livello mammario e ascellare </w:t>
      </w:r>
      <w:r w:rsidR="009E49C9" w:rsidRPr="00C359E9">
        <w:rPr>
          <w:rFonts w:cs="Arial"/>
          <w:lang w:eastAsia="en-GB"/>
        </w:rPr>
        <w:t>(</w:t>
      </w:r>
      <w:r w:rsidR="00B92F7A" w:rsidRPr="00C359E9">
        <w:rPr>
          <w:rFonts w:cs="Arial"/>
          <w:lang w:eastAsia="en-GB"/>
        </w:rPr>
        <w:t>y</w:t>
      </w:r>
      <w:r w:rsidR="009E49C9" w:rsidRPr="00C359E9">
        <w:rPr>
          <w:rFonts w:cs="Arial"/>
          <w:lang w:eastAsia="en-GB"/>
        </w:rPr>
        <w:t xml:space="preserve">pT0/is, </w:t>
      </w:r>
      <w:r w:rsidR="00B92F7A" w:rsidRPr="00C359E9">
        <w:rPr>
          <w:rFonts w:cs="Arial"/>
          <w:lang w:eastAsia="en-GB"/>
        </w:rPr>
        <w:t>y</w:t>
      </w:r>
      <w:r w:rsidR="009E49C9" w:rsidRPr="00C359E9">
        <w:rPr>
          <w:rFonts w:cs="Arial"/>
          <w:lang w:eastAsia="en-GB"/>
        </w:rPr>
        <w:t>pN0)</w:t>
      </w:r>
      <w:r w:rsidRPr="00C359E9">
        <w:rPr>
          <w:rFonts w:cs="Arial"/>
          <w:lang w:eastAsia="en-GB"/>
        </w:rPr>
        <w:t>, è presentata nella</w:t>
      </w:r>
      <w:r w:rsidR="009E49C9" w:rsidRPr="00C359E9">
        <w:rPr>
          <w:rFonts w:cs="Arial"/>
          <w:lang w:eastAsia="en-GB"/>
        </w:rPr>
        <w:t xml:space="preserve"> </w:t>
      </w:r>
      <w:r w:rsidRPr="00C359E9">
        <w:rPr>
          <w:rFonts w:cs="Arial"/>
          <w:lang w:eastAsia="en-GB"/>
        </w:rPr>
        <w:t>Tabella</w:t>
      </w:r>
      <w:r w:rsidR="009E49C9" w:rsidRPr="00C359E9">
        <w:rPr>
          <w:rFonts w:cs="Arial"/>
          <w:lang w:eastAsia="en-GB"/>
        </w:rPr>
        <w:t xml:space="preserve"> 4.</w:t>
      </w:r>
      <w:r w:rsidR="00B532E1">
        <w:rPr>
          <w:rFonts w:cs="Arial"/>
          <w:lang w:eastAsia="en-GB"/>
        </w:rPr>
        <w:t xml:space="preserve"> </w:t>
      </w:r>
      <w:r w:rsidR="00567AC5">
        <w:rPr>
          <w:rFonts w:cs="Arial"/>
          <w:lang w:eastAsia="en-GB"/>
        </w:rPr>
        <w:t>Nella Tabella 4 sono presentati anche i</w:t>
      </w:r>
      <w:r w:rsidR="00B532E1" w:rsidRPr="00C359E9">
        <w:rPr>
          <w:rFonts w:cs="Arial"/>
          <w:lang w:eastAsia="en-GB"/>
        </w:rPr>
        <w:t xml:space="preserve"> risultati emersi dall’analisi finale della iDFS e dell</w:t>
      </w:r>
      <w:r w:rsidR="009863AA">
        <w:rPr>
          <w:rFonts w:cs="Arial"/>
          <w:lang w:eastAsia="en-GB"/>
        </w:rPr>
        <w:t>’</w:t>
      </w:r>
      <w:r w:rsidR="00B532E1" w:rsidRPr="00C359E9">
        <w:rPr>
          <w:rFonts w:cs="Arial"/>
          <w:lang w:eastAsia="en-GB"/>
        </w:rPr>
        <w:t xml:space="preserve">OS, con data di </w:t>
      </w:r>
      <w:r w:rsidR="00B532E1" w:rsidRPr="007E78E2">
        <w:rPr>
          <w:rFonts w:cs="Arial"/>
          <w:i/>
          <w:iCs/>
          <w:lang w:eastAsia="en-GB"/>
        </w:rPr>
        <w:t>cut-off</w:t>
      </w:r>
      <w:r w:rsidR="00B532E1" w:rsidRPr="00C359E9">
        <w:rPr>
          <w:rFonts w:cs="Arial"/>
          <w:lang w:eastAsia="en-GB"/>
        </w:rPr>
        <w:t xml:space="preserve"> </w:t>
      </w:r>
      <w:r w:rsidR="00F147EA">
        <w:rPr>
          <w:rFonts w:cs="Arial"/>
          <w:lang w:eastAsia="en-GB"/>
        </w:rPr>
        <w:t>clinico</w:t>
      </w:r>
      <w:r w:rsidR="00B532E1" w:rsidRPr="00C359E9">
        <w:rPr>
          <w:rFonts w:cs="Arial"/>
          <w:lang w:eastAsia="en-GB"/>
        </w:rPr>
        <w:t xml:space="preserve"> al 2 giugno 2023 e un follow-up </w:t>
      </w:r>
      <w:r w:rsidR="00B532E1" w:rsidRPr="00F147EA">
        <w:rPr>
          <w:rFonts w:cs="Arial"/>
          <w:lang w:eastAsia="en-GB"/>
        </w:rPr>
        <w:t>mediano di 51 mesi.</w:t>
      </w:r>
    </w:p>
    <w:p w14:paraId="1C185512" w14:textId="77777777" w:rsidR="00FC1A75" w:rsidRPr="00C359E9" w:rsidRDefault="00FC1A75" w:rsidP="00201DD5">
      <w:pPr>
        <w:jc w:val="both"/>
        <w:rPr>
          <w:rFonts w:eastAsia="SimSun"/>
        </w:rPr>
      </w:pPr>
    </w:p>
    <w:p w14:paraId="6C844BF5" w14:textId="238613A5" w:rsidR="00FC1A75" w:rsidRPr="00C359E9" w:rsidRDefault="009E49C9" w:rsidP="00A10879">
      <w:pPr>
        <w:keepNext/>
        <w:keepLines/>
        <w:tabs>
          <w:tab w:val="left" w:pos="1134"/>
        </w:tabs>
        <w:jc w:val="both"/>
        <w:rPr>
          <w:rFonts w:eastAsia="SimSun"/>
          <w:b/>
        </w:rPr>
      </w:pPr>
      <w:r w:rsidRPr="00C359E9">
        <w:rPr>
          <w:rFonts w:eastAsia="SimSun"/>
          <w:b/>
        </w:rPr>
        <w:lastRenderedPageBreak/>
        <w:t>Tabe</w:t>
      </w:r>
      <w:r w:rsidR="00201DD5" w:rsidRPr="00C359E9">
        <w:rPr>
          <w:rFonts w:eastAsia="SimSun"/>
          <w:b/>
        </w:rPr>
        <w:t>lla</w:t>
      </w:r>
      <w:r w:rsidRPr="00C359E9">
        <w:rPr>
          <w:rFonts w:eastAsia="SimSun"/>
          <w:b/>
        </w:rPr>
        <w:t xml:space="preserve"> </w:t>
      </w:r>
      <w:r w:rsidR="00841F9C" w:rsidRPr="00C359E9">
        <w:rPr>
          <w:rFonts w:eastAsia="SimSun"/>
          <w:b/>
        </w:rPr>
        <w:t>4</w:t>
      </w:r>
      <w:r w:rsidR="00201DD5" w:rsidRPr="00C359E9">
        <w:rPr>
          <w:rFonts w:eastAsia="SimSun"/>
          <w:b/>
        </w:rPr>
        <w:tab/>
        <w:t>Sintesi dell</w:t>
      </w:r>
      <w:r w:rsidR="00B532E1">
        <w:rPr>
          <w:rFonts w:eastAsia="SimSun"/>
          <w:b/>
        </w:rPr>
        <w:t>’efficacia</w:t>
      </w:r>
    </w:p>
    <w:p w14:paraId="2A62ED97" w14:textId="77777777" w:rsidR="00E668E7" w:rsidRPr="00C359E9" w:rsidRDefault="00E668E7" w:rsidP="00A10879">
      <w:pPr>
        <w:keepNext/>
        <w:keepLines/>
        <w:tabs>
          <w:tab w:val="left" w:pos="1134"/>
        </w:tabs>
        <w:jc w:val="both"/>
        <w:rPr>
          <w:rFonts w:eastAsia="SimSun"/>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1"/>
        <w:gridCol w:w="1795"/>
        <w:gridCol w:w="55"/>
        <w:gridCol w:w="1851"/>
      </w:tblGrid>
      <w:tr w:rsidR="00127272" w:rsidRPr="00C359E9" w14:paraId="12BED1BD" w14:textId="77777777" w:rsidTr="0067744A">
        <w:trPr>
          <w:tblHeader/>
        </w:trPr>
        <w:tc>
          <w:tcPr>
            <w:tcW w:w="5141" w:type="dxa"/>
            <w:shd w:val="clear" w:color="auto" w:fill="auto"/>
          </w:tcPr>
          <w:p w14:paraId="30418FCD" w14:textId="77777777" w:rsidR="00FC1A75" w:rsidRPr="00C359E9" w:rsidRDefault="00FC1A75" w:rsidP="00A10879">
            <w:pPr>
              <w:keepNext/>
              <w:keepLines/>
              <w:rPr>
                <w:rFonts w:eastAsia="SimSun"/>
              </w:rPr>
            </w:pPr>
          </w:p>
        </w:tc>
        <w:tc>
          <w:tcPr>
            <w:tcW w:w="1795" w:type="dxa"/>
            <w:shd w:val="clear" w:color="auto" w:fill="auto"/>
          </w:tcPr>
          <w:p w14:paraId="5E366C0F" w14:textId="77777777" w:rsidR="00FC1A75" w:rsidRPr="00C359E9" w:rsidRDefault="002E30C0" w:rsidP="00A10879">
            <w:pPr>
              <w:keepNext/>
              <w:keepLines/>
              <w:rPr>
                <w:rFonts w:eastAsia="SimSun"/>
                <w:b/>
                <w:bCs/>
              </w:rPr>
            </w:pPr>
            <w:r w:rsidRPr="00C359E9">
              <w:rPr>
                <w:rFonts w:eastAsia="SimSun"/>
                <w:b/>
                <w:bCs/>
              </w:rPr>
              <w:t>Phesgo</w:t>
            </w:r>
          </w:p>
          <w:p w14:paraId="68DC6B51" w14:textId="4C46EF5F" w:rsidR="00FC1A75" w:rsidRPr="00C359E9" w:rsidRDefault="005B616A" w:rsidP="00A10879">
            <w:pPr>
              <w:keepNext/>
              <w:keepLines/>
              <w:rPr>
                <w:rFonts w:eastAsia="SimSun"/>
                <w:b/>
                <w:bCs/>
              </w:rPr>
            </w:pPr>
            <w:r w:rsidRPr="005B616A">
              <w:rPr>
                <w:rFonts w:eastAsia="SimSun"/>
                <w:b/>
                <w:bCs/>
              </w:rPr>
              <w:t>(n= 248)</w:t>
            </w:r>
          </w:p>
        </w:tc>
        <w:tc>
          <w:tcPr>
            <w:tcW w:w="1906" w:type="dxa"/>
            <w:gridSpan w:val="2"/>
            <w:shd w:val="clear" w:color="auto" w:fill="auto"/>
          </w:tcPr>
          <w:p w14:paraId="6B0DE388" w14:textId="77777777" w:rsidR="00DF3C70" w:rsidRPr="00C359E9" w:rsidRDefault="005437D3" w:rsidP="00A10879">
            <w:pPr>
              <w:keepNext/>
              <w:keepLines/>
              <w:rPr>
                <w:rFonts w:eastAsia="SimSun"/>
                <w:b/>
                <w:bCs/>
              </w:rPr>
            </w:pPr>
            <w:r w:rsidRPr="00C359E9">
              <w:rPr>
                <w:rFonts w:eastAsia="SimSun"/>
                <w:b/>
                <w:bCs/>
              </w:rPr>
              <w:t>P</w:t>
            </w:r>
            <w:r w:rsidR="009E49C9" w:rsidRPr="00C359E9">
              <w:rPr>
                <w:rFonts w:eastAsia="SimSun"/>
                <w:b/>
                <w:bCs/>
              </w:rPr>
              <w:t>ertuzumab</w:t>
            </w:r>
            <w:r w:rsidR="00FC1A75" w:rsidRPr="00C359E9">
              <w:rPr>
                <w:rFonts w:eastAsia="SimSun"/>
                <w:b/>
                <w:bCs/>
              </w:rPr>
              <w:t xml:space="preserve"> + </w:t>
            </w:r>
            <w:r w:rsidR="009E49C9" w:rsidRPr="00C359E9">
              <w:rPr>
                <w:rFonts w:eastAsia="SimSun"/>
                <w:b/>
                <w:bCs/>
              </w:rPr>
              <w:t>trastuzumab</w:t>
            </w:r>
            <w:r w:rsidRPr="00C359E9">
              <w:rPr>
                <w:rFonts w:eastAsia="SimSun"/>
                <w:b/>
                <w:bCs/>
              </w:rPr>
              <w:t xml:space="preserve"> per via endovenosa</w:t>
            </w:r>
          </w:p>
          <w:p w14:paraId="0EDEC1D5" w14:textId="2819AEDD" w:rsidR="00FC1A75" w:rsidRPr="00C359E9" w:rsidRDefault="005B616A" w:rsidP="00A10879">
            <w:pPr>
              <w:keepNext/>
              <w:keepLines/>
              <w:rPr>
                <w:rFonts w:eastAsia="SimSun"/>
                <w:b/>
                <w:bCs/>
              </w:rPr>
            </w:pPr>
            <w:r w:rsidRPr="005B616A">
              <w:rPr>
                <w:rFonts w:eastAsia="SimSun"/>
                <w:b/>
                <w:bCs/>
              </w:rPr>
              <w:t>(n= 252)</w:t>
            </w:r>
          </w:p>
        </w:tc>
      </w:tr>
      <w:tr w:rsidR="00B532E1" w:rsidRPr="00C359E9" w14:paraId="6E246086" w14:textId="77777777" w:rsidTr="00476085">
        <w:tc>
          <w:tcPr>
            <w:tcW w:w="5141" w:type="dxa"/>
            <w:shd w:val="clear" w:color="auto" w:fill="auto"/>
          </w:tcPr>
          <w:p w14:paraId="1EC07419" w14:textId="2F0CEBD0" w:rsidR="00B532E1" w:rsidRPr="00C359E9" w:rsidRDefault="00B532E1" w:rsidP="00B532E1">
            <w:pPr>
              <w:keepNext/>
              <w:keepLines/>
              <w:rPr>
                <w:rFonts w:eastAsia="SimSun"/>
              </w:rPr>
            </w:pPr>
            <w:r w:rsidRPr="00C359E9">
              <w:rPr>
                <w:rFonts w:eastAsia="SimSun"/>
                <w:b/>
                <w:bCs/>
              </w:rPr>
              <w:t>Risposta patologica completa totale (tpCR)</w:t>
            </w:r>
          </w:p>
        </w:tc>
        <w:tc>
          <w:tcPr>
            <w:tcW w:w="1795" w:type="dxa"/>
            <w:shd w:val="clear" w:color="auto" w:fill="auto"/>
            <w:vAlign w:val="center"/>
          </w:tcPr>
          <w:p w14:paraId="5832B474" w14:textId="77777777" w:rsidR="00B532E1" w:rsidRPr="00C359E9" w:rsidRDefault="00B532E1" w:rsidP="00B532E1">
            <w:pPr>
              <w:pStyle w:val="NormalWeb"/>
              <w:keepNext/>
              <w:keepLines/>
              <w:jc w:val="center"/>
            </w:pPr>
          </w:p>
        </w:tc>
        <w:tc>
          <w:tcPr>
            <w:tcW w:w="1906" w:type="dxa"/>
            <w:gridSpan w:val="2"/>
            <w:shd w:val="clear" w:color="auto" w:fill="auto"/>
            <w:vAlign w:val="center"/>
          </w:tcPr>
          <w:p w14:paraId="2C41AA06" w14:textId="77777777" w:rsidR="00B532E1" w:rsidRPr="00C359E9" w:rsidRDefault="00B532E1" w:rsidP="00B532E1">
            <w:pPr>
              <w:pStyle w:val="NormalWeb"/>
              <w:keepNext/>
              <w:keepLines/>
              <w:jc w:val="center"/>
            </w:pPr>
          </w:p>
        </w:tc>
      </w:tr>
      <w:tr w:rsidR="00B532E1" w:rsidRPr="00C359E9" w14:paraId="24F4D1F0" w14:textId="77777777" w:rsidTr="00476085">
        <w:tc>
          <w:tcPr>
            <w:tcW w:w="5141" w:type="dxa"/>
            <w:shd w:val="clear" w:color="auto" w:fill="auto"/>
          </w:tcPr>
          <w:p w14:paraId="7628282B" w14:textId="1DBF46BB" w:rsidR="00B532E1" w:rsidRPr="00C359E9" w:rsidRDefault="00B532E1" w:rsidP="00B532E1">
            <w:pPr>
              <w:keepNext/>
              <w:keepLines/>
              <w:rPr>
                <w:rFonts w:eastAsia="SimSun"/>
              </w:rPr>
            </w:pPr>
            <w:r w:rsidRPr="00C359E9">
              <w:rPr>
                <w:rFonts w:eastAsia="SimSun"/>
              </w:rPr>
              <w:t>n.</w:t>
            </w:r>
          </w:p>
        </w:tc>
        <w:tc>
          <w:tcPr>
            <w:tcW w:w="1795" w:type="dxa"/>
            <w:shd w:val="clear" w:color="auto" w:fill="auto"/>
            <w:vAlign w:val="center"/>
          </w:tcPr>
          <w:p w14:paraId="7D99EB35" w14:textId="4E09484D" w:rsidR="00B532E1" w:rsidRPr="00C359E9" w:rsidRDefault="00B532E1" w:rsidP="00B532E1">
            <w:pPr>
              <w:pStyle w:val="NormalWeb"/>
              <w:keepNext/>
              <w:keepLines/>
              <w:jc w:val="center"/>
            </w:pPr>
            <w:r w:rsidRPr="00C359E9">
              <w:t>248</w:t>
            </w:r>
          </w:p>
        </w:tc>
        <w:tc>
          <w:tcPr>
            <w:tcW w:w="1906" w:type="dxa"/>
            <w:gridSpan w:val="2"/>
            <w:shd w:val="clear" w:color="auto" w:fill="auto"/>
            <w:vAlign w:val="center"/>
          </w:tcPr>
          <w:p w14:paraId="14E15E8C" w14:textId="5527A00B" w:rsidR="00B532E1" w:rsidRPr="00C359E9" w:rsidRDefault="00B532E1" w:rsidP="00B532E1">
            <w:pPr>
              <w:pStyle w:val="NormalWeb"/>
              <w:keepNext/>
              <w:keepLines/>
              <w:jc w:val="center"/>
            </w:pPr>
            <w:r w:rsidRPr="00C359E9">
              <w:t>252</w:t>
            </w:r>
          </w:p>
        </w:tc>
      </w:tr>
      <w:tr w:rsidR="00127272" w:rsidRPr="00C359E9" w14:paraId="2BF6713D" w14:textId="77777777" w:rsidTr="00945A71">
        <w:tc>
          <w:tcPr>
            <w:tcW w:w="5141" w:type="dxa"/>
            <w:shd w:val="clear" w:color="auto" w:fill="auto"/>
          </w:tcPr>
          <w:p w14:paraId="3D80EC78" w14:textId="77777777" w:rsidR="00FC1A75" w:rsidRPr="00C359E9" w:rsidRDefault="009E49C9" w:rsidP="00A10879">
            <w:pPr>
              <w:keepNext/>
              <w:keepLines/>
              <w:rPr>
                <w:rFonts w:eastAsia="SimSun"/>
              </w:rPr>
            </w:pPr>
            <w:r w:rsidRPr="00C359E9">
              <w:rPr>
                <w:rFonts w:eastAsia="SimSun"/>
              </w:rPr>
              <w:t>tpCR (</w:t>
            </w:r>
            <w:r w:rsidR="00555E09" w:rsidRPr="00C359E9">
              <w:rPr>
                <w:rFonts w:eastAsia="SimSun"/>
              </w:rPr>
              <w:t>y</w:t>
            </w:r>
            <w:r w:rsidR="00106270" w:rsidRPr="00C359E9">
              <w:rPr>
                <w:rFonts w:eastAsia="SimSun"/>
              </w:rPr>
              <w:t xml:space="preserve">pT0/is, </w:t>
            </w:r>
            <w:r w:rsidR="00555E09" w:rsidRPr="00C359E9">
              <w:rPr>
                <w:rFonts w:eastAsia="SimSun"/>
              </w:rPr>
              <w:t>y</w:t>
            </w:r>
            <w:r w:rsidR="00106270" w:rsidRPr="00C359E9">
              <w:rPr>
                <w:rFonts w:eastAsia="SimSun"/>
              </w:rPr>
              <w:t>pN0)</w:t>
            </w:r>
          </w:p>
        </w:tc>
        <w:tc>
          <w:tcPr>
            <w:tcW w:w="1795" w:type="dxa"/>
            <w:shd w:val="clear" w:color="auto" w:fill="auto"/>
            <w:vAlign w:val="center"/>
          </w:tcPr>
          <w:p w14:paraId="15FC82E6" w14:textId="77777777" w:rsidR="00FC1A75" w:rsidRPr="00C359E9" w:rsidRDefault="009E49C9" w:rsidP="00A10879">
            <w:pPr>
              <w:pStyle w:val="NormalWeb"/>
              <w:keepNext/>
              <w:keepLines/>
              <w:jc w:val="center"/>
            </w:pPr>
            <w:r w:rsidRPr="00C359E9">
              <w:t>148 (59</w:t>
            </w:r>
            <w:r w:rsidR="005437D3" w:rsidRPr="00C359E9">
              <w:t>,</w:t>
            </w:r>
            <w:r w:rsidRPr="00C359E9">
              <w:t>7%)</w:t>
            </w:r>
          </w:p>
        </w:tc>
        <w:tc>
          <w:tcPr>
            <w:tcW w:w="1906" w:type="dxa"/>
            <w:gridSpan w:val="2"/>
            <w:shd w:val="clear" w:color="auto" w:fill="auto"/>
            <w:vAlign w:val="center"/>
          </w:tcPr>
          <w:p w14:paraId="13367A17" w14:textId="77777777" w:rsidR="00FC1A75" w:rsidRPr="00C359E9" w:rsidRDefault="009E49C9" w:rsidP="00A10879">
            <w:pPr>
              <w:pStyle w:val="NormalWeb"/>
              <w:keepNext/>
              <w:keepLines/>
              <w:jc w:val="center"/>
            </w:pPr>
            <w:r w:rsidRPr="00C359E9">
              <w:t>150 (59</w:t>
            </w:r>
            <w:r w:rsidR="005437D3" w:rsidRPr="00C359E9">
              <w:t>,</w:t>
            </w:r>
            <w:r w:rsidRPr="00C359E9">
              <w:t>5%)</w:t>
            </w:r>
          </w:p>
        </w:tc>
      </w:tr>
      <w:tr w:rsidR="00127272" w:rsidRPr="00C359E9" w14:paraId="4498CE1F" w14:textId="77777777" w:rsidTr="0067744A">
        <w:tc>
          <w:tcPr>
            <w:tcW w:w="5141" w:type="dxa"/>
            <w:shd w:val="clear" w:color="auto" w:fill="auto"/>
          </w:tcPr>
          <w:p w14:paraId="2863036F" w14:textId="0DFACFA1" w:rsidR="005E7A3D" w:rsidRPr="00C359E9" w:rsidRDefault="005437D3" w:rsidP="00A10879">
            <w:pPr>
              <w:keepNext/>
              <w:keepLines/>
              <w:rPr>
                <w:rFonts w:eastAsia="SimSun"/>
              </w:rPr>
            </w:pPr>
            <w:r w:rsidRPr="00C359E9">
              <w:rPr>
                <w:rFonts w:eastAsia="SimSun"/>
              </w:rPr>
              <w:t xml:space="preserve">IC al </w:t>
            </w:r>
            <w:r w:rsidR="009E49C9" w:rsidRPr="00C359E9">
              <w:rPr>
                <w:rFonts w:eastAsia="SimSun"/>
              </w:rPr>
              <w:t>9</w:t>
            </w:r>
            <w:r w:rsidRPr="00C359E9">
              <w:rPr>
                <w:rFonts w:eastAsia="SimSun"/>
              </w:rPr>
              <w:t>5</w:t>
            </w:r>
            <w:r w:rsidR="009E49C9" w:rsidRPr="00C359E9">
              <w:rPr>
                <w:rFonts w:eastAsia="SimSun"/>
              </w:rPr>
              <w:t>%</w:t>
            </w:r>
            <w:r w:rsidR="009E49C9" w:rsidRPr="00C359E9">
              <w:rPr>
                <w:rFonts w:eastAsia="SimSun"/>
                <w:vertAlign w:val="superscript"/>
              </w:rPr>
              <w:t>1</w:t>
            </w:r>
          </w:p>
        </w:tc>
        <w:tc>
          <w:tcPr>
            <w:tcW w:w="1795" w:type="dxa"/>
            <w:shd w:val="clear" w:color="auto" w:fill="auto"/>
            <w:vAlign w:val="center"/>
          </w:tcPr>
          <w:p w14:paraId="79877DBB" w14:textId="77777777" w:rsidR="005E7A3D" w:rsidRPr="00C359E9" w:rsidRDefault="009E49C9" w:rsidP="00A10879">
            <w:pPr>
              <w:keepNext/>
              <w:keepLines/>
              <w:jc w:val="center"/>
              <w:rPr>
                <w:rFonts w:eastAsia="SimSun"/>
                <w:highlight w:val="yellow"/>
              </w:rPr>
            </w:pPr>
            <w:r w:rsidRPr="00C359E9">
              <w:t>(53</w:t>
            </w:r>
            <w:r w:rsidR="005437D3" w:rsidRPr="00C359E9">
              <w:t>,</w:t>
            </w:r>
            <w:r w:rsidRPr="00C359E9">
              <w:t>28</w:t>
            </w:r>
            <w:r w:rsidR="005437D3" w:rsidRPr="00C359E9">
              <w:t>;</w:t>
            </w:r>
            <w:r w:rsidRPr="00C359E9">
              <w:t xml:space="preserve"> 65</w:t>
            </w:r>
            <w:r w:rsidR="005437D3" w:rsidRPr="00C359E9">
              <w:t>,</w:t>
            </w:r>
            <w:r w:rsidRPr="00C359E9">
              <w:t>84)</w:t>
            </w:r>
          </w:p>
        </w:tc>
        <w:tc>
          <w:tcPr>
            <w:tcW w:w="1906" w:type="dxa"/>
            <w:gridSpan w:val="2"/>
            <w:shd w:val="clear" w:color="auto" w:fill="auto"/>
            <w:vAlign w:val="center"/>
          </w:tcPr>
          <w:p w14:paraId="5DEF68EA" w14:textId="77777777" w:rsidR="005E7A3D" w:rsidRPr="00C359E9" w:rsidRDefault="009E49C9" w:rsidP="00A10879">
            <w:pPr>
              <w:keepNext/>
              <w:keepLines/>
              <w:jc w:val="center"/>
              <w:rPr>
                <w:rFonts w:eastAsia="SimSun"/>
                <w:highlight w:val="yellow"/>
              </w:rPr>
            </w:pPr>
            <w:r w:rsidRPr="00C359E9">
              <w:t>(5</w:t>
            </w:r>
            <w:r w:rsidR="00F03DC1" w:rsidRPr="00C359E9">
              <w:t>3</w:t>
            </w:r>
            <w:r w:rsidR="005437D3" w:rsidRPr="00C359E9">
              <w:t>,</w:t>
            </w:r>
            <w:r w:rsidRPr="00C359E9">
              <w:t>18</w:t>
            </w:r>
            <w:r w:rsidR="005437D3" w:rsidRPr="00C359E9">
              <w:t>;</w:t>
            </w:r>
            <w:r w:rsidRPr="00C359E9">
              <w:t xml:space="preserve"> 65</w:t>
            </w:r>
            <w:r w:rsidR="005437D3" w:rsidRPr="00C359E9">
              <w:t>,</w:t>
            </w:r>
            <w:r w:rsidRPr="00C359E9">
              <w:t>64)</w:t>
            </w:r>
          </w:p>
        </w:tc>
      </w:tr>
      <w:tr w:rsidR="00127272" w:rsidRPr="00C359E9" w14:paraId="3E3F4BA5" w14:textId="6B1769E2" w:rsidTr="00945A71">
        <w:tc>
          <w:tcPr>
            <w:tcW w:w="5141" w:type="dxa"/>
            <w:shd w:val="clear" w:color="auto" w:fill="auto"/>
          </w:tcPr>
          <w:p w14:paraId="3528516E" w14:textId="6DEF2B06" w:rsidR="00FC1A75" w:rsidRPr="00C359E9" w:rsidRDefault="00FC1A75" w:rsidP="007D4272">
            <w:pPr>
              <w:rPr>
                <w:rFonts w:eastAsia="SimSun"/>
              </w:rPr>
            </w:pPr>
          </w:p>
        </w:tc>
        <w:tc>
          <w:tcPr>
            <w:tcW w:w="3701" w:type="dxa"/>
            <w:gridSpan w:val="3"/>
            <w:shd w:val="clear" w:color="auto" w:fill="auto"/>
            <w:vAlign w:val="center"/>
          </w:tcPr>
          <w:p w14:paraId="66C8BE74" w14:textId="4A23D188" w:rsidR="00FC1A75" w:rsidRPr="00C359E9" w:rsidRDefault="00FC1A75" w:rsidP="00EB34EC">
            <w:pPr>
              <w:pStyle w:val="NormalWeb"/>
              <w:jc w:val="center"/>
            </w:pPr>
          </w:p>
        </w:tc>
      </w:tr>
      <w:tr w:rsidR="00127272" w:rsidRPr="00C359E9" w14:paraId="484B07A9" w14:textId="59AA63B1" w:rsidTr="00945A71">
        <w:tc>
          <w:tcPr>
            <w:tcW w:w="5141" w:type="dxa"/>
            <w:shd w:val="clear" w:color="auto" w:fill="auto"/>
          </w:tcPr>
          <w:p w14:paraId="1D45DB2D" w14:textId="1B7EEB58" w:rsidR="00FC1A75" w:rsidRPr="00C359E9" w:rsidRDefault="00FC1A75" w:rsidP="00FC1A75">
            <w:pPr>
              <w:rPr>
                <w:rFonts w:eastAsia="SimSun"/>
              </w:rPr>
            </w:pPr>
          </w:p>
        </w:tc>
        <w:tc>
          <w:tcPr>
            <w:tcW w:w="3701" w:type="dxa"/>
            <w:gridSpan w:val="3"/>
            <w:shd w:val="clear" w:color="auto" w:fill="auto"/>
            <w:vAlign w:val="center"/>
          </w:tcPr>
          <w:p w14:paraId="1BF605D9" w14:textId="1D4FBFA5" w:rsidR="00FC1A75" w:rsidRPr="00C359E9" w:rsidRDefault="00FC1A75" w:rsidP="00EB34EC">
            <w:pPr>
              <w:pStyle w:val="NormalWeb"/>
              <w:jc w:val="center"/>
            </w:pPr>
          </w:p>
        </w:tc>
      </w:tr>
      <w:tr w:rsidR="00B532E1" w:rsidRPr="00C359E9" w:rsidDel="00476085" w14:paraId="1162F853" w14:textId="77777777" w:rsidTr="00476085">
        <w:tc>
          <w:tcPr>
            <w:tcW w:w="5141" w:type="dxa"/>
            <w:shd w:val="clear" w:color="auto" w:fill="auto"/>
          </w:tcPr>
          <w:p w14:paraId="387F2060" w14:textId="68B9F04B" w:rsidR="00B532E1" w:rsidRPr="00C359E9" w:rsidDel="00476085" w:rsidRDefault="00B532E1" w:rsidP="00B532E1">
            <w:pPr>
              <w:rPr>
                <w:rFonts w:eastAsia="SimSun"/>
              </w:rPr>
            </w:pPr>
            <w:r w:rsidRPr="00C359E9">
              <w:rPr>
                <w:rFonts w:eastAsia="SimSun"/>
                <w:b/>
                <w:bCs/>
              </w:rPr>
              <w:t>Sopravvivenza libera da malattia invasiva (iDFS)</w:t>
            </w:r>
          </w:p>
        </w:tc>
        <w:tc>
          <w:tcPr>
            <w:tcW w:w="3701" w:type="dxa"/>
            <w:gridSpan w:val="3"/>
            <w:shd w:val="clear" w:color="auto" w:fill="auto"/>
            <w:vAlign w:val="center"/>
          </w:tcPr>
          <w:p w14:paraId="0009C1F8" w14:textId="77777777" w:rsidR="00B532E1" w:rsidRPr="00C359E9" w:rsidDel="00476085" w:rsidRDefault="00B532E1" w:rsidP="00B532E1">
            <w:pPr>
              <w:pStyle w:val="NormalWeb"/>
              <w:jc w:val="center"/>
            </w:pPr>
          </w:p>
        </w:tc>
      </w:tr>
      <w:tr w:rsidR="00B532E1" w:rsidRPr="00C359E9" w:rsidDel="00476085" w14:paraId="000CA261" w14:textId="77777777" w:rsidTr="00AC5178">
        <w:tc>
          <w:tcPr>
            <w:tcW w:w="5141" w:type="dxa"/>
            <w:shd w:val="clear" w:color="auto" w:fill="auto"/>
          </w:tcPr>
          <w:p w14:paraId="58292EFE" w14:textId="40446D00" w:rsidR="00B532E1" w:rsidRPr="00C359E9" w:rsidDel="00476085" w:rsidRDefault="00B532E1" w:rsidP="00B532E1">
            <w:pPr>
              <w:rPr>
                <w:rFonts w:eastAsia="SimSun"/>
              </w:rPr>
            </w:pPr>
            <w:r w:rsidRPr="00C359E9">
              <w:rPr>
                <w:rFonts w:eastAsia="SimSun"/>
              </w:rPr>
              <w:t>n.</w:t>
            </w:r>
          </w:p>
        </w:tc>
        <w:tc>
          <w:tcPr>
            <w:tcW w:w="1850" w:type="dxa"/>
            <w:gridSpan w:val="2"/>
            <w:shd w:val="clear" w:color="auto" w:fill="auto"/>
            <w:vAlign w:val="center"/>
          </w:tcPr>
          <w:p w14:paraId="5AEB7AE7" w14:textId="77777777" w:rsidR="00B532E1" w:rsidRPr="00C359E9" w:rsidDel="00476085" w:rsidRDefault="00B532E1" w:rsidP="00B532E1">
            <w:pPr>
              <w:pStyle w:val="NormalWeb"/>
              <w:jc w:val="center"/>
            </w:pPr>
            <w:r w:rsidRPr="00C359E9">
              <w:t>234</w:t>
            </w:r>
          </w:p>
        </w:tc>
        <w:tc>
          <w:tcPr>
            <w:tcW w:w="1851" w:type="dxa"/>
            <w:shd w:val="clear" w:color="auto" w:fill="auto"/>
            <w:vAlign w:val="center"/>
          </w:tcPr>
          <w:p w14:paraId="3EFCB731" w14:textId="4C1CC321" w:rsidR="00B532E1" w:rsidRPr="00C359E9" w:rsidDel="00476085" w:rsidRDefault="00B532E1" w:rsidP="00B532E1">
            <w:pPr>
              <w:pStyle w:val="NormalWeb"/>
              <w:jc w:val="center"/>
            </w:pPr>
            <w:r>
              <w:t>239</w:t>
            </w:r>
          </w:p>
        </w:tc>
      </w:tr>
      <w:tr w:rsidR="00B532E1" w:rsidRPr="00C359E9" w:rsidDel="00476085" w14:paraId="37D2FF8C" w14:textId="77777777" w:rsidTr="00AC5178">
        <w:tc>
          <w:tcPr>
            <w:tcW w:w="5141" w:type="dxa"/>
            <w:shd w:val="clear" w:color="auto" w:fill="auto"/>
          </w:tcPr>
          <w:p w14:paraId="3E4768FC" w14:textId="2282E7D3" w:rsidR="00B532E1" w:rsidRPr="00C359E9" w:rsidDel="00476085" w:rsidRDefault="00B532E1" w:rsidP="00B532E1">
            <w:pPr>
              <w:rPr>
                <w:rFonts w:eastAsia="SimSun"/>
              </w:rPr>
            </w:pPr>
            <w:r w:rsidRPr="00C359E9">
              <w:rPr>
                <w:rFonts w:eastAsia="SimSun"/>
              </w:rPr>
              <w:t>Pazienti con evento (%)</w:t>
            </w:r>
          </w:p>
        </w:tc>
        <w:tc>
          <w:tcPr>
            <w:tcW w:w="1850" w:type="dxa"/>
            <w:gridSpan w:val="2"/>
            <w:shd w:val="clear" w:color="auto" w:fill="auto"/>
            <w:vAlign w:val="center"/>
          </w:tcPr>
          <w:p w14:paraId="5F89A4A6" w14:textId="77777777" w:rsidR="00B532E1" w:rsidRPr="00C359E9" w:rsidDel="00476085" w:rsidRDefault="00B532E1" w:rsidP="00B532E1">
            <w:pPr>
              <w:pStyle w:val="NormalWeb"/>
              <w:jc w:val="center"/>
            </w:pPr>
            <w:r w:rsidRPr="00C359E9">
              <w:t>26 (11,1%)</w:t>
            </w:r>
          </w:p>
        </w:tc>
        <w:tc>
          <w:tcPr>
            <w:tcW w:w="1851" w:type="dxa"/>
            <w:shd w:val="clear" w:color="auto" w:fill="auto"/>
            <w:vAlign w:val="center"/>
          </w:tcPr>
          <w:p w14:paraId="549373EC" w14:textId="11A8210A" w:rsidR="00B532E1" w:rsidRPr="00C359E9" w:rsidDel="00476085" w:rsidRDefault="00B532E1" w:rsidP="00B532E1">
            <w:pPr>
              <w:pStyle w:val="NormalWeb"/>
              <w:jc w:val="center"/>
            </w:pPr>
            <w:r>
              <w:t>23 (9,6%)</w:t>
            </w:r>
          </w:p>
        </w:tc>
      </w:tr>
      <w:tr w:rsidR="00B532E1" w:rsidRPr="00C359E9" w:rsidDel="00476085" w14:paraId="4998B052" w14:textId="77777777" w:rsidTr="00476085">
        <w:tc>
          <w:tcPr>
            <w:tcW w:w="5141" w:type="dxa"/>
            <w:shd w:val="clear" w:color="auto" w:fill="auto"/>
          </w:tcPr>
          <w:p w14:paraId="59590689" w14:textId="2855E25F" w:rsidR="00B532E1" w:rsidRPr="00C359E9" w:rsidDel="00476085" w:rsidRDefault="00B532E1" w:rsidP="00B532E1">
            <w:pPr>
              <w:rPr>
                <w:rFonts w:eastAsia="SimSun"/>
              </w:rPr>
            </w:pPr>
            <w:r w:rsidRPr="007E78E2">
              <w:rPr>
                <w:rFonts w:eastAsia="SimSun"/>
                <w:i/>
                <w:iCs/>
              </w:rPr>
              <w:t>Hazard ratio</w:t>
            </w:r>
            <w:r w:rsidRPr="00C359E9">
              <w:rPr>
                <w:rFonts w:eastAsia="SimSun"/>
              </w:rPr>
              <w:t xml:space="preserve"> non stratificato (IC al 95%)</w:t>
            </w:r>
          </w:p>
        </w:tc>
        <w:tc>
          <w:tcPr>
            <w:tcW w:w="3701" w:type="dxa"/>
            <w:gridSpan w:val="3"/>
            <w:shd w:val="clear" w:color="auto" w:fill="auto"/>
            <w:vAlign w:val="center"/>
          </w:tcPr>
          <w:p w14:paraId="475CAE54" w14:textId="01DA2B09" w:rsidR="00B532E1" w:rsidRPr="00C359E9" w:rsidDel="00476085" w:rsidRDefault="00B532E1" w:rsidP="00B532E1">
            <w:pPr>
              <w:pStyle w:val="NormalWeb"/>
              <w:jc w:val="center"/>
            </w:pPr>
            <w:r w:rsidRPr="00C359E9">
              <w:t>1,13 (0,64; 1,97)</w:t>
            </w:r>
          </w:p>
        </w:tc>
      </w:tr>
      <w:tr w:rsidR="00B532E1" w:rsidRPr="00C359E9" w:rsidDel="00476085" w14:paraId="48A96B5E" w14:textId="77777777" w:rsidTr="00476085">
        <w:tc>
          <w:tcPr>
            <w:tcW w:w="5141" w:type="dxa"/>
            <w:shd w:val="clear" w:color="auto" w:fill="auto"/>
          </w:tcPr>
          <w:p w14:paraId="4B3E4B29" w14:textId="29B1A78D" w:rsidR="00B532E1" w:rsidRPr="00C359E9" w:rsidDel="00476085" w:rsidRDefault="00B532E1" w:rsidP="00B532E1">
            <w:pPr>
              <w:rPr>
                <w:rFonts w:eastAsia="SimSun"/>
              </w:rPr>
            </w:pPr>
            <w:r w:rsidRPr="00C359E9">
              <w:rPr>
                <w:rFonts w:eastAsia="SimSun"/>
                <w:b/>
                <w:bCs/>
              </w:rPr>
              <w:t>Sopravvivenza globale (OS)</w:t>
            </w:r>
          </w:p>
        </w:tc>
        <w:tc>
          <w:tcPr>
            <w:tcW w:w="3701" w:type="dxa"/>
            <w:gridSpan w:val="3"/>
            <w:shd w:val="clear" w:color="auto" w:fill="auto"/>
            <w:vAlign w:val="center"/>
          </w:tcPr>
          <w:p w14:paraId="2FD63B30" w14:textId="77777777" w:rsidR="00B532E1" w:rsidRPr="00C359E9" w:rsidDel="00476085" w:rsidRDefault="00B532E1" w:rsidP="00B532E1">
            <w:pPr>
              <w:pStyle w:val="NormalWeb"/>
              <w:jc w:val="center"/>
            </w:pPr>
          </w:p>
        </w:tc>
      </w:tr>
      <w:tr w:rsidR="00B532E1" w:rsidRPr="00C359E9" w:rsidDel="00476085" w14:paraId="2515DD4F" w14:textId="77777777" w:rsidTr="00AC5178">
        <w:tc>
          <w:tcPr>
            <w:tcW w:w="5141" w:type="dxa"/>
            <w:shd w:val="clear" w:color="auto" w:fill="auto"/>
          </w:tcPr>
          <w:p w14:paraId="5D2EECC5" w14:textId="1F75974E" w:rsidR="00B532E1" w:rsidRPr="00C359E9" w:rsidDel="00476085" w:rsidRDefault="00B532E1" w:rsidP="00B532E1">
            <w:pPr>
              <w:rPr>
                <w:rFonts w:eastAsia="SimSun"/>
              </w:rPr>
            </w:pPr>
            <w:r w:rsidRPr="00C359E9">
              <w:rPr>
                <w:rFonts w:eastAsia="SimSun"/>
              </w:rPr>
              <w:t>n.</w:t>
            </w:r>
          </w:p>
        </w:tc>
        <w:tc>
          <w:tcPr>
            <w:tcW w:w="1850" w:type="dxa"/>
            <w:gridSpan w:val="2"/>
            <w:shd w:val="clear" w:color="auto" w:fill="auto"/>
            <w:vAlign w:val="center"/>
          </w:tcPr>
          <w:p w14:paraId="1094FEF0" w14:textId="77777777" w:rsidR="00B532E1" w:rsidRPr="00C359E9" w:rsidDel="00476085" w:rsidRDefault="00B532E1" w:rsidP="00B532E1">
            <w:pPr>
              <w:pStyle w:val="NormalWeb"/>
              <w:jc w:val="center"/>
            </w:pPr>
            <w:r w:rsidRPr="00C359E9">
              <w:t>248</w:t>
            </w:r>
          </w:p>
        </w:tc>
        <w:tc>
          <w:tcPr>
            <w:tcW w:w="1851" w:type="dxa"/>
            <w:shd w:val="clear" w:color="auto" w:fill="auto"/>
            <w:vAlign w:val="center"/>
          </w:tcPr>
          <w:p w14:paraId="6C3E176F" w14:textId="7B206E57" w:rsidR="00B532E1" w:rsidRPr="00C359E9" w:rsidDel="00476085" w:rsidRDefault="00B532E1" w:rsidP="00B532E1">
            <w:pPr>
              <w:pStyle w:val="NormalWeb"/>
              <w:jc w:val="center"/>
            </w:pPr>
            <w:r>
              <w:t>252</w:t>
            </w:r>
          </w:p>
        </w:tc>
      </w:tr>
      <w:tr w:rsidR="00B532E1" w:rsidRPr="00C359E9" w:rsidDel="00476085" w14:paraId="63E01901" w14:textId="77777777" w:rsidTr="00AC5178">
        <w:tc>
          <w:tcPr>
            <w:tcW w:w="5141" w:type="dxa"/>
            <w:shd w:val="clear" w:color="auto" w:fill="auto"/>
          </w:tcPr>
          <w:p w14:paraId="777DA647" w14:textId="4200BB46" w:rsidR="00B532E1" w:rsidRPr="00C359E9" w:rsidDel="00476085" w:rsidRDefault="00B532E1" w:rsidP="00B532E1">
            <w:pPr>
              <w:rPr>
                <w:rFonts w:eastAsia="SimSun"/>
              </w:rPr>
            </w:pPr>
            <w:r w:rsidRPr="00C359E9">
              <w:rPr>
                <w:rFonts w:eastAsia="SimSun"/>
              </w:rPr>
              <w:t>Pazienti con evento (%)</w:t>
            </w:r>
          </w:p>
        </w:tc>
        <w:tc>
          <w:tcPr>
            <w:tcW w:w="1850" w:type="dxa"/>
            <w:gridSpan w:val="2"/>
            <w:shd w:val="clear" w:color="auto" w:fill="auto"/>
            <w:vAlign w:val="center"/>
          </w:tcPr>
          <w:p w14:paraId="70C67993" w14:textId="77777777" w:rsidR="00B532E1" w:rsidRPr="00C359E9" w:rsidDel="00476085" w:rsidRDefault="00B532E1" w:rsidP="00B532E1">
            <w:pPr>
              <w:pStyle w:val="NormalWeb"/>
              <w:jc w:val="center"/>
            </w:pPr>
            <w:r w:rsidRPr="00C359E9">
              <w:t>14 (5,6%)</w:t>
            </w:r>
          </w:p>
        </w:tc>
        <w:tc>
          <w:tcPr>
            <w:tcW w:w="1851" w:type="dxa"/>
            <w:shd w:val="clear" w:color="auto" w:fill="auto"/>
            <w:vAlign w:val="center"/>
          </w:tcPr>
          <w:p w14:paraId="2A60EFE6" w14:textId="003F44AF" w:rsidR="00B532E1" w:rsidRPr="00C359E9" w:rsidDel="00476085" w:rsidRDefault="00B532E1" w:rsidP="00B532E1">
            <w:pPr>
              <w:pStyle w:val="NormalWeb"/>
              <w:jc w:val="center"/>
            </w:pPr>
            <w:r>
              <w:t>12 (4,8%)</w:t>
            </w:r>
          </w:p>
        </w:tc>
      </w:tr>
      <w:tr w:rsidR="00B532E1" w:rsidRPr="00C359E9" w:rsidDel="00476085" w14:paraId="42690896" w14:textId="77777777" w:rsidTr="00476085">
        <w:tc>
          <w:tcPr>
            <w:tcW w:w="5141" w:type="dxa"/>
            <w:shd w:val="clear" w:color="auto" w:fill="auto"/>
          </w:tcPr>
          <w:p w14:paraId="5699FE63" w14:textId="49F2A430" w:rsidR="00B532E1" w:rsidRPr="00C359E9" w:rsidDel="00476085" w:rsidRDefault="00B532E1" w:rsidP="00B532E1">
            <w:pPr>
              <w:rPr>
                <w:rFonts w:eastAsia="SimSun"/>
              </w:rPr>
            </w:pPr>
            <w:r w:rsidRPr="007E78E2">
              <w:rPr>
                <w:rFonts w:eastAsia="SimSun"/>
                <w:i/>
                <w:iCs/>
              </w:rPr>
              <w:t>Hazard ratio</w:t>
            </w:r>
            <w:r w:rsidRPr="00C359E9">
              <w:rPr>
                <w:rFonts w:eastAsia="SimSun"/>
                <w:vertAlign w:val="superscript"/>
              </w:rPr>
              <w:t>2</w:t>
            </w:r>
            <w:r w:rsidRPr="00C359E9">
              <w:rPr>
                <w:rFonts w:eastAsia="SimSun"/>
              </w:rPr>
              <w:t xml:space="preserve"> (IC al 95%)</w:t>
            </w:r>
          </w:p>
        </w:tc>
        <w:tc>
          <w:tcPr>
            <w:tcW w:w="3701" w:type="dxa"/>
            <w:gridSpan w:val="3"/>
            <w:shd w:val="clear" w:color="auto" w:fill="auto"/>
            <w:vAlign w:val="center"/>
          </w:tcPr>
          <w:p w14:paraId="6CC0FAF9" w14:textId="7C91A56B" w:rsidR="00B532E1" w:rsidRPr="00C359E9" w:rsidDel="00476085" w:rsidRDefault="00B532E1" w:rsidP="00B532E1">
            <w:pPr>
              <w:pStyle w:val="NormalWeb"/>
              <w:jc w:val="center"/>
            </w:pPr>
            <w:r w:rsidRPr="00C359E9">
              <w:t>1,26 (0,58; 2,72)</w:t>
            </w:r>
          </w:p>
        </w:tc>
      </w:tr>
    </w:tbl>
    <w:p w14:paraId="0171B038" w14:textId="77777777" w:rsidR="00FC1A75" w:rsidRPr="00C359E9" w:rsidRDefault="009E49C9" w:rsidP="005437D3">
      <w:pPr>
        <w:jc w:val="both"/>
        <w:rPr>
          <w:rFonts w:eastAsia="SimSun"/>
        </w:rPr>
      </w:pPr>
      <w:r w:rsidRPr="00C359E9">
        <w:rPr>
          <w:rFonts w:eastAsia="SimSun"/>
          <w:vertAlign w:val="superscript"/>
        </w:rPr>
        <w:t>1</w:t>
      </w:r>
      <w:r w:rsidRPr="00C359E9">
        <w:rPr>
          <w:rFonts w:eastAsia="SimSun"/>
        </w:rPr>
        <w:t xml:space="preserve"> </w:t>
      </w:r>
      <w:r w:rsidR="005437D3" w:rsidRPr="00C359E9">
        <w:rPr>
          <w:rFonts w:eastAsia="SimSun"/>
        </w:rPr>
        <w:t>Intervallo di confidenza per</w:t>
      </w:r>
      <w:r w:rsidRPr="00C359E9">
        <w:rPr>
          <w:rFonts w:eastAsia="SimSun"/>
        </w:rPr>
        <w:t xml:space="preserve"> </w:t>
      </w:r>
      <w:r w:rsidR="005437D3" w:rsidRPr="00C359E9">
        <w:rPr>
          <w:rFonts w:eastAsia="SimSun"/>
        </w:rPr>
        <w:t>un campione</w:t>
      </w:r>
      <w:r w:rsidRPr="00C359E9">
        <w:rPr>
          <w:rFonts w:eastAsia="SimSun"/>
        </w:rPr>
        <w:t xml:space="preserve"> binomial</w:t>
      </w:r>
      <w:r w:rsidR="005437D3" w:rsidRPr="00C359E9">
        <w:rPr>
          <w:rFonts w:eastAsia="SimSun"/>
        </w:rPr>
        <w:t>e</w:t>
      </w:r>
      <w:r w:rsidRPr="00C359E9">
        <w:rPr>
          <w:rFonts w:eastAsia="SimSun"/>
        </w:rPr>
        <w:t xml:space="preserve"> </w:t>
      </w:r>
      <w:r w:rsidR="005437D3" w:rsidRPr="00C359E9">
        <w:rPr>
          <w:rFonts w:eastAsia="SimSun"/>
        </w:rPr>
        <w:t>secondo il metodo di</w:t>
      </w:r>
      <w:r w:rsidRPr="00C359E9">
        <w:rPr>
          <w:rFonts w:eastAsia="SimSun"/>
        </w:rPr>
        <w:t xml:space="preserve"> Pearson-Clopper</w:t>
      </w:r>
      <w:r w:rsidR="005437D3" w:rsidRPr="00C359E9">
        <w:rPr>
          <w:rFonts w:eastAsia="SimSun"/>
        </w:rPr>
        <w:t>.</w:t>
      </w:r>
    </w:p>
    <w:p w14:paraId="01821550" w14:textId="48892C5F" w:rsidR="00FC1A75" w:rsidRPr="00C359E9" w:rsidRDefault="009E49C9" w:rsidP="005437D3">
      <w:pPr>
        <w:jc w:val="both"/>
        <w:rPr>
          <w:rFonts w:eastAsia="SimSun"/>
        </w:rPr>
      </w:pPr>
      <w:r w:rsidRPr="00C359E9">
        <w:rPr>
          <w:rFonts w:eastAsia="SimSun"/>
          <w:vertAlign w:val="superscript"/>
        </w:rPr>
        <w:t>2</w:t>
      </w:r>
      <w:r w:rsidR="00B532E1" w:rsidRPr="00B532E1">
        <w:rPr>
          <w:rFonts w:eastAsia="SimSun"/>
        </w:rPr>
        <w:t xml:space="preserve"> </w:t>
      </w:r>
      <w:r w:rsidR="00B532E1" w:rsidRPr="00C359E9">
        <w:rPr>
          <w:rFonts w:eastAsia="SimSun"/>
        </w:rPr>
        <w:t>Analisi stratificata in funzione di stato dei recettori ormonali da valutazione centralizzata, stadio clinico e tipo di chemioterapia</w:t>
      </w:r>
      <w:r w:rsidR="005437D3" w:rsidRPr="00C359E9">
        <w:rPr>
          <w:rFonts w:eastAsia="SimSun"/>
        </w:rPr>
        <w:t>.</w:t>
      </w:r>
    </w:p>
    <w:p w14:paraId="76783DAE" w14:textId="77777777" w:rsidR="005E7A3D" w:rsidRPr="00D37DD4" w:rsidRDefault="005E7A3D" w:rsidP="0097693B">
      <w:pPr>
        <w:jc w:val="both"/>
        <w:rPr>
          <w:bCs/>
          <w:i/>
          <w:iCs/>
        </w:rPr>
      </w:pPr>
    </w:p>
    <w:p w14:paraId="7DE33A92" w14:textId="77777777" w:rsidR="00313B8E" w:rsidRPr="00397D26" w:rsidRDefault="00313B8E" w:rsidP="00313B8E">
      <w:pPr>
        <w:rPr>
          <w:bCs/>
          <w:i/>
          <w:iCs/>
          <w:color w:val="000000" w:themeColor="text1"/>
          <w:rPrChange w:id="106" w:author="Author">
            <w:rPr>
              <w:b/>
              <w:color w:val="000000" w:themeColor="text1"/>
            </w:rPr>
          </w:rPrChange>
        </w:rPr>
      </w:pPr>
      <w:r w:rsidRPr="00397D26">
        <w:rPr>
          <w:bCs/>
          <w:i/>
          <w:iCs/>
          <w:color w:val="000000" w:themeColor="text1"/>
          <w:rPrChange w:id="107" w:author="Author">
            <w:rPr>
              <w:b/>
              <w:color w:val="000000" w:themeColor="text1"/>
            </w:rPr>
          </w:rPrChange>
        </w:rPr>
        <w:t>PHRANCESCA (MO40628)</w:t>
      </w:r>
    </w:p>
    <w:p w14:paraId="114AFC63" w14:textId="77777777" w:rsidR="00313B8E" w:rsidRPr="00C359E9" w:rsidRDefault="00313B8E" w:rsidP="00B8239C">
      <w:pPr>
        <w:jc w:val="both"/>
      </w:pPr>
    </w:p>
    <w:p w14:paraId="04C1137F" w14:textId="15D33EF7" w:rsidR="00313B8E" w:rsidRPr="00C359E9" w:rsidRDefault="00313B8E" w:rsidP="00313B8E">
      <w:pPr>
        <w:jc w:val="both"/>
      </w:pPr>
      <w:r w:rsidRPr="00C359E9">
        <w:t>Lo studio MO40628 ha esaminato la sicurezza del passaggio da pertuzumab e trastuzumab per via endovenosa a Phesgo per via sottocutanea e viceversa (vedere sezione 4.8) con l’obiettivo primario di valutare la preferenza per la via di somministrazione endovenosa o sottocutanea (l’85% dei pazienti ha preferito la via sottocutanea, mentre il 13,</w:t>
      </w:r>
      <w:r w:rsidRPr="005B616A">
        <w:t>8 %</w:t>
      </w:r>
      <w:r w:rsidRPr="00C359E9">
        <w:t xml:space="preserve"> ha preferito la via endovenosa, e l’1,</w:t>
      </w:r>
      <w:r w:rsidRPr="005B616A">
        <w:t>2 %</w:t>
      </w:r>
      <w:r w:rsidRPr="00C359E9">
        <w:t xml:space="preserve"> non ha espresso preferenza). Un totale di 160 pazienti è stato incluso in questo studio con un disegno a 2 bracci crossover: 80 pazienti sono stati randomizzati al Braccio A (3 cicli di pertuzumab e trastuzumab per via endovenosa seguiti da 3 cicli di Phesgo) e 80 pazienti sono stati randomizzati al Braccio B (3 cicli di Phesgo seguiti da 3 cicli di pertuzumab e trastuzumab per via endovenosa). All’analisi primaria, l’esposizione mediana a pertuzumab e trastuzumab in adiuvante (sia per via </w:t>
      </w:r>
      <w:r w:rsidRPr="005B616A">
        <w:t>endoven</w:t>
      </w:r>
      <w:r w:rsidR="00BD2698">
        <w:t>o</w:t>
      </w:r>
      <w:r w:rsidRPr="005B616A">
        <w:t>sa</w:t>
      </w:r>
      <w:r w:rsidRPr="00C359E9">
        <w:t xml:space="preserve"> che per via sottocutanea) è stata di 11 cicli (range: da 6 a 15). </w:t>
      </w:r>
    </w:p>
    <w:p w14:paraId="7E15A515" w14:textId="2BD4CE6A" w:rsidR="00621AE0" w:rsidRPr="00C359E9" w:rsidRDefault="00621AE0" w:rsidP="00B8239C">
      <w:pPr>
        <w:jc w:val="both"/>
        <w:rPr>
          <w:i/>
          <w:u w:val="single"/>
        </w:rPr>
      </w:pPr>
    </w:p>
    <w:p w14:paraId="1F6B0E71" w14:textId="26FF5198" w:rsidR="0062029C" w:rsidRPr="00C359E9" w:rsidRDefault="005437D3" w:rsidP="00FC494E">
      <w:pPr>
        <w:keepNext/>
        <w:keepLines/>
        <w:jc w:val="both"/>
        <w:rPr>
          <w:i/>
          <w:color w:val="000000"/>
          <w:u w:val="single"/>
        </w:rPr>
      </w:pPr>
      <w:r w:rsidRPr="00C359E9">
        <w:rPr>
          <w:i/>
          <w:u w:val="single"/>
        </w:rPr>
        <w:t>Esperienza clinica</w:t>
      </w:r>
      <w:r w:rsidR="002F4816" w:rsidRPr="00C359E9">
        <w:rPr>
          <w:i/>
          <w:u w:val="single"/>
        </w:rPr>
        <w:t xml:space="preserve"> di</w:t>
      </w:r>
      <w:r w:rsidR="009E49C9" w:rsidRPr="00C359E9">
        <w:rPr>
          <w:i/>
          <w:u w:val="single"/>
        </w:rPr>
        <w:t xml:space="preserve"> pertuzumab </w:t>
      </w:r>
      <w:r w:rsidR="002F4816" w:rsidRPr="00C359E9">
        <w:rPr>
          <w:i/>
          <w:u w:val="single"/>
        </w:rPr>
        <w:t xml:space="preserve">e.v. </w:t>
      </w:r>
      <w:r w:rsidR="0037754A" w:rsidRPr="00C359E9">
        <w:rPr>
          <w:i/>
          <w:u w:val="single"/>
        </w:rPr>
        <w:t xml:space="preserve">in </w:t>
      </w:r>
      <w:r w:rsidR="002F4816" w:rsidRPr="00C359E9">
        <w:rPr>
          <w:i/>
          <w:u w:val="single"/>
        </w:rPr>
        <w:t>associazione con</w:t>
      </w:r>
      <w:r w:rsidR="009E49C9" w:rsidRPr="00C359E9">
        <w:rPr>
          <w:i/>
          <w:u w:val="single"/>
        </w:rPr>
        <w:t xml:space="preserve"> trastuzumab </w:t>
      </w:r>
      <w:r w:rsidR="002F4816" w:rsidRPr="00C359E9">
        <w:rPr>
          <w:i/>
          <w:u w:val="single"/>
        </w:rPr>
        <w:t>nel carcinoma mammario</w:t>
      </w:r>
      <w:r w:rsidR="00E973B4" w:rsidRPr="00C359E9">
        <w:rPr>
          <w:i/>
          <w:u w:val="single"/>
        </w:rPr>
        <w:t xml:space="preserve"> HER2</w:t>
      </w:r>
      <w:ins w:id="108" w:author="Author">
        <w:r w:rsidR="00D37DD4">
          <w:rPr>
            <w:i/>
            <w:u w:val="single"/>
          </w:rPr>
          <w:t>-</w:t>
        </w:r>
      </w:ins>
      <w:r w:rsidR="00B30F12" w:rsidRPr="00C359E9">
        <w:rPr>
          <w:i/>
          <w:u w:val="single"/>
        </w:rPr>
        <w:t xml:space="preserve"> positiv</w:t>
      </w:r>
      <w:r w:rsidR="002F4816" w:rsidRPr="00C359E9">
        <w:rPr>
          <w:i/>
          <w:u w:val="single"/>
        </w:rPr>
        <w:t>o</w:t>
      </w:r>
    </w:p>
    <w:p w14:paraId="6915C99C" w14:textId="77777777" w:rsidR="0062029C" w:rsidRPr="00C359E9" w:rsidRDefault="0062029C" w:rsidP="00FC494E">
      <w:pPr>
        <w:keepNext/>
        <w:keepLines/>
        <w:jc w:val="both"/>
        <w:rPr>
          <w:i/>
        </w:rPr>
      </w:pPr>
    </w:p>
    <w:p w14:paraId="03E4473C" w14:textId="5C0D6BFC" w:rsidR="00AF38EA" w:rsidRPr="00C359E9" w:rsidRDefault="00B8239C" w:rsidP="00FC494E">
      <w:pPr>
        <w:keepNext/>
        <w:keepLines/>
        <w:jc w:val="both"/>
        <w:rPr>
          <w:rFonts w:eastAsia="SimSun"/>
        </w:rPr>
      </w:pPr>
      <w:r w:rsidRPr="00C359E9">
        <w:rPr>
          <w:rFonts w:eastAsia="SimSun"/>
        </w:rPr>
        <w:t>L’esperienza clinica relativa a</w:t>
      </w:r>
      <w:r w:rsidR="009E49C9" w:rsidRPr="00C359E9">
        <w:rPr>
          <w:rFonts w:eastAsia="SimSun"/>
        </w:rPr>
        <w:t xml:space="preserve"> pertuzumab </w:t>
      </w:r>
      <w:r w:rsidRPr="00C359E9">
        <w:rPr>
          <w:rFonts w:eastAsia="SimSun"/>
        </w:rPr>
        <w:t xml:space="preserve">e.v. </w:t>
      </w:r>
      <w:r w:rsidR="000828FC" w:rsidRPr="00C359E9">
        <w:rPr>
          <w:rFonts w:eastAsia="SimSun"/>
        </w:rPr>
        <w:t xml:space="preserve">in </w:t>
      </w:r>
      <w:r w:rsidRPr="00C359E9">
        <w:rPr>
          <w:rFonts w:eastAsia="SimSun"/>
        </w:rPr>
        <w:t>associazione con</w:t>
      </w:r>
      <w:r w:rsidR="0098197C" w:rsidRPr="00C359E9">
        <w:rPr>
          <w:rFonts w:eastAsia="SimSun"/>
        </w:rPr>
        <w:t xml:space="preserve"> </w:t>
      </w:r>
      <w:r w:rsidR="009E49C9" w:rsidRPr="00C359E9">
        <w:rPr>
          <w:rFonts w:eastAsia="SimSun"/>
        </w:rPr>
        <w:t xml:space="preserve">trastuzumab </w:t>
      </w:r>
      <w:r w:rsidRPr="00C359E9">
        <w:rPr>
          <w:rFonts w:eastAsia="SimSun"/>
        </w:rPr>
        <w:t xml:space="preserve">si basa sui dati emersi da due studi </w:t>
      </w:r>
      <w:r w:rsidR="00BB29A9" w:rsidRPr="00C359E9">
        <w:rPr>
          <w:rFonts w:eastAsia="SimSun"/>
        </w:rPr>
        <w:t xml:space="preserve">randomizzati </w:t>
      </w:r>
      <w:r w:rsidR="000B7287" w:rsidRPr="00C359E9">
        <w:rPr>
          <w:rFonts w:eastAsia="SimSun"/>
        </w:rPr>
        <w:t>di fase II nel setting</w:t>
      </w:r>
      <w:r w:rsidR="00BB29A9" w:rsidRPr="00C359E9">
        <w:rPr>
          <w:rFonts w:eastAsia="SimSun"/>
        </w:rPr>
        <w:t xml:space="preserve"> neoadiuvant</w:t>
      </w:r>
      <w:r w:rsidR="000B7287" w:rsidRPr="00C359E9">
        <w:rPr>
          <w:rFonts w:eastAsia="SimSun"/>
        </w:rPr>
        <w:t>e</w:t>
      </w:r>
      <w:r w:rsidR="00BB29A9" w:rsidRPr="00C359E9">
        <w:rPr>
          <w:rFonts w:eastAsia="SimSun"/>
        </w:rPr>
        <w:t xml:space="preserve"> sul carcinoma mammario allo stadio iniziale</w:t>
      </w:r>
      <w:r w:rsidR="000B7287" w:rsidRPr="00C359E9">
        <w:rPr>
          <w:rFonts w:eastAsia="SimSun"/>
        </w:rPr>
        <w:t xml:space="preserve"> (uno controllato)</w:t>
      </w:r>
      <w:r w:rsidR="009E49C9" w:rsidRPr="00C359E9">
        <w:rPr>
          <w:rFonts w:eastAsia="SimSun"/>
        </w:rPr>
        <w:t xml:space="preserve">, </w:t>
      </w:r>
      <w:r w:rsidR="00BB29A9" w:rsidRPr="00C359E9">
        <w:rPr>
          <w:rFonts w:eastAsia="SimSun"/>
        </w:rPr>
        <w:t>da uno studio non randomizzato di fase</w:t>
      </w:r>
      <w:r w:rsidR="009E49C9" w:rsidRPr="00C359E9">
        <w:rPr>
          <w:rFonts w:eastAsia="SimSun"/>
        </w:rPr>
        <w:t xml:space="preserve"> II</w:t>
      </w:r>
      <w:r w:rsidR="000B7287" w:rsidRPr="00C359E9">
        <w:rPr>
          <w:rFonts w:eastAsia="SimSun"/>
        </w:rPr>
        <w:t xml:space="preserve"> nel setting neoadiuvante</w:t>
      </w:r>
      <w:r w:rsidR="009E49C9" w:rsidRPr="00C359E9">
        <w:rPr>
          <w:rFonts w:eastAsia="SimSun"/>
        </w:rPr>
        <w:t xml:space="preserve">, </w:t>
      </w:r>
      <w:r w:rsidR="00BB29A9" w:rsidRPr="00C359E9">
        <w:rPr>
          <w:rFonts w:eastAsia="SimSun"/>
        </w:rPr>
        <w:t>da uno studio randomizzato di</w:t>
      </w:r>
      <w:r w:rsidR="009E49C9" w:rsidRPr="00C359E9">
        <w:rPr>
          <w:rFonts w:eastAsia="SimSun"/>
        </w:rPr>
        <w:t xml:space="preserve"> </w:t>
      </w:r>
      <w:r w:rsidR="00BB29A9" w:rsidRPr="00C359E9">
        <w:rPr>
          <w:rFonts w:eastAsia="SimSun"/>
        </w:rPr>
        <w:t>fase</w:t>
      </w:r>
      <w:r w:rsidR="009E49C9" w:rsidRPr="00C359E9">
        <w:rPr>
          <w:rFonts w:eastAsia="SimSun"/>
        </w:rPr>
        <w:t xml:space="preserve"> III </w:t>
      </w:r>
      <w:r w:rsidR="00BB29A9" w:rsidRPr="00C359E9">
        <w:rPr>
          <w:rFonts w:eastAsia="SimSun"/>
        </w:rPr>
        <w:t>nel sett</w:t>
      </w:r>
      <w:r w:rsidR="00362383" w:rsidRPr="00C359E9">
        <w:rPr>
          <w:rFonts w:eastAsia="SimSun"/>
        </w:rPr>
        <w:t>ing</w:t>
      </w:r>
      <w:r w:rsidR="009E49C9" w:rsidRPr="00C359E9">
        <w:rPr>
          <w:rFonts w:eastAsia="SimSun"/>
        </w:rPr>
        <w:t xml:space="preserve"> ad</w:t>
      </w:r>
      <w:r w:rsidR="00BB29A9" w:rsidRPr="00C359E9">
        <w:rPr>
          <w:rFonts w:eastAsia="SimSun"/>
        </w:rPr>
        <w:t>i</w:t>
      </w:r>
      <w:r w:rsidR="009E49C9" w:rsidRPr="00C359E9">
        <w:rPr>
          <w:rFonts w:eastAsia="SimSun"/>
        </w:rPr>
        <w:t>uvant</w:t>
      </w:r>
      <w:r w:rsidR="00BB29A9" w:rsidRPr="00C359E9">
        <w:rPr>
          <w:rFonts w:eastAsia="SimSun"/>
        </w:rPr>
        <w:t>e, da uno studio randomizzato di fase</w:t>
      </w:r>
      <w:r w:rsidR="009E49C9" w:rsidRPr="00C359E9">
        <w:rPr>
          <w:rFonts w:eastAsia="SimSun"/>
        </w:rPr>
        <w:t xml:space="preserve"> III </w:t>
      </w:r>
      <w:r w:rsidR="00BB29A9" w:rsidRPr="00C359E9">
        <w:rPr>
          <w:rFonts w:eastAsia="SimSun"/>
        </w:rPr>
        <w:t>e da uno studio a braccio singolo di fase</w:t>
      </w:r>
      <w:r w:rsidR="009E49C9" w:rsidRPr="00C359E9">
        <w:rPr>
          <w:rFonts w:eastAsia="SimSun"/>
        </w:rPr>
        <w:t xml:space="preserve"> II </w:t>
      </w:r>
      <w:r w:rsidR="00BB29A9" w:rsidRPr="00C359E9">
        <w:rPr>
          <w:rFonts w:eastAsia="SimSun"/>
        </w:rPr>
        <w:t>sul carcinoma mammario</w:t>
      </w:r>
      <w:r w:rsidR="009E49C9" w:rsidRPr="00C359E9">
        <w:rPr>
          <w:rFonts w:eastAsia="SimSun"/>
        </w:rPr>
        <w:t xml:space="preserve"> metastatic</w:t>
      </w:r>
      <w:r w:rsidR="00BB29A9" w:rsidRPr="00C359E9">
        <w:rPr>
          <w:rFonts w:eastAsia="SimSun"/>
        </w:rPr>
        <w:t>o</w:t>
      </w:r>
      <w:r w:rsidR="009E49C9" w:rsidRPr="00C359E9">
        <w:rPr>
          <w:rFonts w:eastAsia="SimSun"/>
        </w:rPr>
        <w:t xml:space="preserve">. </w:t>
      </w:r>
      <w:r w:rsidR="001D070A" w:rsidRPr="00C359E9">
        <w:rPr>
          <w:rFonts w:eastAsia="SimSun"/>
        </w:rPr>
        <w:t>Nell’ambito delle sperimentazioni cliniche riportate di seguito</w:t>
      </w:r>
      <w:r w:rsidR="00D14B5C" w:rsidRPr="00C359E9">
        <w:rPr>
          <w:rFonts w:eastAsia="SimSun"/>
        </w:rPr>
        <w:t>,</w:t>
      </w:r>
      <w:r w:rsidR="001D070A" w:rsidRPr="00C359E9">
        <w:rPr>
          <w:rFonts w:eastAsia="SimSun"/>
        </w:rPr>
        <w:t xml:space="preserve"> l</w:t>
      </w:r>
      <w:r w:rsidR="00BB29A9" w:rsidRPr="00C359E9">
        <w:rPr>
          <w:rFonts w:eastAsia="SimSun"/>
        </w:rPr>
        <w:t xml:space="preserve">’iperespressione di </w:t>
      </w:r>
      <w:r w:rsidR="009E49C9" w:rsidRPr="00C359E9">
        <w:rPr>
          <w:rFonts w:eastAsia="SimSun"/>
        </w:rPr>
        <w:t xml:space="preserve">HER2 </w:t>
      </w:r>
      <w:r w:rsidR="00BB29A9" w:rsidRPr="00C359E9">
        <w:rPr>
          <w:rFonts w:eastAsia="SimSun"/>
        </w:rPr>
        <w:t>è stata determinata</w:t>
      </w:r>
      <w:r w:rsidR="009E49C9" w:rsidRPr="00C359E9">
        <w:rPr>
          <w:rFonts w:eastAsia="SimSun"/>
        </w:rPr>
        <w:t xml:space="preserve"> a </w:t>
      </w:r>
      <w:r w:rsidR="00BB29A9" w:rsidRPr="00C359E9">
        <w:rPr>
          <w:rFonts w:eastAsia="SimSun"/>
        </w:rPr>
        <w:t xml:space="preserve">cura di un laboratorio </w:t>
      </w:r>
      <w:r w:rsidR="009E49C9" w:rsidRPr="00C359E9">
        <w:rPr>
          <w:rFonts w:eastAsia="SimSun"/>
        </w:rPr>
        <w:t>central</w:t>
      </w:r>
      <w:r w:rsidR="00BB29A9" w:rsidRPr="00C359E9">
        <w:rPr>
          <w:rFonts w:eastAsia="SimSun"/>
        </w:rPr>
        <w:t>e</w:t>
      </w:r>
      <w:r w:rsidR="009E49C9" w:rsidRPr="00C359E9">
        <w:rPr>
          <w:rFonts w:eastAsia="SimSun"/>
        </w:rPr>
        <w:t xml:space="preserve"> </w:t>
      </w:r>
      <w:r w:rsidR="00BB29A9" w:rsidRPr="00C359E9">
        <w:rPr>
          <w:rFonts w:eastAsia="SimSun"/>
        </w:rPr>
        <w:t xml:space="preserve">e definita da un punteggio all’immunoistochimica (IHC) di 3+ o un rapporto di amplificazione </w:t>
      </w:r>
      <w:r w:rsidR="00BB29A9" w:rsidRPr="00BD2698">
        <w:rPr>
          <w:rFonts w:eastAsia="SimSun" w:hint="eastAsia"/>
        </w:rPr>
        <w:t>≥</w:t>
      </w:r>
      <w:r w:rsidR="00BB29A9" w:rsidRPr="00BD2698">
        <w:rPr>
          <w:rFonts w:eastAsia="SimSun"/>
        </w:rPr>
        <w:t xml:space="preserve"> 2</w:t>
      </w:r>
      <w:r w:rsidR="00BB29A9" w:rsidRPr="00C359E9">
        <w:rPr>
          <w:rFonts w:eastAsia="SimSun"/>
        </w:rPr>
        <w:t>,0 all’ibridazione in situ (ISH)</w:t>
      </w:r>
      <w:r w:rsidR="009E49C9" w:rsidRPr="00C359E9">
        <w:rPr>
          <w:rFonts w:eastAsia="SimSun"/>
        </w:rPr>
        <w:t>.</w:t>
      </w:r>
    </w:p>
    <w:p w14:paraId="678D68F0" w14:textId="77777777" w:rsidR="0062029C" w:rsidRPr="00C359E9" w:rsidRDefault="0062029C" w:rsidP="000B7287">
      <w:pPr>
        <w:jc w:val="both"/>
        <w:rPr>
          <w:i/>
          <w:color w:val="000000"/>
          <w:u w:val="single"/>
        </w:rPr>
      </w:pPr>
    </w:p>
    <w:p w14:paraId="36FFBC78" w14:textId="77777777" w:rsidR="00D31473" w:rsidRPr="00C359E9" w:rsidRDefault="005437D3" w:rsidP="000B7287">
      <w:pPr>
        <w:jc w:val="both"/>
        <w:rPr>
          <w:i/>
          <w:color w:val="000000"/>
        </w:rPr>
      </w:pPr>
      <w:r w:rsidRPr="00C359E9">
        <w:rPr>
          <w:i/>
          <w:color w:val="000000"/>
        </w:rPr>
        <w:t xml:space="preserve">Carcinoma mammario </w:t>
      </w:r>
      <w:r w:rsidR="00362383" w:rsidRPr="00C359E9">
        <w:rPr>
          <w:i/>
          <w:color w:val="000000"/>
        </w:rPr>
        <w:t>in fase</w:t>
      </w:r>
      <w:r w:rsidRPr="00C359E9">
        <w:rPr>
          <w:i/>
          <w:color w:val="000000"/>
        </w:rPr>
        <w:t xml:space="preserve"> iniziale</w:t>
      </w:r>
    </w:p>
    <w:p w14:paraId="0BEE160C" w14:textId="77777777" w:rsidR="00D31473" w:rsidRPr="00C359E9" w:rsidRDefault="00D31473" w:rsidP="000B7287">
      <w:pPr>
        <w:jc w:val="both"/>
        <w:rPr>
          <w:i/>
          <w:color w:val="000000"/>
          <w:u w:val="single"/>
        </w:rPr>
      </w:pPr>
    </w:p>
    <w:p w14:paraId="47D084A7" w14:textId="77777777" w:rsidR="006F5973" w:rsidRPr="00C359E9" w:rsidRDefault="001D070A" w:rsidP="000B7287">
      <w:pPr>
        <w:jc w:val="both"/>
        <w:rPr>
          <w:u w:val="single"/>
        </w:rPr>
      </w:pPr>
      <w:r w:rsidRPr="00C359E9">
        <w:rPr>
          <w:u w:val="single"/>
        </w:rPr>
        <w:t>Trattamento neoadiuvante</w:t>
      </w:r>
    </w:p>
    <w:p w14:paraId="257DE0A6" w14:textId="77777777" w:rsidR="006F5973" w:rsidRPr="00C359E9" w:rsidRDefault="006F5973" w:rsidP="000B7287">
      <w:pPr>
        <w:jc w:val="both"/>
        <w:rPr>
          <w:i/>
        </w:rPr>
      </w:pPr>
    </w:p>
    <w:p w14:paraId="691FFBF2" w14:textId="77777777" w:rsidR="000B7287" w:rsidRPr="00C359E9" w:rsidRDefault="000B7287" w:rsidP="000B7287">
      <w:pPr>
        <w:jc w:val="both"/>
      </w:pPr>
      <w:r w:rsidRPr="00C359E9">
        <w:t xml:space="preserve">Nel setting neoadiuvante il carcinoma mammario localmente avanzato e infiammatorio è considerato ad alto rischio indipendentemente dallo stato dei recettori ormonali. Nel carcinoma mammario allo stadio </w:t>
      </w:r>
      <w:r w:rsidRPr="00BD2698">
        <w:lastRenderedPageBreak/>
        <w:t>iniziale, le</w:t>
      </w:r>
      <w:r w:rsidRPr="00C359E9">
        <w:t xml:space="preserve"> dimensioni del tumore, il grado, lo stato dei recettori ormonali e le metastasi linfonodali devono essere presi in considerazione nella valutazione del rischio.</w:t>
      </w:r>
    </w:p>
    <w:p w14:paraId="0B11633C" w14:textId="77777777" w:rsidR="000B7287" w:rsidRPr="00C359E9" w:rsidRDefault="000B7287" w:rsidP="000B7287">
      <w:pPr>
        <w:jc w:val="both"/>
      </w:pPr>
    </w:p>
    <w:p w14:paraId="3518B2FD" w14:textId="77777777" w:rsidR="000B7287" w:rsidRPr="00C359E9" w:rsidRDefault="000B7287" w:rsidP="000B7287">
      <w:pPr>
        <w:jc w:val="both"/>
      </w:pPr>
      <w:r w:rsidRPr="00C359E9">
        <w:t xml:space="preserve">L’indicazione al trattamento neoadiuvante per il </w:t>
      </w:r>
      <w:r w:rsidR="007C4C13" w:rsidRPr="00C359E9">
        <w:t>carcinoma</w:t>
      </w:r>
      <w:r w:rsidRPr="00C359E9">
        <w:t xml:space="preserve"> mammario si basa sul miglioramento </w:t>
      </w:r>
      <w:r w:rsidR="00422C08" w:rsidRPr="00C359E9">
        <w:t xml:space="preserve">dimostrato </w:t>
      </w:r>
      <w:r w:rsidRPr="00C359E9">
        <w:t>del</w:t>
      </w:r>
      <w:r w:rsidR="009E4CD5" w:rsidRPr="00C359E9">
        <w:t xml:space="preserve"> tasso</w:t>
      </w:r>
      <w:r w:rsidRPr="00C359E9">
        <w:t xml:space="preserve"> di rispost</w:t>
      </w:r>
      <w:r w:rsidR="009E4CD5" w:rsidRPr="00C359E9">
        <w:t>a</w:t>
      </w:r>
      <w:r w:rsidRPr="00C359E9">
        <w:t xml:space="preserve"> patologic</w:t>
      </w:r>
      <w:r w:rsidR="009E4CD5" w:rsidRPr="00C359E9">
        <w:t>a</w:t>
      </w:r>
      <w:r w:rsidRPr="00C359E9">
        <w:t xml:space="preserve"> </w:t>
      </w:r>
      <w:r w:rsidR="007C4C13" w:rsidRPr="00C359E9">
        <w:t>complet</w:t>
      </w:r>
      <w:r w:rsidR="009E4CD5" w:rsidRPr="00C359E9">
        <w:t>a</w:t>
      </w:r>
      <w:r w:rsidR="007C4C13" w:rsidRPr="00C359E9">
        <w:t xml:space="preserve"> </w:t>
      </w:r>
      <w:r w:rsidRPr="00C359E9">
        <w:t xml:space="preserve">e sul trend positivo in termini di sopravvivenza libera da </w:t>
      </w:r>
      <w:r w:rsidR="007C4C13" w:rsidRPr="00C359E9">
        <w:t>malattia</w:t>
      </w:r>
      <w:r w:rsidR="005E1E49" w:rsidRPr="00C359E9">
        <w:t xml:space="preserve"> (DFS)</w:t>
      </w:r>
      <w:r w:rsidR="007C4C13" w:rsidRPr="00C359E9">
        <w:t>,</w:t>
      </w:r>
      <w:r w:rsidRPr="00C359E9">
        <w:t xml:space="preserve"> benché non sia stato ancora stabilito </w:t>
      </w:r>
      <w:r w:rsidR="007C4C13" w:rsidRPr="00C359E9">
        <w:t xml:space="preserve">o misurato con precisione </w:t>
      </w:r>
      <w:r w:rsidRPr="00C359E9">
        <w:t>il beneficio in termini di outcome a lungo termine</w:t>
      </w:r>
      <w:r w:rsidR="007C4C13" w:rsidRPr="00C359E9">
        <w:t>,</w:t>
      </w:r>
      <w:r w:rsidRPr="00C359E9">
        <w:t xml:space="preserve"> come </w:t>
      </w:r>
      <w:r w:rsidR="007C4C13" w:rsidRPr="00C359E9">
        <w:t>ad</w:t>
      </w:r>
      <w:r w:rsidRPr="00C359E9">
        <w:t xml:space="preserve"> esempio sopravvivenza globale </w:t>
      </w:r>
      <w:r w:rsidR="005E1E49" w:rsidRPr="00C359E9">
        <w:t xml:space="preserve">(OS) </w:t>
      </w:r>
      <w:r w:rsidRPr="00C359E9">
        <w:t xml:space="preserve">o </w:t>
      </w:r>
      <w:r w:rsidR="005E1E49" w:rsidRPr="00C359E9">
        <w:t>DFS</w:t>
      </w:r>
      <w:r w:rsidRPr="00C359E9">
        <w:t>.</w:t>
      </w:r>
    </w:p>
    <w:p w14:paraId="0F97649C" w14:textId="77777777" w:rsidR="005D4DB7" w:rsidRPr="00C359E9" w:rsidRDefault="005D4DB7" w:rsidP="005D4DB7"/>
    <w:p w14:paraId="3DFB8033" w14:textId="77777777" w:rsidR="006F5973" w:rsidRPr="00397D26" w:rsidRDefault="009E49C9" w:rsidP="003F2644">
      <w:pPr>
        <w:keepNext/>
        <w:keepLines/>
        <w:jc w:val="both"/>
        <w:rPr>
          <w:bCs/>
          <w:i/>
          <w:iCs/>
          <w:rPrChange w:id="109" w:author="Author">
            <w:rPr>
              <w:bCs/>
            </w:rPr>
          </w:rPrChange>
        </w:rPr>
      </w:pPr>
      <w:r w:rsidRPr="00397D26">
        <w:rPr>
          <w:bCs/>
          <w:i/>
          <w:iCs/>
          <w:rPrChange w:id="110" w:author="Author">
            <w:rPr>
              <w:b/>
            </w:rPr>
          </w:rPrChange>
        </w:rPr>
        <w:t>NEOSPHERE (WO20697)</w:t>
      </w:r>
      <w:r w:rsidRPr="00397D26">
        <w:rPr>
          <w:bCs/>
          <w:i/>
          <w:iCs/>
          <w:rPrChange w:id="111" w:author="Author">
            <w:rPr>
              <w:bCs/>
            </w:rPr>
          </w:rPrChange>
        </w:rPr>
        <w:t xml:space="preserve"> </w:t>
      </w:r>
    </w:p>
    <w:p w14:paraId="747201F6" w14:textId="77777777" w:rsidR="006F5973" w:rsidRPr="00C359E9" w:rsidRDefault="006F5973" w:rsidP="003F2644">
      <w:pPr>
        <w:keepNext/>
        <w:keepLines/>
        <w:jc w:val="both"/>
        <w:rPr>
          <w:b/>
        </w:rPr>
      </w:pPr>
    </w:p>
    <w:p w14:paraId="54C2279D" w14:textId="0501005F" w:rsidR="00926A85" w:rsidRPr="00C359E9" w:rsidRDefault="00926A85" w:rsidP="003F2644">
      <w:pPr>
        <w:keepNext/>
        <w:keepLines/>
        <w:jc w:val="both"/>
      </w:pPr>
      <w:r w:rsidRPr="00C359E9">
        <w:t xml:space="preserve">Lo studio NEOSPHERE di fase II, multicentrico, internazionale, randomizzato e controllato su pertuzumab è stato condotto </w:t>
      </w:r>
      <w:r w:rsidR="00422C08" w:rsidRPr="00C359E9">
        <w:t xml:space="preserve">su </w:t>
      </w:r>
      <w:r w:rsidRPr="00C359E9">
        <w:t>417 pazienti adult</w:t>
      </w:r>
      <w:r w:rsidR="00284525" w:rsidRPr="00C359E9">
        <w:t>e</w:t>
      </w:r>
      <w:r w:rsidRPr="00C359E9">
        <w:t xml:space="preserve"> affette da carcinoma mammario HER2 positivo di nuova diagnosi, </w:t>
      </w:r>
      <w:r w:rsidR="00BE5C5D" w:rsidRPr="00C359E9">
        <w:t>allo stadio</w:t>
      </w:r>
      <w:r w:rsidRPr="00C359E9">
        <w:t xml:space="preserve"> iniziale, infiammatorio o localmente avanzato (T2-4d; tumore primario </w:t>
      </w:r>
      <w:r w:rsidRPr="00BD2698">
        <w:t>&gt; 2 cm</w:t>
      </w:r>
      <w:r w:rsidRPr="00C359E9">
        <w:t xml:space="preserve"> di diametro), non trattate in precedenza con trastuzumab, chemioterapia o radioterapia.</w:t>
      </w:r>
      <w:r w:rsidR="00BE5C5D" w:rsidRPr="00C359E9">
        <w:t xml:space="preserve"> </w:t>
      </w:r>
      <w:r w:rsidRPr="00C359E9">
        <w:t>Non sono state incluse pazienti con metastasi, carcinoma mammario bilaterale, fattori di rischio cardiaco clinicamente importanti (vedere paragrafo 4.4) o LVEF &lt;</w:t>
      </w:r>
      <w:r w:rsidR="00110C6E" w:rsidRPr="00C359E9">
        <w:rPr>
          <w:color w:val="000000" w:themeColor="text1"/>
        </w:rPr>
        <w:t> </w:t>
      </w:r>
      <w:r w:rsidRPr="00C359E9">
        <w:t xml:space="preserve">55%. La maggior parte delle pazienti era di età inferiore ai 65 anni. </w:t>
      </w:r>
    </w:p>
    <w:p w14:paraId="37768595" w14:textId="77777777" w:rsidR="00926A85" w:rsidRPr="00C359E9" w:rsidRDefault="00926A85" w:rsidP="00BE5C5D">
      <w:pPr>
        <w:jc w:val="both"/>
      </w:pPr>
    </w:p>
    <w:p w14:paraId="58EF6CE9" w14:textId="77777777" w:rsidR="006F5973" w:rsidRPr="00C359E9" w:rsidRDefault="00926A85" w:rsidP="00BE5C5D">
      <w:pPr>
        <w:jc w:val="both"/>
      </w:pPr>
      <w:r w:rsidRPr="00C359E9">
        <w:t>Le pazienti sono state randomizzate a ricevere, prima dell’intervento chirurgico, uno dei seguenti regimi neoadiuvanti per 4 cicli:</w:t>
      </w:r>
    </w:p>
    <w:p w14:paraId="743200EE" w14:textId="77777777" w:rsidR="00BE5C5D" w:rsidRPr="00C359E9" w:rsidRDefault="00BE5C5D" w:rsidP="00BE5C5D">
      <w:pPr>
        <w:jc w:val="both"/>
      </w:pPr>
    </w:p>
    <w:p w14:paraId="3D5AA5F1" w14:textId="77777777" w:rsidR="006F5973" w:rsidRPr="00C359E9" w:rsidRDefault="009E49C9" w:rsidP="00A10879">
      <w:pPr>
        <w:keepNext/>
        <w:keepLines/>
        <w:ind w:left="567" w:hanging="567"/>
        <w:jc w:val="both"/>
      </w:pPr>
      <w:r w:rsidRPr="00C359E9">
        <w:rPr>
          <w:rFonts w:ascii="Symbol" w:hAnsi="Symbol"/>
        </w:rPr>
        <w:sym w:font="Symbol" w:char="F0B7"/>
      </w:r>
      <w:r w:rsidRPr="00C359E9">
        <w:tab/>
      </w:r>
      <w:r w:rsidR="00110C6E" w:rsidRPr="00C359E9">
        <w:t>t</w:t>
      </w:r>
      <w:r w:rsidRPr="00C359E9">
        <w:t xml:space="preserve">rastuzumab </w:t>
      </w:r>
      <w:r w:rsidR="00BE5C5D" w:rsidRPr="00C359E9">
        <w:t>+</w:t>
      </w:r>
      <w:r w:rsidRPr="00C359E9">
        <w:t xml:space="preserve"> docetaxel </w:t>
      </w:r>
    </w:p>
    <w:p w14:paraId="599CF593" w14:textId="77777777" w:rsidR="006F5973" w:rsidRPr="00C359E9" w:rsidRDefault="009E49C9" w:rsidP="00A10879">
      <w:pPr>
        <w:keepNext/>
        <w:keepLines/>
        <w:ind w:left="567" w:hanging="567"/>
        <w:jc w:val="both"/>
      </w:pPr>
      <w:r w:rsidRPr="00C359E9">
        <w:rPr>
          <w:rFonts w:ascii="Symbol" w:hAnsi="Symbol"/>
        </w:rPr>
        <w:sym w:font="Symbol" w:char="F0B7"/>
      </w:r>
      <w:r w:rsidRPr="00C359E9">
        <w:tab/>
      </w:r>
      <w:r w:rsidR="00110C6E" w:rsidRPr="00C359E9">
        <w:t>p</w:t>
      </w:r>
      <w:r w:rsidRPr="00C359E9">
        <w:t xml:space="preserve">ertuzumab </w:t>
      </w:r>
      <w:r w:rsidR="00BE5C5D" w:rsidRPr="00C359E9">
        <w:t>+</w:t>
      </w:r>
      <w:r w:rsidRPr="00C359E9">
        <w:t xml:space="preserve"> trastuzumab </w:t>
      </w:r>
      <w:r w:rsidR="00BE5C5D" w:rsidRPr="00C359E9">
        <w:t>e</w:t>
      </w:r>
      <w:r w:rsidRPr="00C359E9">
        <w:t xml:space="preserve"> docetaxel</w:t>
      </w:r>
    </w:p>
    <w:p w14:paraId="7585FF3C" w14:textId="77777777" w:rsidR="006F5973" w:rsidRPr="00C359E9" w:rsidRDefault="009E49C9" w:rsidP="00A10879">
      <w:pPr>
        <w:ind w:left="567" w:hanging="567"/>
        <w:jc w:val="both"/>
      </w:pPr>
      <w:r w:rsidRPr="00C359E9">
        <w:rPr>
          <w:rFonts w:ascii="Symbol" w:hAnsi="Symbol"/>
        </w:rPr>
        <w:sym w:font="Symbol" w:char="F0B7"/>
      </w:r>
      <w:r w:rsidRPr="00C359E9">
        <w:tab/>
      </w:r>
      <w:r w:rsidR="00110C6E" w:rsidRPr="00C359E9">
        <w:t>p</w:t>
      </w:r>
      <w:r w:rsidRPr="00C359E9">
        <w:t xml:space="preserve">ertuzumab </w:t>
      </w:r>
      <w:r w:rsidR="00BE5C5D" w:rsidRPr="00C359E9">
        <w:t>+</w:t>
      </w:r>
      <w:r w:rsidRPr="00C359E9">
        <w:t xml:space="preserve"> trastuzumab</w:t>
      </w:r>
    </w:p>
    <w:p w14:paraId="309DA426" w14:textId="77777777" w:rsidR="006F5973" w:rsidRPr="00C359E9" w:rsidRDefault="009E49C9" w:rsidP="00A10879">
      <w:pPr>
        <w:ind w:left="567" w:hanging="567"/>
        <w:jc w:val="both"/>
      </w:pPr>
      <w:r w:rsidRPr="00C359E9">
        <w:rPr>
          <w:rFonts w:ascii="Symbol" w:hAnsi="Symbol"/>
        </w:rPr>
        <w:sym w:font="Symbol" w:char="F0B7"/>
      </w:r>
      <w:r w:rsidRPr="00C359E9">
        <w:tab/>
      </w:r>
      <w:r w:rsidR="00110C6E" w:rsidRPr="00C359E9">
        <w:t>p</w:t>
      </w:r>
      <w:r w:rsidRPr="00C359E9">
        <w:t xml:space="preserve">ertuzumab </w:t>
      </w:r>
      <w:r w:rsidR="00BE5C5D" w:rsidRPr="00C359E9">
        <w:t>+</w:t>
      </w:r>
      <w:r w:rsidRPr="00C359E9">
        <w:t xml:space="preserve"> docetaxel. </w:t>
      </w:r>
    </w:p>
    <w:p w14:paraId="2AAF0951" w14:textId="77777777" w:rsidR="006F5973" w:rsidRPr="00C359E9" w:rsidRDefault="006F5973" w:rsidP="00110C6E">
      <w:pPr>
        <w:jc w:val="both"/>
      </w:pPr>
    </w:p>
    <w:p w14:paraId="18053528" w14:textId="77777777" w:rsidR="00633F6C" w:rsidRPr="00C359E9" w:rsidRDefault="002A5251" w:rsidP="006D67F4">
      <w:r w:rsidRPr="00C359E9">
        <w:t>La randomizzazione è stata stratificata in funzione della tipologia di carcinoma mammario (operabile, localmente avanzato o infiammatorio) e della positività per i recettori ormonali per gli estrogeni (ER) o per il progesterone (PgR).</w:t>
      </w:r>
    </w:p>
    <w:p w14:paraId="1AD4F302" w14:textId="77777777" w:rsidR="00BE5C5D" w:rsidRPr="00C359E9" w:rsidRDefault="00BE5C5D" w:rsidP="00BE5C5D">
      <w:pPr>
        <w:jc w:val="both"/>
      </w:pPr>
    </w:p>
    <w:p w14:paraId="767B6565" w14:textId="19199A2D" w:rsidR="00BE5C5D" w:rsidRPr="00C359E9" w:rsidRDefault="00BE5C5D" w:rsidP="00BE5C5D">
      <w:pPr>
        <w:jc w:val="both"/>
      </w:pPr>
      <w:r w:rsidRPr="00C359E9">
        <w:t xml:space="preserve">Pertuzumab è stato somministrato per via endovenosa a una dose iniziale di </w:t>
      </w:r>
      <w:r w:rsidRPr="00BD2698">
        <w:t>840 mg</w:t>
      </w:r>
      <w:r w:rsidRPr="00C359E9">
        <w:t xml:space="preserve">, seguita da </w:t>
      </w:r>
      <w:r w:rsidRPr="00BD2698">
        <w:t>420 mg</w:t>
      </w:r>
      <w:r w:rsidRPr="00C359E9">
        <w:t xml:space="preserve"> ogni 3 settimane. Trastuzumab è stato somministrato per via endovenosa a una dose iniziale di </w:t>
      </w:r>
      <w:r w:rsidRPr="00BD2698">
        <w:t>8 mg</w:t>
      </w:r>
      <w:r w:rsidRPr="00C359E9">
        <w:t xml:space="preserve">/kg, seguita da </w:t>
      </w:r>
      <w:r w:rsidRPr="00BD2698">
        <w:t>6 mg</w:t>
      </w:r>
      <w:r w:rsidRPr="00C359E9">
        <w:t xml:space="preserve">/kg ogni 3 settimane. Docetaxel è stato somministrato per via endovenosa a una dose iniziale di </w:t>
      </w:r>
      <w:r w:rsidRPr="00BD2698">
        <w:t>75 mg</w:t>
      </w:r>
      <w:r w:rsidRPr="00C359E9">
        <w:t>/m</w:t>
      </w:r>
      <w:r w:rsidRPr="00C359E9">
        <w:rPr>
          <w:vertAlign w:val="superscript"/>
        </w:rPr>
        <w:t>2</w:t>
      </w:r>
      <w:r w:rsidRPr="00C359E9">
        <w:t xml:space="preserve">, seguita da 75 o </w:t>
      </w:r>
      <w:r w:rsidRPr="00BD2698">
        <w:t>100 mg</w:t>
      </w:r>
      <w:r w:rsidRPr="00C359E9">
        <w:t>/m</w:t>
      </w:r>
      <w:r w:rsidRPr="00C359E9">
        <w:rPr>
          <w:vertAlign w:val="superscript"/>
        </w:rPr>
        <w:t>2</w:t>
      </w:r>
      <w:r w:rsidRPr="00C359E9">
        <w:t xml:space="preserve"> (se tollerati) ogni 3 settimane. Dopo l’intervento chirurgico tutte le pazienti hanno ricevuto 3 cicli di 5-fluorouracile (600 mg/m</w:t>
      </w:r>
      <w:r w:rsidRPr="00C359E9">
        <w:rPr>
          <w:vertAlign w:val="superscript"/>
        </w:rPr>
        <w:t>2</w:t>
      </w:r>
      <w:r w:rsidRPr="00C359E9">
        <w:t>), epirubicina (90 mg/m</w:t>
      </w:r>
      <w:r w:rsidRPr="00C359E9">
        <w:rPr>
          <w:vertAlign w:val="superscript"/>
        </w:rPr>
        <w:t>2</w:t>
      </w:r>
      <w:r w:rsidRPr="00C359E9">
        <w:t>) e ciclofosfamide (600 mg/m</w:t>
      </w:r>
      <w:r w:rsidRPr="00C359E9">
        <w:rPr>
          <w:vertAlign w:val="superscript"/>
        </w:rPr>
        <w:t>2</w:t>
      </w:r>
      <w:r w:rsidRPr="00C359E9">
        <w:t>) (FEC) somministrati per via endovenosa ogni 3 settimane e trastuzumab somministrato per via endovenosa ogni 3 settimane al fine di completare un anno di terapia. Alle pazienti che hanno ricevuto prima dell’intervento chirurgico esclusivamente pertuzumab + trastuzumab sono stati somministrati dopo l’intervento sia FEC sia docetaxel.</w:t>
      </w:r>
    </w:p>
    <w:p w14:paraId="76EDD371" w14:textId="77777777" w:rsidR="006F5973" w:rsidRPr="00C359E9" w:rsidRDefault="006F5973" w:rsidP="008D4644">
      <w:pPr>
        <w:jc w:val="both"/>
      </w:pPr>
    </w:p>
    <w:p w14:paraId="1CD58AB7" w14:textId="77777777" w:rsidR="00BE5C5D" w:rsidRPr="00C359E9" w:rsidRDefault="00BE5C5D" w:rsidP="008D4644">
      <w:pPr>
        <w:jc w:val="both"/>
      </w:pPr>
      <w:r w:rsidRPr="00C359E9">
        <w:t xml:space="preserve">L’endpoint primario dello studio era il tasso di risposta patologica completa (pCR) </w:t>
      </w:r>
      <w:r w:rsidR="008D4644" w:rsidRPr="00C359E9">
        <w:t xml:space="preserve">a livello mammario </w:t>
      </w:r>
      <w:r w:rsidRPr="00C359E9">
        <w:t xml:space="preserve">(ypT0/is). Gli endpoint secondari di efficacia erano il tasso di risposta clinica, il tasso di chirurgia conservativa della mammella (solo tumori T2-3), la sopravvivenza libera da malattia (DFS) e la </w:t>
      </w:r>
      <w:r w:rsidR="008D4644" w:rsidRPr="00C359E9">
        <w:t>sopravvivenza libera da progressione (</w:t>
      </w:r>
      <w:r w:rsidRPr="00C359E9">
        <w:t>PFS</w:t>
      </w:r>
      <w:r w:rsidR="008D4644" w:rsidRPr="00C359E9">
        <w:t>)</w:t>
      </w:r>
      <w:r w:rsidRPr="00C359E9">
        <w:t>. Altri tassi esplorativi di pCR comprendevano lo stato dei linfonodi (ypT0/isN0 e ypT0N0).</w:t>
      </w:r>
    </w:p>
    <w:p w14:paraId="47376147" w14:textId="77777777" w:rsidR="00BE5C5D" w:rsidRPr="00C359E9" w:rsidRDefault="00BE5C5D" w:rsidP="008D4644">
      <w:pPr>
        <w:jc w:val="both"/>
      </w:pPr>
    </w:p>
    <w:p w14:paraId="329BAF9E" w14:textId="77777777" w:rsidR="00BE5C5D" w:rsidRPr="00C359E9" w:rsidRDefault="00BE5C5D" w:rsidP="008D4644">
      <w:pPr>
        <w:jc w:val="both"/>
      </w:pPr>
      <w:r w:rsidRPr="00C359E9">
        <w:t>I dati demografici erano ben equilibrati (l’età mediana era pari a 49-50 anni, la maggior parte dei soggetti era caucasica [71%] e tutti erano di sesso femminile). Complessivamente il 7% delle pazienti era affetto da carcinoma mammario infiammatorio, il 32% da carcinoma mammario localmente avanzato e il 61% da carcinoma mammario operabile. Circa la metà delle pazienti in ciascun gruppo di trattamento aveva malattia positiva ai recettori ormonali (ER positiva e/o PgR positiva).</w:t>
      </w:r>
    </w:p>
    <w:p w14:paraId="19AD1D89" w14:textId="77777777" w:rsidR="00BE5C5D" w:rsidRPr="00C359E9" w:rsidRDefault="00BE5C5D" w:rsidP="008D4644">
      <w:pPr>
        <w:jc w:val="both"/>
      </w:pPr>
    </w:p>
    <w:p w14:paraId="2152E225" w14:textId="0A75C30A" w:rsidR="00BE5C5D" w:rsidRPr="00C359E9" w:rsidRDefault="00BE5C5D" w:rsidP="008D4644">
      <w:pPr>
        <w:jc w:val="both"/>
      </w:pPr>
      <w:r w:rsidRPr="00C359E9">
        <w:t xml:space="preserve">I risultati di efficacia sono presentati nella Tabella </w:t>
      </w:r>
      <w:r w:rsidR="00621AE0" w:rsidRPr="00C359E9">
        <w:t>5</w:t>
      </w:r>
      <w:r w:rsidRPr="00C359E9">
        <w:t xml:space="preserve">. Nelle pazienti trattate con </w:t>
      </w:r>
      <w:r w:rsidR="008D4644" w:rsidRPr="00C359E9">
        <w:t>pertuzumab</w:t>
      </w:r>
      <w:r w:rsidRPr="00C359E9">
        <w:t xml:space="preserve"> + trastuzumab e docetaxel è stato osservato un miglioramento statisticamente significativo dei tassi di pCR (ypT0/is) rispetto alle pazienti a cui sono stati somministrati trastuzumab e docetaxel (45,8% </w:t>
      </w:r>
      <w:r w:rsidRPr="00C359E9">
        <w:rPr>
          <w:i/>
          <w:iCs/>
        </w:rPr>
        <w:t>versus</w:t>
      </w:r>
      <w:r w:rsidRPr="00C359E9">
        <w:t xml:space="preserve"> 29,0%, valore di </w:t>
      </w:r>
      <w:r w:rsidRPr="00BD2698">
        <w:t xml:space="preserve">p </w:t>
      </w:r>
      <w:r w:rsidR="00A350D8" w:rsidRPr="00BD2698">
        <w:t xml:space="preserve">= </w:t>
      </w:r>
      <w:r w:rsidRPr="00BD2698">
        <w:t>0</w:t>
      </w:r>
      <w:r w:rsidRPr="00C359E9">
        <w:t>,0141). Indipendentemente dalla definizione di pCR adottata</w:t>
      </w:r>
      <w:r w:rsidR="00110C6E" w:rsidRPr="00C359E9">
        <w:t>,</w:t>
      </w:r>
      <w:r w:rsidRPr="00C359E9">
        <w:t xml:space="preserve"> sono stati evidenziati risultati coerenti. La differenza nel tasso di pCR verosimilmente si tradurrà in una differenza </w:t>
      </w:r>
      <w:r w:rsidRPr="00C359E9">
        <w:lastRenderedPageBreak/>
        <w:t xml:space="preserve">clinicamente significativa dei risultati a lungo termine ed è supportata dall’andamento positivo </w:t>
      </w:r>
      <w:r w:rsidRPr="00BD2698">
        <w:t>d</w:t>
      </w:r>
      <w:r w:rsidR="00380096" w:rsidRPr="00C359E9">
        <w:t>i</w:t>
      </w:r>
      <w:r w:rsidRPr="00C359E9">
        <w:t xml:space="preserve"> PFS (</w:t>
      </w:r>
      <w:r w:rsidR="002A5251" w:rsidRPr="00BD2698">
        <w:t>hazard ratio</w:t>
      </w:r>
      <w:r w:rsidR="002A5251" w:rsidRPr="00C359E9">
        <w:t xml:space="preserve"> [HR</w:t>
      </w:r>
      <w:r w:rsidR="002A5251" w:rsidRPr="00BD2698">
        <w:t>]</w:t>
      </w:r>
      <w:r w:rsidR="00A350D8" w:rsidRPr="00BD2698">
        <w:t xml:space="preserve">= </w:t>
      </w:r>
      <w:r w:rsidR="002A5251" w:rsidRPr="00BD2698">
        <w:t xml:space="preserve"> 0</w:t>
      </w:r>
      <w:r w:rsidR="002A5251" w:rsidRPr="00C359E9">
        <w:t>,69; IC al 95% 0,34; 1,40) e DFS (</w:t>
      </w:r>
      <w:r w:rsidR="002A5251" w:rsidRPr="00BD2698">
        <w:t>hazard ratio</w:t>
      </w:r>
      <w:r w:rsidR="002A5251" w:rsidRPr="00C359E9">
        <w:t xml:space="preserve"> [HR</w:t>
      </w:r>
      <w:r w:rsidR="002A5251" w:rsidRPr="00BD2698">
        <w:t>]</w:t>
      </w:r>
      <w:r w:rsidR="00A350D8" w:rsidRPr="00BD2698">
        <w:t xml:space="preserve">= </w:t>
      </w:r>
      <w:r w:rsidR="002A5251" w:rsidRPr="00BD2698">
        <w:t xml:space="preserve"> 0</w:t>
      </w:r>
      <w:r w:rsidR="002A5251" w:rsidRPr="00C359E9">
        <w:t>,60, IC al 95% 0,28; 1,27).</w:t>
      </w:r>
    </w:p>
    <w:p w14:paraId="03BA62F6" w14:textId="77777777" w:rsidR="006F5973" w:rsidRPr="00C359E9" w:rsidRDefault="006F5973" w:rsidP="00380096">
      <w:pPr>
        <w:jc w:val="both"/>
        <w:rPr>
          <w:u w:val="single"/>
        </w:rPr>
      </w:pPr>
    </w:p>
    <w:p w14:paraId="302941D2" w14:textId="02D138ED" w:rsidR="00BD2698" w:rsidRPr="00C359E9" w:rsidRDefault="00380096" w:rsidP="00380096">
      <w:pPr>
        <w:jc w:val="both"/>
      </w:pPr>
      <w:r w:rsidRPr="00BD2698">
        <w:t>I tassi di pCR e l’entità del beneficio ottenuto con pertuzumab (pertuzumab più trastuzumab e docetaxel rispetto a pazienti trattate con trastuzumab e docetaxel) sono risultati inferiori nel sottogruppo di pazienti con tumor</w:t>
      </w:r>
      <w:r w:rsidR="00BD2698">
        <w:t>i</w:t>
      </w:r>
      <w:r w:rsidRPr="00BD2698">
        <w:t xml:space="preserve"> positiv</w:t>
      </w:r>
      <w:r w:rsidR="00BD2698">
        <w:t>i</w:t>
      </w:r>
      <w:r w:rsidRPr="00BD2698">
        <w:t xml:space="preserve"> ai recettori</w:t>
      </w:r>
      <w:r w:rsidRPr="00C359E9">
        <w:t xml:space="preserve"> ormonali (differenza del 6% di pCR a livello mammario) rispetto alle pazienti con </w:t>
      </w:r>
      <w:r w:rsidRPr="00BD2698">
        <w:t>tumori negativ</w:t>
      </w:r>
      <w:r w:rsidRPr="00C359E9">
        <w:t>i ai recettori ormonali (differenza del 26,4% di pCR a livello mammario).</w:t>
      </w:r>
    </w:p>
    <w:p w14:paraId="7DFA49BB" w14:textId="77777777" w:rsidR="00380096" w:rsidRPr="00C359E9" w:rsidRDefault="00380096" w:rsidP="00380096">
      <w:pPr>
        <w:jc w:val="both"/>
      </w:pPr>
      <w:r w:rsidRPr="00C359E9">
        <w:t>I tassi di pCR sono risultati simili nelle pazienti operabili rispetto a quelle con malattia localmente avanzata. Dato l’esiguo numero delle pazienti con carcinoma mammario infiammatorio, non è possibile trarre conclusioni definitive; tuttavia il tasso di pCR è stato maggiore nelle pazienti che hanno ricevuto pertuzumab più trastuzumab e docetaxel.</w:t>
      </w:r>
    </w:p>
    <w:p w14:paraId="05EB8B5D" w14:textId="77777777" w:rsidR="00380096" w:rsidRPr="00C359E9" w:rsidRDefault="00380096" w:rsidP="006F5973"/>
    <w:p w14:paraId="384E2F26" w14:textId="77777777" w:rsidR="006F5973" w:rsidRPr="00397D26" w:rsidRDefault="009E49C9" w:rsidP="006F5973">
      <w:pPr>
        <w:keepNext/>
        <w:keepLines/>
        <w:rPr>
          <w:bCs/>
          <w:i/>
          <w:iCs/>
          <w:rPrChange w:id="112" w:author="Author">
            <w:rPr>
              <w:b/>
            </w:rPr>
          </w:rPrChange>
        </w:rPr>
      </w:pPr>
      <w:r w:rsidRPr="00397D26">
        <w:rPr>
          <w:bCs/>
          <w:i/>
          <w:iCs/>
          <w:rPrChange w:id="113" w:author="Author">
            <w:rPr>
              <w:b/>
            </w:rPr>
          </w:rPrChange>
        </w:rPr>
        <w:t>TRYPHAENA (BO22280)</w:t>
      </w:r>
    </w:p>
    <w:p w14:paraId="2A739FC5" w14:textId="77777777" w:rsidR="006F5973" w:rsidRPr="00C359E9" w:rsidRDefault="006F5973" w:rsidP="00183DED">
      <w:pPr>
        <w:keepNext/>
        <w:keepLines/>
        <w:jc w:val="both"/>
        <w:rPr>
          <w:b/>
        </w:rPr>
      </w:pPr>
    </w:p>
    <w:p w14:paraId="30C50FAD" w14:textId="7C994ECC" w:rsidR="00183DED" w:rsidRPr="00C359E9" w:rsidRDefault="00183DED" w:rsidP="00183DED">
      <w:pPr>
        <w:keepNext/>
        <w:keepLines/>
        <w:jc w:val="both"/>
      </w:pPr>
      <w:r w:rsidRPr="00BD2698">
        <w:t>TRYPHAENA</w:t>
      </w:r>
      <w:r w:rsidRPr="00C359E9">
        <w:t xml:space="preserve"> è uno studio clinico di fase II, multicentrico e randomizzato </w:t>
      </w:r>
      <w:r w:rsidRPr="00BD2698">
        <w:t>condotto</w:t>
      </w:r>
      <w:r w:rsidRPr="00C359E9">
        <w:t xml:space="preserve"> su 225 pazienti </w:t>
      </w:r>
      <w:r w:rsidR="00F232A1" w:rsidRPr="00C359E9">
        <w:t xml:space="preserve">adulte </w:t>
      </w:r>
      <w:r w:rsidR="00006A5C" w:rsidRPr="00C359E9">
        <w:t>affette da</w:t>
      </w:r>
      <w:r w:rsidRPr="00C359E9">
        <w:t xml:space="preserve"> carcinoma mammario HER2 positivo, localmente avanzato, operabile o infiammatorio (T2-4d; tumore primario </w:t>
      </w:r>
      <w:r w:rsidRPr="00BD2698">
        <w:t>&gt;</w:t>
      </w:r>
      <w:r w:rsidR="00006A5C" w:rsidRPr="00BD2698">
        <w:rPr>
          <w:color w:val="000000" w:themeColor="text1"/>
        </w:rPr>
        <w:t> </w:t>
      </w:r>
      <w:r w:rsidRPr="00BD2698">
        <w:t>2 cm</w:t>
      </w:r>
      <w:r w:rsidRPr="00C359E9">
        <w:t xml:space="preserve"> di diametro) non trattate in precedenza con trastuzumab, chemioterapia o radioterapia. Non sono state incluse pazienti con metastasi, carcinoma mammario bilaterale, fattori di rischio cardiaci clinicamente importanti (vedere paragrafo 4.4) o LVEF &lt;</w:t>
      </w:r>
      <w:r w:rsidR="00006A5C" w:rsidRPr="00C359E9">
        <w:rPr>
          <w:color w:val="000000" w:themeColor="text1"/>
        </w:rPr>
        <w:t> </w:t>
      </w:r>
      <w:r w:rsidRPr="00C359E9">
        <w:t>55%. La maggior parte delle pazienti era di età inferiore a 65 anni. Le pazienti sono state randomizzate a ricevere, prima dell’intervento chirurgico, uno dei 3 regimi neoadiuvanti indicati di seguito:</w:t>
      </w:r>
    </w:p>
    <w:p w14:paraId="12F721CA" w14:textId="77777777" w:rsidR="006F5973" w:rsidRPr="00C359E9" w:rsidRDefault="006F5973" w:rsidP="00183DED">
      <w:pPr>
        <w:keepNext/>
        <w:keepLines/>
        <w:jc w:val="both"/>
      </w:pPr>
    </w:p>
    <w:p w14:paraId="2DD7EFDE" w14:textId="77777777" w:rsidR="006F5973" w:rsidRPr="00C359E9" w:rsidRDefault="009E49C9" w:rsidP="00A10879">
      <w:pPr>
        <w:ind w:left="567" w:hanging="567"/>
        <w:jc w:val="both"/>
      </w:pPr>
      <w:r w:rsidRPr="00C359E9">
        <w:rPr>
          <w:rFonts w:ascii="Symbol" w:hAnsi="Symbol"/>
        </w:rPr>
        <w:sym w:font="Symbol" w:char="F0B7"/>
      </w:r>
      <w:r w:rsidRPr="00C359E9">
        <w:tab/>
      </w:r>
      <w:r w:rsidR="00183DED" w:rsidRPr="00C359E9">
        <w:t>3 cicli di FEC seguiti da 3 cicli di docetaxel, tutti somministrati in concomitanza con pertuzumab e trastuzumab</w:t>
      </w:r>
    </w:p>
    <w:p w14:paraId="5019D4F0" w14:textId="77777777" w:rsidR="006F5973" w:rsidRPr="00C359E9" w:rsidRDefault="009E49C9" w:rsidP="00A10879">
      <w:pPr>
        <w:ind w:left="567" w:hanging="567"/>
        <w:jc w:val="both"/>
      </w:pPr>
      <w:r w:rsidRPr="00C359E9">
        <w:rPr>
          <w:rFonts w:ascii="Symbol" w:hAnsi="Symbol"/>
        </w:rPr>
        <w:sym w:font="Symbol" w:char="F0B7"/>
      </w:r>
      <w:r w:rsidRPr="00C359E9">
        <w:tab/>
      </w:r>
      <w:r w:rsidR="00183DED" w:rsidRPr="00C359E9">
        <w:t xml:space="preserve">3 cicli di FEC in monoterapia seguiti da 3 cicli di docetaxel, con somministrazione concomitante di trastuzumab e </w:t>
      </w:r>
      <w:r w:rsidR="00955042" w:rsidRPr="00C359E9">
        <w:t>p</w:t>
      </w:r>
      <w:r w:rsidRPr="00C359E9">
        <w:t>ertuzumab</w:t>
      </w:r>
    </w:p>
    <w:p w14:paraId="0A0AEB5C" w14:textId="77777777" w:rsidR="006F5973" w:rsidRPr="00C359E9" w:rsidRDefault="009E49C9" w:rsidP="00A10879">
      <w:pPr>
        <w:ind w:left="567" w:hanging="567"/>
        <w:jc w:val="both"/>
      </w:pPr>
      <w:r w:rsidRPr="00C359E9">
        <w:rPr>
          <w:rFonts w:ascii="Symbol" w:hAnsi="Symbol"/>
        </w:rPr>
        <w:sym w:font="Symbol" w:char="F0B7"/>
      </w:r>
      <w:r w:rsidRPr="00C359E9">
        <w:tab/>
        <w:t>6 c</w:t>
      </w:r>
      <w:r w:rsidR="00183DED" w:rsidRPr="00C359E9">
        <w:t>i</w:t>
      </w:r>
      <w:r w:rsidRPr="00C359E9">
        <w:t>cl</w:t>
      </w:r>
      <w:r w:rsidR="00183DED" w:rsidRPr="00C359E9">
        <w:t>i di</w:t>
      </w:r>
      <w:r w:rsidRPr="00C359E9">
        <w:t xml:space="preserve"> TCH in </w:t>
      </w:r>
      <w:r w:rsidR="00183DED" w:rsidRPr="00C359E9">
        <w:t>associazione con p</w:t>
      </w:r>
      <w:r w:rsidRPr="00C359E9">
        <w:t>ertuzumab.</w:t>
      </w:r>
    </w:p>
    <w:p w14:paraId="5FF3D8AD" w14:textId="77777777" w:rsidR="006F5973" w:rsidRPr="00C359E9" w:rsidRDefault="006F5973" w:rsidP="00183DED">
      <w:pPr>
        <w:ind w:left="714" w:hanging="357"/>
        <w:jc w:val="both"/>
      </w:pPr>
    </w:p>
    <w:p w14:paraId="28CC3DCA" w14:textId="77777777" w:rsidR="00183DED" w:rsidRPr="00C359E9" w:rsidRDefault="00183DED" w:rsidP="00183DED">
      <w:pPr>
        <w:jc w:val="both"/>
      </w:pPr>
      <w:r w:rsidRPr="00C359E9">
        <w:t xml:space="preserve">La randomizzazione è stata stratificata in funzione della tipologia di carcinoma mammario (operabile, localmente avanzato o infiammatorio) e della positività </w:t>
      </w:r>
      <w:r w:rsidR="00006A5C" w:rsidRPr="00C359E9">
        <w:t>per i recettori ormonali</w:t>
      </w:r>
      <w:r w:rsidRPr="00C359E9">
        <w:t xml:space="preserve"> ER e/o PgR. </w:t>
      </w:r>
    </w:p>
    <w:p w14:paraId="3E6B3929" w14:textId="77777777" w:rsidR="00183DED" w:rsidRPr="00C359E9" w:rsidRDefault="00183DED" w:rsidP="00183DED">
      <w:pPr>
        <w:jc w:val="both"/>
      </w:pPr>
    </w:p>
    <w:p w14:paraId="327CBE60" w14:textId="56AD186C" w:rsidR="00183DED" w:rsidRPr="00C359E9" w:rsidRDefault="00183DED" w:rsidP="00183DED">
      <w:pPr>
        <w:jc w:val="both"/>
      </w:pPr>
      <w:r w:rsidRPr="00C359E9">
        <w:t xml:space="preserve">Pertuzumab è stato somministrato per via endovenosa a una dose iniziale di </w:t>
      </w:r>
      <w:r w:rsidRPr="00BD2698">
        <w:t>840 mg</w:t>
      </w:r>
      <w:r w:rsidRPr="00C359E9">
        <w:t xml:space="preserve">, seguita da </w:t>
      </w:r>
      <w:r w:rsidRPr="00BD2698">
        <w:t>420 mg</w:t>
      </w:r>
      <w:r w:rsidRPr="00C359E9">
        <w:t xml:space="preserve"> ogni 3 settimane. Trastuzumab è stato somministrato per via endovenosa a una dose iniziale di </w:t>
      </w:r>
      <w:r w:rsidRPr="00BD2698">
        <w:t>8 mg</w:t>
      </w:r>
      <w:r w:rsidRPr="00C359E9">
        <w:t xml:space="preserve">/kg, seguita da </w:t>
      </w:r>
      <w:r w:rsidRPr="00BD2698">
        <w:t>6 mg</w:t>
      </w:r>
      <w:r w:rsidRPr="00C359E9">
        <w:t>/kg ogni 3 settimane. Il trattamento FEC (5-fluorouracile [</w:t>
      </w:r>
      <w:r w:rsidRPr="00BD2698">
        <w:t>500 mg</w:t>
      </w:r>
      <w:r w:rsidRPr="00C359E9">
        <w:t>/m</w:t>
      </w:r>
      <w:r w:rsidRPr="00C359E9">
        <w:rPr>
          <w:vertAlign w:val="superscript"/>
        </w:rPr>
        <w:t>2</w:t>
      </w:r>
      <w:r w:rsidRPr="00C359E9">
        <w:t>], epirubicina [</w:t>
      </w:r>
      <w:r w:rsidRPr="00BD2698">
        <w:t>100 mg</w:t>
      </w:r>
      <w:r w:rsidRPr="00C359E9">
        <w:t>/m</w:t>
      </w:r>
      <w:r w:rsidRPr="00C359E9">
        <w:rPr>
          <w:vertAlign w:val="superscript"/>
        </w:rPr>
        <w:t>2</w:t>
      </w:r>
      <w:r w:rsidRPr="00C359E9">
        <w:t>], ciclofosfamide [</w:t>
      </w:r>
      <w:r w:rsidRPr="00BD2698">
        <w:t>600 mg</w:t>
      </w:r>
      <w:r w:rsidRPr="00C359E9">
        <w:t>/m</w:t>
      </w:r>
      <w:r w:rsidRPr="00C359E9">
        <w:rPr>
          <w:vertAlign w:val="superscript"/>
        </w:rPr>
        <w:t>2</w:t>
      </w:r>
      <w:r w:rsidRPr="00C359E9">
        <w:t xml:space="preserve">]) è stato somministrato per via endovenosa ogni 3 settimane per 3 cicli. Docetaxel è stato somministrato a una dose iniziale di </w:t>
      </w:r>
      <w:r w:rsidRPr="00BD2698">
        <w:t>75 mg</w:t>
      </w:r>
      <w:r w:rsidRPr="00C359E9">
        <w:t>/m</w:t>
      </w:r>
      <w:r w:rsidRPr="00C359E9">
        <w:rPr>
          <w:vertAlign w:val="superscript"/>
        </w:rPr>
        <w:t>2</w:t>
      </w:r>
      <w:r w:rsidRPr="00C359E9">
        <w:t xml:space="preserve"> mediante infusione </w:t>
      </w:r>
      <w:r w:rsidR="00F7486D" w:rsidRPr="00C359E9">
        <w:t>endovenosa</w:t>
      </w:r>
      <w:r w:rsidRPr="00C359E9">
        <w:t xml:space="preserve"> ogni 3 settimane con la possibilità di aumentare progressivamente la dose a </w:t>
      </w:r>
      <w:r w:rsidRPr="00BD2698">
        <w:t>100 mg</w:t>
      </w:r>
      <w:r w:rsidRPr="00C359E9">
        <w:t>/m</w:t>
      </w:r>
      <w:r w:rsidRPr="00C359E9">
        <w:rPr>
          <w:vertAlign w:val="superscript"/>
        </w:rPr>
        <w:t>2</w:t>
      </w:r>
      <w:r w:rsidRPr="00C359E9">
        <w:t xml:space="preserve"> a discrezione dello sperimentatore</w:t>
      </w:r>
      <w:r w:rsidR="00006A5C" w:rsidRPr="00C359E9">
        <w:t>,</w:t>
      </w:r>
      <w:r w:rsidRPr="00C359E9">
        <w:t xml:space="preserve"> nel caso in cui la dose iniziale fosse ben tollerata. Tuttavia, nel gruppo trattato con pertuzumab in associazione con TCH, docetaxel è stato somministrato per via endovenosa a </w:t>
      </w:r>
      <w:r w:rsidRPr="00BD2698">
        <w:t>75 mg</w:t>
      </w:r>
      <w:r w:rsidRPr="00C359E9">
        <w:t>/m</w:t>
      </w:r>
      <w:r w:rsidRPr="00C359E9">
        <w:rPr>
          <w:vertAlign w:val="superscript"/>
        </w:rPr>
        <w:t>2</w:t>
      </w:r>
      <w:r w:rsidRPr="00C359E9">
        <w:t xml:space="preserve"> (aumento progressivo della dose non consentito) e carboplatino (AUC 6) per via endovenosa ogni 3 settimane. Dopo l’intervento chirurgico tutte le pazienti sono state trattate con trastuzumab al fine di completare un anno di terapia.</w:t>
      </w:r>
    </w:p>
    <w:p w14:paraId="76A0329A" w14:textId="77777777" w:rsidR="00183DED" w:rsidRPr="00C359E9" w:rsidRDefault="00183DED" w:rsidP="00183DED">
      <w:pPr>
        <w:jc w:val="both"/>
      </w:pPr>
    </w:p>
    <w:p w14:paraId="7AC233F4" w14:textId="77777777" w:rsidR="00183DED" w:rsidRPr="00C359E9" w:rsidRDefault="00183DED" w:rsidP="00183DED">
      <w:pPr>
        <w:jc w:val="both"/>
      </w:pPr>
      <w:r w:rsidRPr="00C359E9">
        <w:t>L’endpoint primario dello studio era la sicurezza cardiaca durante il periodo di trattamento neoadiuvante della sperimentazione. Gli endpoint secondari di efficacia erano il tasso di pCR a livello mammario (ypT0/is), la DFS, la PFS e la sopravvivenza globale (OS).</w:t>
      </w:r>
    </w:p>
    <w:p w14:paraId="07501B25" w14:textId="77777777" w:rsidR="006F5973" w:rsidRPr="00C359E9" w:rsidRDefault="006F5973" w:rsidP="00183DED">
      <w:pPr>
        <w:jc w:val="both"/>
        <w:rPr>
          <w:bCs/>
        </w:rPr>
      </w:pPr>
    </w:p>
    <w:p w14:paraId="272E0587" w14:textId="77777777" w:rsidR="00183DED" w:rsidRPr="00C359E9" w:rsidRDefault="00183DED" w:rsidP="00183DED">
      <w:pPr>
        <w:jc w:val="both"/>
      </w:pPr>
      <w:r w:rsidRPr="00C359E9">
        <w:t>I dati demografici erano ben equilibrati tra i bracci (l’età mediana era pari a 49-50 anni, la maggior parte dei soggetti era caucasica [77%] e tutti erano di sesso femminile). Complessivamente il 6% delle pazienti era affetto da carcinoma mammario infiammatorio, il 25% da carcinoma mammario localmente avanzato e il 69% da carcinoma mammario operabile. Circa la metà delle pazienti in ciascun gruppo di trattamento presentava malattia ER positiva e/o PgR positiva.</w:t>
      </w:r>
    </w:p>
    <w:p w14:paraId="2B96D087" w14:textId="77777777" w:rsidR="00183DED" w:rsidRPr="00C359E9" w:rsidRDefault="00183DED" w:rsidP="00183DED">
      <w:pPr>
        <w:jc w:val="both"/>
      </w:pPr>
    </w:p>
    <w:p w14:paraId="53CAA5A1" w14:textId="77777777" w:rsidR="00183DED" w:rsidRPr="00C359E9" w:rsidRDefault="00183DED" w:rsidP="00183DED">
      <w:pPr>
        <w:jc w:val="both"/>
      </w:pPr>
      <w:r w:rsidRPr="00C359E9">
        <w:t>Rispetto ai dati pubblicati per regimi di terapia simili senza pertuzumab, in tutti e 3 i bracci di trattamento sono stati osservati elevati tassi di pCR (vedere Tabella 5). Indipendentemente dalla definizione di pCR adottata</w:t>
      </w:r>
      <w:r w:rsidR="00006A5C" w:rsidRPr="00C359E9">
        <w:t>,</w:t>
      </w:r>
      <w:r w:rsidRPr="00C359E9">
        <w:t xml:space="preserve"> i risultati si sono dimostrati coerenti. I tassi di pCR sono risultati inferiori nel sottogruppo di </w:t>
      </w:r>
      <w:r w:rsidRPr="00C359E9">
        <w:lastRenderedPageBreak/>
        <w:t>pazienti con tumori positivi ai recettori ormonali (range: da 46,2% a 50,0%) rispetto alle pazienti con tumori negativi ai recettori ormonali (range: da 65,0% a 83,8%).</w:t>
      </w:r>
    </w:p>
    <w:p w14:paraId="2041027B" w14:textId="77777777" w:rsidR="00183DED" w:rsidRPr="00C359E9" w:rsidRDefault="00183DED" w:rsidP="00183DED">
      <w:pPr>
        <w:jc w:val="both"/>
      </w:pPr>
    </w:p>
    <w:p w14:paraId="7908FF39" w14:textId="77777777" w:rsidR="00183DED" w:rsidRPr="00C359E9" w:rsidRDefault="00183DED" w:rsidP="00183DED">
      <w:pPr>
        <w:jc w:val="both"/>
      </w:pPr>
      <w:r w:rsidRPr="00C359E9">
        <w:t xml:space="preserve">I tassi di pCR sono risultati simili nelle pazienti operabili rispetto a quelle con malattia localmente avanzata. </w:t>
      </w:r>
      <w:r w:rsidR="000141B1" w:rsidRPr="00C359E9">
        <w:t>Dato l’esiguo numero di</w:t>
      </w:r>
      <w:r w:rsidRPr="00C359E9">
        <w:t xml:space="preserve"> pazienti con carcinoma mammario infiammatorio </w:t>
      </w:r>
      <w:r w:rsidR="000141B1" w:rsidRPr="00C359E9">
        <w:t xml:space="preserve">non è possibile </w:t>
      </w:r>
      <w:r w:rsidRPr="00C359E9">
        <w:t>trarre conclusioni definitive.</w:t>
      </w:r>
    </w:p>
    <w:p w14:paraId="6934260A" w14:textId="77777777" w:rsidR="006F5973" w:rsidRPr="00C359E9" w:rsidRDefault="006F5973" w:rsidP="006F5973"/>
    <w:p w14:paraId="10A4430C" w14:textId="77777777" w:rsidR="00552D66" w:rsidRPr="00C359E9" w:rsidRDefault="009E49C9" w:rsidP="00552D66">
      <w:pPr>
        <w:keepNext/>
        <w:keepLines/>
        <w:ind w:left="1080" w:hanging="1080"/>
        <w:rPr>
          <w:b/>
        </w:rPr>
      </w:pPr>
      <w:r w:rsidRPr="00C359E9">
        <w:rPr>
          <w:b/>
        </w:rPr>
        <w:t>Tabe</w:t>
      </w:r>
      <w:r w:rsidR="000141B1" w:rsidRPr="00C359E9">
        <w:rPr>
          <w:b/>
        </w:rPr>
        <w:t>lla</w:t>
      </w:r>
      <w:r w:rsidRPr="00C359E9">
        <w:rPr>
          <w:b/>
        </w:rPr>
        <w:t xml:space="preserve"> </w:t>
      </w:r>
      <w:r w:rsidR="00841F9C" w:rsidRPr="00C359E9">
        <w:rPr>
          <w:b/>
        </w:rPr>
        <w:t>5</w:t>
      </w:r>
      <w:r w:rsidRPr="00C359E9">
        <w:rPr>
          <w:b/>
        </w:rPr>
        <w:tab/>
      </w:r>
      <w:r w:rsidR="000141B1" w:rsidRPr="00C359E9">
        <w:rPr>
          <w:b/>
        </w:rPr>
        <w:t xml:space="preserve">Studio </w:t>
      </w:r>
      <w:r w:rsidRPr="00C359E9">
        <w:rPr>
          <w:b/>
        </w:rPr>
        <w:t xml:space="preserve">NEOSPHERE (WO20697) </w:t>
      </w:r>
      <w:r w:rsidR="000141B1" w:rsidRPr="00C359E9">
        <w:rPr>
          <w:b/>
        </w:rPr>
        <w:t>e</w:t>
      </w:r>
      <w:r w:rsidRPr="00C359E9">
        <w:rPr>
          <w:b/>
        </w:rPr>
        <w:t xml:space="preserve"> TRYPHAENA (BO22280): </w:t>
      </w:r>
      <w:r w:rsidR="000141B1" w:rsidRPr="00C359E9">
        <w:rPr>
          <w:b/>
        </w:rPr>
        <w:t xml:space="preserve">panoramica dell’efficacia </w:t>
      </w:r>
      <w:r w:rsidR="000141B1" w:rsidRPr="0067744A">
        <w:rPr>
          <w:bCs/>
        </w:rPr>
        <w:t>(</w:t>
      </w:r>
      <w:r w:rsidR="002A5251" w:rsidRPr="00BD2698">
        <w:rPr>
          <w:bCs/>
        </w:rPr>
        <w:t>popolazione intent to treat</w:t>
      </w:r>
      <w:r w:rsidR="000141B1" w:rsidRPr="0067744A">
        <w:rPr>
          <w:bCs/>
        </w:rPr>
        <w:t>)</w:t>
      </w:r>
    </w:p>
    <w:p w14:paraId="08ACEF0A" w14:textId="77777777" w:rsidR="00552D66" w:rsidRPr="00C359E9" w:rsidRDefault="00552D66" w:rsidP="00552D66">
      <w:pPr>
        <w:keepNext/>
        <w:keepLines/>
      </w:pPr>
    </w:p>
    <w:tbl>
      <w:tblPr>
        <w:tblW w:w="54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039"/>
        <w:gridCol w:w="1121"/>
        <w:gridCol w:w="1186"/>
        <w:gridCol w:w="1188"/>
        <w:gridCol w:w="1158"/>
        <w:gridCol w:w="1344"/>
        <w:gridCol w:w="1317"/>
        <w:gridCol w:w="1446"/>
      </w:tblGrid>
      <w:tr w:rsidR="000141B1" w:rsidRPr="00C359E9" w14:paraId="728F8997" w14:textId="77777777" w:rsidTr="009F1051">
        <w:trPr>
          <w:cantSplit/>
          <w:tblHeader/>
          <w:jc w:val="center"/>
        </w:trPr>
        <w:tc>
          <w:tcPr>
            <w:tcW w:w="530" w:type="pct"/>
            <w:vAlign w:val="center"/>
          </w:tcPr>
          <w:p w14:paraId="6D5B17A4" w14:textId="77777777" w:rsidR="000141B1" w:rsidRPr="00C359E9" w:rsidRDefault="000141B1" w:rsidP="000141B1">
            <w:pPr>
              <w:keepNext/>
              <w:keepLines/>
              <w:spacing w:before="50" w:after="50" w:line="240" w:lineRule="exact"/>
              <w:rPr>
                <w:rFonts w:eastAsia="SimSun"/>
                <w:b/>
                <w:color w:val="000000"/>
                <w:lang w:eastAsia="zh-CN"/>
              </w:rPr>
            </w:pPr>
          </w:p>
        </w:tc>
        <w:tc>
          <w:tcPr>
            <w:tcW w:w="2374" w:type="pct"/>
            <w:gridSpan w:val="4"/>
            <w:vAlign w:val="center"/>
          </w:tcPr>
          <w:p w14:paraId="5AA6D395" w14:textId="77777777" w:rsidR="000141B1" w:rsidRPr="00C359E9" w:rsidRDefault="000141B1" w:rsidP="000141B1">
            <w:pPr>
              <w:keepNext/>
              <w:keepLines/>
              <w:spacing w:before="50" w:after="50" w:line="240" w:lineRule="exact"/>
              <w:jc w:val="center"/>
              <w:rPr>
                <w:rFonts w:eastAsia="SimSun"/>
                <w:b/>
                <w:color w:val="000000"/>
                <w:sz w:val="20"/>
                <w:lang w:eastAsia="zh-CN"/>
              </w:rPr>
            </w:pPr>
            <w:r w:rsidRPr="00C359E9">
              <w:rPr>
                <w:rFonts w:eastAsia="SimSun"/>
                <w:b/>
                <w:color w:val="000000"/>
                <w:sz w:val="20"/>
                <w:lang w:eastAsia="zh-CN"/>
              </w:rPr>
              <w:t>NEOSPHERE (WO20697)</w:t>
            </w:r>
          </w:p>
        </w:tc>
        <w:tc>
          <w:tcPr>
            <w:tcW w:w="2096" w:type="pct"/>
            <w:gridSpan w:val="3"/>
            <w:vAlign w:val="center"/>
          </w:tcPr>
          <w:p w14:paraId="4D0FCF46" w14:textId="77777777" w:rsidR="000141B1" w:rsidRPr="00C359E9" w:rsidRDefault="000141B1" w:rsidP="000141B1">
            <w:pPr>
              <w:keepNext/>
              <w:keepLines/>
              <w:spacing w:before="50" w:after="50" w:line="240" w:lineRule="exact"/>
              <w:jc w:val="center"/>
              <w:rPr>
                <w:rFonts w:eastAsia="SimSun"/>
                <w:b/>
                <w:color w:val="000000"/>
                <w:sz w:val="20"/>
                <w:lang w:eastAsia="zh-CN"/>
              </w:rPr>
            </w:pPr>
            <w:r w:rsidRPr="00C359E9">
              <w:rPr>
                <w:rFonts w:eastAsia="SimSun"/>
                <w:b/>
                <w:color w:val="000000"/>
                <w:sz w:val="20"/>
                <w:lang w:eastAsia="zh-CN"/>
              </w:rPr>
              <w:t>TRYPHAENA (BO22280)</w:t>
            </w:r>
          </w:p>
        </w:tc>
      </w:tr>
      <w:tr w:rsidR="000141B1" w:rsidRPr="00C359E9" w14:paraId="63A76487" w14:textId="77777777" w:rsidTr="009F1051">
        <w:trPr>
          <w:cantSplit/>
          <w:tblHeader/>
          <w:jc w:val="center"/>
        </w:trPr>
        <w:tc>
          <w:tcPr>
            <w:tcW w:w="530" w:type="pct"/>
            <w:vAlign w:val="center"/>
          </w:tcPr>
          <w:p w14:paraId="079E6BE8" w14:textId="77777777" w:rsidR="000141B1" w:rsidRPr="00BD2698" w:rsidRDefault="000141B1" w:rsidP="000141B1">
            <w:pPr>
              <w:keepNext/>
              <w:keepLines/>
              <w:spacing w:before="60" w:after="60" w:line="220" w:lineRule="exact"/>
              <w:rPr>
                <w:rFonts w:eastAsia="SimSun"/>
                <w:b/>
                <w:color w:val="000000"/>
                <w:lang w:eastAsia="zh-CN"/>
              </w:rPr>
            </w:pPr>
            <w:r w:rsidRPr="00BD2698">
              <w:rPr>
                <w:rFonts w:eastAsia="SimSun"/>
                <w:b/>
                <w:color w:val="000000"/>
                <w:lang w:eastAsia="zh-CN"/>
              </w:rPr>
              <w:t>Parametro</w:t>
            </w:r>
          </w:p>
        </w:tc>
        <w:tc>
          <w:tcPr>
            <w:tcW w:w="572" w:type="pct"/>
            <w:vAlign w:val="center"/>
          </w:tcPr>
          <w:p w14:paraId="639E551B" w14:textId="77777777" w:rsidR="000141B1" w:rsidRPr="00C359E9" w:rsidRDefault="000141B1" w:rsidP="000141B1">
            <w:pPr>
              <w:keepNext/>
              <w:keepLines/>
              <w:spacing w:before="60" w:after="60" w:line="220" w:lineRule="exact"/>
              <w:jc w:val="center"/>
              <w:rPr>
                <w:rFonts w:eastAsia="SimSun"/>
                <w:b/>
                <w:color w:val="000000"/>
                <w:sz w:val="20"/>
                <w:lang w:eastAsia="zh-CN"/>
              </w:rPr>
            </w:pPr>
            <w:r w:rsidRPr="00C359E9">
              <w:rPr>
                <w:rFonts w:eastAsia="SimSun"/>
                <w:b/>
                <w:color w:val="000000"/>
                <w:sz w:val="20"/>
                <w:lang w:eastAsia="zh-CN"/>
              </w:rPr>
              <w:t>Trastuzumab + docetaxel</w:t>
            </w:r>
          </w:p>
          <w:p w14:paraId="4C33E4FE" w14:textId="2A0FB3C6" w:rsidR="000141B1" w:rsidRPr="00C359E9" w:rsidRDefault="000141B1" w:rsidP="000141B1">
            <w:pPr>
              <w:keepNext/>
              <w:keepLines/>
              <w:spacing w:before="60" w:after="60" w:line="220" w:lineRule="exact"/>
              <w:jc w:val="center"/>
              <w:rPr>
                <w:rFonts w:eastAsia="SimSun"/>
                <w:b/>
                <w:color w:val="000000"/>
                <w:sz w:val="20"/>
                <w:lang w:eastAsia="zh-CN"/>
              </w:rPr>
            </w:pPr>
            <w:r w:rsidRPr="00C359E9">
              <w:rPr>
                <w:rFonts w:eastAsia="SimSun"/>
                <w:b/>
                <w:color w:val="000000"/>
                <w:sz w:val="20"/>
                <w:lang w:eastAsia="zh-CN"/>
              </w:rPr>
              <w:t>N</w:t>
            </w:r>
            <w:r w:rsidR="00A350D8" w:rsidRPr="00BD2698">
              <w:rPr>
                <w:rFonts w:eastAsia="SimSun"/>
                <w:b/>
                <w:color w:val="000000"/>
                <w:sz w:val="20"/>
                <w:lang w:eastAsia="zh-CN"/>
              </w:rPr>
              <w:t>=</w:t>
            </w:r>
            <w:r w:rsidR="00A350D8" w:rsidRPr="00C359E9">
              <w:rPr>
                <w:rFonts w:eastAsia="SimSun"/>
                <w:b/>
                <w:color w:val="000000"/>
                <w:sz w:val="20"/>
                <w:lang w:eastAsia="zh-CN"/>
              </w:rPr>
              <w:t xml:space="preserve">  </w:t>
            </w:r>
            <w:r w:rsidRPr="00C359E9">
              <w:rPr>
                <w:rFonts w:eastAsia="SimSun"/>
                <w:b/>
                <w:color w:val="000000"/>
                <w:sz w:val="20"/>
                <w:lang w:eastAsia="zh-CN"/>
              </w:rPr>
              <w:t>107</w:t>
            </w:r>
          </w:p>
        </w:tc>
        <w:tc>
          <w:tcPr>
            <w:tcW w:w="605" w:type="pct"/>
            <w:vAlign w:val="center"/>
          </w:tcPr>
          <w:p w14:paraId="7DE4CB99" w14:textId="77777777" w:rsidR="000141B1" w:rsidRPr="00C359E9" w:rsidRDefault="000141B1" w:rsidP="000141B1">
            <w:pPr>
              <w:keepNext/>
              <w:keepLines/>
              <w:spacing w:before="60" w:after="60" w:line="220" w:lineRule="exact"/>
              <w:jc w:val="center"/>
              <w:rPr>
                <w:rFonts w:eastAsia="SimSun"/>
                <w:b/>
                <w:color w:val="000000"/>
                <w:sz w:val="20"/>
                <w:lang w:eastAsia="zh-CN"/>
              </w:rPr>
            </w:pPr>
            <w:r w:rsidRPr="00C359E9">
              <w:rPr>
                <w:rFonts w:eastAsia="SimSun"/>
                <w:b/>
                <w:color w:val="000000"/>
                <w:sz w:val="20"/>
                <w:lang w:eastAsia="zh-CN"/>
              </w:rPr>
              <w:t>Pertuzumab +</w:t>
            </w:r>
          </w:p>
          <w:p w14:paraId="4D6398EE" w14:textId="77777777" w:rsidR="000141B1" w:rsidRPr="00C359E9" w:rsidRDefault="000141B1" w:rsidP="000141B1">
            <w:pPr>
              <w:keepNext/>
              <w:keepLines/>
              <w:spacing w:before="60" w:after="60" w:line="220" w:lineRule="exact"/>
              <w:jc w:val="center"/>
              <w:rPr>
                <w:rFonts w:eastAsia="SimSun"/>
                <w:b/>
                <w:color w:val="000000"/>
                <w:sz w:val="20"/>
                <w:lang w:eastAsia="zh-CN"/>
              </w:rPr>
            </w:pPr>
            <w:r w:rsidRPr="00C359E9">
              <w:rPr>
                <w:rFonts w:eastAsia="SimSun"/>
                <w:b/>
                <w:color w:val="000000"/>
                <w:sz w:val="20"/>
                <w:lang w:eastAsia="zh-CN"/>
              </w:rPr>
              <w:t>trastuzumab +</w:t>
            </w:r>
          </w:p>
          <w:p w14:paraId="00EEAF1E" w14:textId="77777777" w:rsidR="000141B1" w:rsidRPr="00C359E9" w:rsidRDefault="000141B1" w:rsidP="000141B1">
            <w:pPr>
              <w:keepNext/>
              <w:keepLines/>
              <w:spacing w:before="60" w:after="60" w:line="220" w:lineRule="exact"/>
              <w:jc w:val="center"/>
              <w:rPr>
                <w:rFonts w:eastAsia="SimSun"/>
                <w:b/>
                <w:color w:val="000000"/>
                <w:sz w:val="20"/>
                <w:lang w:eastAsia="zh-CN"/>
              </w:rPr>
            </w:pPr>
            <w:r w:rsidRPr="00C359E9">
              <w:rPr>
                <w:rFonts w:eastAsia="SimSun"/>
                <w:b/>
                <w:color w:val="000000"/>
                <w:sz w:val="20"/>
                <w:lang w:eastAsia="zh-CN"/>
              </w:rPr>
              <w:t>docetaxel</w:t>
            </w:r>
          </w:p>
          <w:p w14:paraId="5FC0BE67" w14:textId="71C2D0BA" w:rsidR="000141B1" w:rsidRPr="00C359E9" w:rsidRDefault="000141B1" w:rsidP="000141B1">
            <w:pPr>
              <w:keepNext/>
              <w:keepLines/>
              <w:spacing w:before="60" w:after="60" w:line="220" w:lineRule="exact"/>
              <w:jc w:val="center"/>
              <w:rPr>
                <w:rFonts w:eastAsia="SimSun"/>
                <w:b/>
                <w:color w:val="000000"/>
                <w:sz w:val="20"/>
                <w:lang w:eastAsia="zh-CN"/>
              </w:rPr>
            </w:pPr>
            <w:r w:rsidRPr="00C359E9">
              <w:rPr>
                <w:rFonts w:eastAsia="SimSun"/>
                <w:b/>
                <w:color w:val="000000"/>
                <w:sz w:val="20"/>
                <w:lang w:eastAsia="zh-CN"/>
              </w:rPr>
              <w:t>N</w:t>
            </w:r>
            <w:r w:rsidR="00A350D8" w:rsidRPr="00BD2698">
              <w:rPr>
                <w:rFonts w:eastAsia="SimSun"/>
                <w:b/>
                <w:color w:val="000000"/>
                <w:sz w:val="20"/>
                <w:lang w:eastAsia="zh-CN"/>
              </w:rPr>
              <w:t>=</w:t>
            </w:r>
            <w:r w:rsidR="00A350D8" w:rsidRPr="00C359E9">
              <w:rPr>
                <w:rFonts w:eastAsia="SimSun"/>
                <w:b/>
                <w:color w:val="000000"/>
                <w:sz w:val="20"/>
                <w:lang w:eastAsia="zh-CN"/>
              </w:rPr>
              <w:t xml:space="preserve"> </w:t>
            </w:r>
            <w:r w:rsidRPr="00C359E9">
              <w:rPr>
                <w:rFonts w:eastAsia="SimSun"/>
                <w:b/>
                <w:color w:val="000000"/>
                <w:sz w:val="20"/>
                <w:lang w:eastAsia="zh-CN"/>
              </w:rPr>
              <w:t>107</w:t>
            </w:r>
          </w:p>
        </w:tc>
        <w:tc>
          <w:tcPr>
            <w:tcW w:w="606" w:type="pct"/>
            <w:vAlign w:val="center"/>
          </w:tcPr>
          <w:p w14:paraId="00557194" w14:textId="77777777" w:rsidR="000141B1" w:rsidRPr="00C359E9" w:rsidRDefault="000141B1" w:rsidP="000141B1">
            <w:pPr>
              <w:keepNext/>
              <w:keepLines/>
              <w:spacing w:before="60" w:after="60" w:line="220" w:lineRule="exact"/>
              <w:jc w:val="center"/>
              <w:rPr>
                <w:rFonts w:eastAsia="SimSun"/>
                <w:b/>
                <w:color w:val="000000"/>
                <w:sz w:val="20"/>
                <w:lang w:eastAsia="zh-CN"/>
              </w:rPr>
            </w:pPr>
            <w:r w:rsidRPr="00C359E9">
              <w:rPr>
                <w:rFonts w:eastAsia="SimSun"/>
                <w:b/>
                <w:color w:val="000000"/>
                <w:sz w:val="20"/>
                <w:lang w:eastAsia="zh-CN"/>
              </w:rPr>
              <w:t>Pertuzumab +</w:t>
            </w:r>
          </w:p>
          <w:p w14:paraId="68F2F8E1" w14:textId="77777777" w:rsidR="000141B1" w:rsidRPr="00C359E9" w:rsidRDefault="000141B1" w:rsidP="000141B1">
            <w:pPr>
              <w:keepNext/>
              <w:keepLines/>
              <w:spacing w:before="60" w:after="60" w:line="220" w:lineRule="exact"/>
              <w:jc w:val="center"/>
              <w:rPr>
                <w:rFonts w:eastAsia="SimSun"/>
                <w:b/>
                <w:color w:val="000000"/>
                <w:sz w:val="20"/>
                <w:lang w:eastAsia="zh-CN"/>
              </w:rPr>
            </w:pPr>
            <w:r w:rsidRPr="00C359E9">
              <w:rPr>
                <w:rFonts w:eastAsia="SimSun"/>
                <w:b/>
                <w:color w:val="000000"/>
                <w:sz w:val="20"/>
                <w:lang w:eastAsia="zh-CN"/>
              </w:rPr>
              <w:t>trastuzumab</w:t>
            </w:r>
          </w:p>
          <w:p w14:paraId="4C42BFD5" w14:textId="0DF93BE6" w:rsidR="000141B1" w:rsidRPr="00C359E9" w:rsidRDefault="000141B1" w:rsidP="000141B1">
            <w:pPr>
              <w:keepNext/>
              <w:keepLines/>
              <w:spacing w:before="60" w:after="60" w:line="220" w:lineRule="exact"/>
              <w:jc w:val="center"/>
              <w:rPr>
                <w:rFonts w:eastAsia="SimSun"/>
                <w:b/>
                <w:color w:val="000000"/>
                <w:sz w:val="20"/>
                <w:lang w:eastAsia="zh-CN"/>
              </w:rPr>
            </w:pPr>
            <w:r w:rsidRPr="00C359E9">
              <w:rPr>
                <w:rFonts w:eastAsia="SimSun"/>
                <w:b/>
                <w:color w:val="000000"/>
                <w:sz w:val="20"/>
                <w:lang w:eastAsia="zh-CN"/>
              </w:rPr>
              <w:t>N</w:t>
            </w:r>
            <w:r w:rsidR="00A350D8" w:rsidRPr="00BD2698">
              <w:rPr>
                <w:rFonts w:eastAsia="SimSun"/>
                <w:b/>
                <w:color w:val="000000"/>
                <w:sz w:val="20"/>
                <w:lang w:eastAsia="zh-CN"/>
              </w:rPr>
              <w:t>=</w:t>
            </w:r>
            <w:r w:rsidR="00A350D8" w:rsidRPr="00C359E9">
              <w:rPr>
                <w:rFonts w:eastAsia="SimSun"/>
                <w:b/>
                <w:color w:val="000000"/>
                <w:sz w:val="20"/>
                <w:lang w:eastAsia="zh-CN"/>
              </w:rPr>
              <w:t xml:space="preserve"> </w:t>
            </w:r>
            <w:r w:rsidRPr="00C359E9">
              <w:rPr>
                <w:rFonts w:eastAsia="SimSun"/>
                <w:b/>
                <w:color w:val="000000"/>
                <w:sz w:val="20"/>
                <w:lang w:eastAsia="zh-CN"/>
              </w:rPr>
              <w:t>107</w:t>
            </w:r>
          </w:p>
        </w:tc>
        <w:tc>
          <w:tcPr>
            <w:tcW w:w="591" w:type="pct"/>
            <w:vAlign w:val="center"/>
          </w:tcPr>
          <w:p w14:paraId="37C62C6A" w14:textId="77777777" w:rsidR="000141B1" w:rsidRPr="00C359E9" w:rsidRDefault="000141B1" w:rsidP="000141B1">
            <w:pPr>
              <w:keepNext/>
              <w:keepLines/>
              <w:spacing w:before="60" w:after="60" w:line="220" w:lineRule="exact"/>
              <w:jc w:val="center"/>
              <w:rPr>
                <w:rFonts w:eastAsia="SimSun"/>
                <w:b/>
                <w:color w:val="000000"/>
                <w:sz w:val="20"/>
                <w:lang w:eastAsia="zh-CN"/>
              </w:rPr>
            </w:pPr>
            <w:r w:rsidRPr="00C359E9">
              <w:rPr>
                <w:rFonts w:eastAsia="SimSun"/>
                <w:b/>
                <w:color w:val="000000"/>
                <w:sz w:val="20"/>
                <w:lang w:eastAsia="zh-CN"/>
              </w:rPr>
              <w:t>Pertuzumab + docetaxel</w:t>
            </w:r>
          </w:p>
          <w:p w14:paraId="48A2B6C6" w14:textId="193D9E14" w:rsidR="000141B1" w:rsidRPr="00C359E9" w:rsidRDefault="000141B1" w:rsidP="000141B1">
            <w:pPr>
              <w:keepNext/>
              <w:keepLines/>
              <w:spacing w:before="60" w:after="60" w:line="220" w:lineRule="exact"/>
              <w:jc w:val="center"/>
              <w:rPr>
                <w:rFonts w:eastAsia="SimSun"/>
                <w:b/>
                <w:color w:val="000000"/>
                <w:sz w:val="20"/>
                <w:lang w:eastAsia="zh-CN"/>
              </w:rPr>
            </w:pPr>
            <w:r w:rsidRPr="00C359E9">
              <w:rPr>
                <w:rFonts w:eastAsia="SimSun"/>
                <w:b/>
                <w:color w:val="000000"/>
                <w:sz w:val="20"/>
                <w:lang w:eastAsia="zh-CN"/>
              </w:rPr>
              <w:t>N</w:t>
            </w:r>
            <w:r w:rsidR="00A350D8" w:rsidRPr="00BD2698">
              <w:rPr>
                <w:rFonts w:eastAsia="SimSun"/>
                <w:b/>
                <w:color w:val="000000"/>
                <w:sz w:val="20"/>
                <w:lang w:eastAsia="zh-CN"/>
              </w:rPr>
              <w:t>=</w:t>
            </w:r>
            <w:r w:rsidR="00A350D8" w:rsidRPr="00C359E9">
              <w:rPr>
                <w:rFonts w:eastAsia="SimSun"/>
                <w:b/>
                <w:color w:val="000000"/>
                <w:sz w:val="20"/>
                <w:lang w:eastAsia="zh-CN"/>
              </w:rPr>
              <w:t xml:space="preserve"> </w:t>
            </w:r>
            <w:r w:rsidRPr="00C359E9">
              <w:rPr>
                <w:rFonts w:eastAsia="SimSun"/>
                <w:b/>
                <w:color w:val="000000"/>
                <w:sz w:val="20"/>
                <w:lang w:eastAsia="zh-CN"/>
              </w:rPr>
              <w:t>96</w:t>
            </w:r>
          </w:p>
        </w:tc>
        <w:tc>
          <w:tcPr>
            <w:tcW w:w="686" w:type="pct"/>
            <w:vAlign w:val="center"/>
          </w:tcPr>
          <w:p w14:paraId="254AA2B9" w14:textId="77777777" w:rsidR="000141B1" w:rsidRPr="00C359E9" w:rsidRDefault="000141B1" w:rsidP="000141B1">
            <w:pPr>
              <w:keepNext/>
              <w:keepLines/>
              <w:spacing w:before="60" w:after="60" w:line="220" w:lineRule="exact"/>
              <w:ind w:left="-24" w:right="-29"/>
              <w:jc w:val="center"/>
              <w:rPr>
                <w:rFonts w:eastAsia="SimSun"/>
                <w:b/>
                <w:color w:val="000000"/>
                <w:sz w:val="20"/>
                <w:lang w:eastAsia="zh-CN"/>
              </w:rPr>
            </w:pPr>
            <w:r w:rsidRPr="00C359E9">
              <w:rPr>
                <w:rFonts w:eastAsia="SimSun"/>
                <w:b/>
                <w:color w:val="000000"/>
                <w:sz w:val="20"/>
                <w:lang w:eastAsia="zh-CN"/>
              </w:rPr>
              <w:t>Pertuzumab +</w:t>
            </w:r>
          </w:p>
          <w:p w14:paraId="3B51500D" w14:textId="77777777" w:rsidR="000141B1" w:rsidRPr="00C359E9" w:rsidRDefault="000141B1" w:rsidP="000141B1">
            <w:pPr>
              <w:keepNext/>
              <w:keepLines/>
              <w:spacing w:before="60" w:after="60" w:line="220" w:lineRule="exact"/>
              <w:ind w:left="-24" w:right="-29"/>
              <w:jc w:val="center"/>
              <w:rPr>
                <w:rFonts w:eastAsia="SimSun"/>
                <w:b/>
                <w:color w:val="000000"/>
                <w:sz w:val="20"/>
                <w:lang w:eastAsia="zh-CN"/>
              </w:rPr>
            </w:pPr>
            <w:r w:rsidRPr="00C359E9">
              <w:rPr>
                <w:rFonts w:eastAsia="SimSun"/>
                <w:b/>
                <w:color w:val="000000"/>
                <w:sz w:val="20"/>
                <w:lang w:eastAsia="zh-CN"/>
              </w:rPr>
              <w:t>trastuzumab+</w:t>
            </w:r>
          </w:p>
          <w:p w14:paraId="3978C915" w14:textId="77777777" w:rsidR="000141B1" w:rsidRPr="00C359E9" w:rsidRDefault="000141B1" w:rsidP="000141B1">
            <w:pPr>
              <w:keepNext/>
              <w:keepLines/>
              <w:spacing w:before="60" w:after="60" w:line="220" w:lineRule="exact"/>
              <w:ind w:left="-24" w:right="-29"/>
              <w:jc w:val="center"/>
              <w:rPr>
                <w:rFonts w:eastAsia="SimSun"/>
                <w:b/>
                <w:color w:val="000000"/>
                <w:sz w:val="20"/>
                <w:lang w:eastAsia="zh-CN"/>
              </w:rPr>
            </w:pPr>
            <w:r w:rsidRPr="00C359E9">
              <w:rPr>
                <w:rFonts w:eastAsia="SimSun"/>
                <w:b/>
                <w:color w:val="000000"/>
                <w:sz w:val="20"/>
                <w:lang w:eastAsia="zh-CN"/>
              </w:rPr>
              <w:t>FEC</w:t>
            </w:r>
            <w:r w:rsidRPr="00C359E9">
              <w:rPr>
                <w:rFonts w:eastAsia="SimSun"/>
                <w:b/>
                <w:color w:val="000000"/>
                <w:sz w:val="20"/>
                <w:lang w:eastAsia="zh-CN"/>
              </w:rPr>
              <w:sym w:font="Wingdings" w:char="F0E0"/>
            </w:r>
          </w:p>
          <w:p w14:paraId="69C6F39B" w14:textId="77777777" w:rsidR="000141B1" w:rsidRPr="00C359E9" w:rsidRDefault="000141B1" w:rsidP="000141B1">
            <w:pPr>
              <w:keepNext/>
              <w:keepLines/>
              <w:spacing w:before="60" w:after="60" w:line="220" w:lineRule="exact"/>
              <w:jc w:val="center"/>
              <w:rPr>
                <w:rFonts w:eastAsia="SimSun"/>
                <w:b/>
                <w:color w:val="000000"/>
                <w:sz w:val="20"/>
                <w:lang w:eastAsia="zh-CN"/>
              </w:rPr>
            </w:pPr>
            <w:r w:rsidRPr="00C359E9">
              <w:rPr>
                <w:rFonts w:eastAsia="SimSun"/>
                <w:b/>
                <w:color w:val="000000"/>
                <w:sz w:val="20"/>
                <w:lang w:eastAsia="zh-CN"/>
              </w:rPr>
              <w:t>Pertuzumab +</w:t>
            </w:r>
          </w:p>
          <w:p w14:paraId="107C7E5E" w14:textId="77777777" w:rsidR="000141B1" w:rsidRPr="00C359E9" w:rsidRDefault="000141B1" w:rsidP="000141B1">
            <w:pPr>
              <w:keepNext/>
              <w:keepLines/>
              <w:spacing w:before="60" w:after="60" w:line="220" w:lineRule="exact"/>
              <w:jc w:val="center"/>
              <w:rPr>
                <w:rFonts w:eastAsia="SimSun"/>
                <w:b/>
                <w:color w:val="000000"/>
                <w:sz w:val="20"/>
                <w:lang w:eastAsia="zh-CN"/>
              </w:rPr>
            </w:pPr>
            <w:r w:rsidRPr="00C359E9">
              <w:rPr>
                <w:rFonts w:eastAsia="SimSun"/>
                <w:b/>
                <w:color w:val="000000"/>
                <w:sz w:val="20"/>
                <w:lang w:eastAsia="zh-CN"/>
              </w:rPr>
              <w:t>trastuzumab+</w:t>
            </w:r>
          </w:p>
          <w:p w14:paraId="130895B2" w14:textId="77777777" w:rsidR="000141B1" w:rsidRPr="00C359E9" w:rsidRDefault="000141B1" w:rsidP="000141B1">
            <w:pPr>
              <w:keepNext/>
              <w:keepLines/>
              <w:spacing w:before="60" w:after="60" w:line="220" w:lineRule="exact"/>
              <w:jc w:val="center"/>
              <w:rPr>
                <w:rFonts w:eastAsia="SimSun"/>
                <w:b/>
                <w:color w:val="000000"/>
                <w:sz w:val="20"/>
                <w:lang w:eastAsia="zh-CN"/>
              </w:rPr>
            </w:pPr>
            <w:r w:rsidRPr="00C359E9">
              <w:rPr>
                <w:rFonts w:eastAsia="SimSun"/>
                <w:b/>
                <w:color w:val="000000"/>
                <w:sz w:val="20"/>
                <w:lang w:eastAsia="zh-CN"/>
              </w:rPr>
              <w:t>docetaxel</w:t>
            </w:r>
          </w:p>
          <w:p w14:paraId="4B639452" w14:textId="7862729D" w:rsidR="000141B1" w:rsidRPr="00C359E9" w:rsidRDefault="000141B1" w:rsidP="000141B1">
            <w:pPr>
              <w:keepNext/>
              <w:keepLines/>
              <w:spacing w:before="60" w:after="60" w:line="220" w:lineRule="exact"/>
              <w:jc w:val="center"/>
              <w:rPr>
                <w:rFonts w:eastAsia="SimSun"/>
                <w:b/>
                <w:color w:val="000000"/>
                <w:sz w:val="20"/>
                <w:lang w:eastAsia="zh-CN"/>
              </w:rPr>
            </w:pPr>
            <w:r w:rsidRPr="00C359E9">
              <w:rPr>
                <w:rFonts w:eastAsia="SimSun"/>
                <w:b/>
                <w:color w:val="000000"/>
                <w:sz w:val="20"/>
                <w:lang w:eastAsia="zh-CN"/>
              </w:rPr>
              <w:t>N</w:t>
            </w:r>
            <w:r w:rsidR="00A350D8" w:rsidRPr="00BD2698">
              <w:rPr>
                <w:rFonts w:eastAsia="SimSun"/>
                <w:b/>
                <w:color w:val="000000"/>
                <w:sz w:val="20"/>
                <w:lang w:eastAsia="zh-CN"/>
              </w:rPr>
              <w:t>=</w:t>
            </w:r>
            <w:r w:rsidR="00A350D8" w:rsidRPr="00C359E9">
              <w:rPr>
                <w:rFonts w:eastAsia="SimSun"/>
                <w:b/>
                <w:color w:val="000000"/>
                <w:sz w:val="20"/>
                <w:lang w:eastAsia="zh-CN"/>
              </w:rPr>
              <w:t xml:space="preserve">  </w:t>
            </w:r>
            <w:r w:rsidRPr="00C359E9">
              <w:rPr>
                <w:rFonts w:eastAsia="SimSun"/>
                <w:b/>
                <w:color w:val="000000"/>
                <w:sz w:val="20"/>
                <w:lang w:eastAsia="zh-CN"/>
              </w:rPr>
              <w:t>73</w:t>
            </w:r>
          </w:p>
        </w:tc>
        <w:tc>
          <w:tcPr>
            <w:tcW w:w="672" w:type="pct"/>
            <w:vAlign w:val="center"/>
          </w:tcPr>
          <w:p w14:paraId="463DF2A4" w14:textId="77777777" w:rsidR="000141B1" w:rsidRPr="00C359E9" w:rsidRDefault="000141B1" w:rsidP="000141B1">
            <w:pPr>
              <w:keepNext/>
              <w:keepLines/>
              <w:spacing w:before="60" w:after="60" w:line="220" w:lineRule="exact"/>
              <w:jc w:val="center"/>
              <w:rPr>
                <w:rFonts w:eastAsia="SimSun"/>
                <w:b/>
                <w:color w:val="000000"/>
                <w:sz w:val="20"/>
                <w:lang w:eastAsia="zh-CN"/>
              </w:rPr>
            </w:pPr>
            <w:r w:rsidRPr="00C359E9">
              <w:rPr>
                <w:rFonts w:eastAsia="SimSun"/>
                <w:b/>
                <w:color w:val="000000"/>
                <w:sz w:val="20"/>
                <w:lang w:eastAsia="zh-CN"/>
              </w:rPr>
              <w:t>FEC</w:t>
            </w:r>
            <w:r w:rsidRPr="00C359E9">
              <w:rPr>
                <w:rFonts w:eastAsia="SimSun"/>
                <w:b/>
                <w:color w:val="000000"/>
                <w:sz w:val="20"/>
                <w:lang w:eastAsia="zh-CN"/>
              </w:rPr>
              <w:sym w:font="Wingdings" w:char="F0E0"/>
            </w:r>
          </w:p>
          <w:p w14:paraId="51926A26" w14:textId="77777777" w:rsidR="000141B1" w:rsidRPr="00C359E9" w:rsidRDefault="000141B1" w:rsidP="000141B1">
            <w:pPr>
              <w:keepNext/>
              <w:keepLines/>
              <w:spacing w:before="60" w:after="60" w:line="220" w:lineRule="exact"/>
              <w:jc w:val="center"/>
              <w:rPr>
                <w:rFonts w:eastAsia="SimSun"/>
                <w:b/>
                <w:color w:val="000000"/>
                <w:sz w:val="20"/>
                <w:lang w:eastAsia="zh-CN"/>
              </w:rPr>
            </w:pPr>
            <w:r w:rsidRPr="00C359E9">
              <w:rPr>
                <w:rFonts w:eastAsia="SimSun"/>
                <w:b/>
                <w:color w:val="000000"/>
                <w:sz w:val="20"/>
                <w:lang w:eastAsia="zh-CN"/>
              </w:rPr>
              <w:t>Pertuzumab +</w:t>
            </w:r>
          </w:p>
          <w:p w14:paraId="78FF1535" w14:textId="77777777" w:rsidR="000141B1" w:rsidRPr="00C359E9" w:rsidRDefault="000141B1" w:rsidP="000141B1">
            <w:pPr>
              <w:keepNext/>
              <w:keepLines/>
              <w:spacing w:before="60" w:after="60" w:line="220" w:lineRule="exact"/>
              <w:jc w:val="center"/>
              <w:rPr>
                <w:rFonts w:eastAsia="SimSun"/>
                <w:b/>
                <w:color w:val="000000"/>
                <w:sz w:val="20"/>
                <w:lang w:eastAsia="zh-CN"/>
              </w:rPr>
            </w:pPr>
            <w:r w:rsidRPr="00C359E9">
              <w:rPr>
                <w:rFonts w:eastAsia="SimSun"/>
                <w:b/>
                <w:color w:val="000000"/>
                <w:sz w:val="20"/>
                <w:lang w:eastAsia="zh-CN"/>
              </w:rPr>
              <w:t>trastuzumab+</w:t>
            </w:r>
          </w:p>
          <w:p w14:paraId="6CDD978D" w14:textId="77777777" w:rsidR="000141B1" w:rsidRPr="00C359E9" w:rsidRDefault="000141B1" w:rsidP="000141B1">
            <w:pPr>
              <w:keepNext/>
              <w:keepLines/>
              <w:spacing w:before="60" w:after="60" w:line="220" w:lineRule="exact"/>
              <w:jc w:val="center"/>
              <w:rPr>
                <w:rFonts w:eastAsia="SimSun"/>
                <w:b/>
                <w:color w:val="000000"/>
                <w:sz w:val="20"/>
                <w:lang w:eastAsia="zh-CN"/>
              </w:rPr>
            </w:pPr>
            <w:r w:rsidRPr="00C359E9">
              <w:rPr>
                <w:rFonts w:eastAsia="SimSun"/>
                <w:b/>
                <w:color w:val="000000"/>
                <w:sz w:val="20"/>
                <w:lang w:eastAsia="zh-CN"/>
              </w:rPr>
              <w:t>docetaxel</w:t>
            </w:r>
          </w:p>
          <w:p w14:paraId="0C0BDB76" w14:textId="528A2191" w:rsidR="000141B1" w:rsidRPr="00C359E9" w:rsidRDefault="000141B1" w:rsidP="000141B1">
            <w:pPr>
              <w:keepNext/>
              <w:keepLines/>
              <w:spacing w:before="60" w:after="60" w:line="220" w:lineRule="exact"/>
              <w:jc w:val="center"/>
              <w:rPr>
                <w:rFonts w:eastAsia="SimSun"/>
                <w:b/>
                <w:color w:val="000000"/>
                <w:sz w:val="20"/>
                <w:lang w:eastAsia="zh-CN"/>
              </w:rPr>
            </w:pPr>
            <w:r w:rsidRPr="00C359E9">
              <w:rPr>
                <w:rFonts w:eastAsia="SimSun"/>
                <w:b/>
                <w:color w:val="000000"/>
                <w:sz w:val="20"/>
                <w:lang w:eastAsia="zh-CN"/>
              </w:rPr>
              <w:t>N</w:t>
            </w:r>
            <w:r w:rsidR="00A350D8" w:rsidRPr="00BD2698">
              <w:rPr>
                <w:rFonts w:eastAsia="SimSun"/>
                <w:b/>
                <w:color w:val="000000"/>
                <w:sz w:val="20"/>
                <w:lang w:val="pt-BR" w:eastAsia="zh-CN"/>
              </w:rPr>
              <w:t>=</w:t>
            </w:r>
            <w:r w:rsidR="00A350D8" w:rsidRPr="00C359E9">
              <w:rPr>
                <w:rFonts w:eastAsia="SimSun"/>
                <w:b/>
                <w:color w:val="000000"/>
                <w:sz w:val="20"/>
                <w:lang w:eastAsia="zh-CN"/>
              </w:rPr>
              <w:t xml:space="preserve"> </w:t>
            </w:r>
            <w:r w:rsidRPr="00C359E9">
              <w:rPr>
                <w:rFonts w:eastAsia="SimSun"/>
                <w:b/>
                <w:color w:val="000000"/>
                <w:sz w:val="20"/>
                <w:lang w:eastAsia="zh-CN"/>
              </w:rPr>
              <w:t>75</w:t>
            </w:r>
          </w:p>
        </w:tc>
        <w:tc>
          <w:tcPr>
            <w:tcW w:w="738" w:type="pct"/>
            <w:vAlign w:val="center"/>
          </w:tcPr>
          <w:p w14:paraId="3DEEEC40" w14:textId="77777777" w:rsidR="000141B1" w:rsidRPr="00C359E9" w:rsidRDefault="000141B1" w:rsidP="000141B1">
            <w:pPr>
              <w:keepNext/>
              <w:keepLines/>
              <w:spacing w:before="60" w:after="60" w:line="220" w:lineRule="exact"/>
              <w:jc w:val="center"/>
              <w:rPr>
                <w:rFonts w:eastAsia="SimSun"/>
                <w:b/>
                <w:color w:val="000000"/>
                <w:sz w:val="20"/>
                <w:lang w:eastAsia="zh-CN"/>
              </w:rPr>
            </w:pPr>
            <w:r w:rsidRPr="00C359E9">
              <w:rPr>
                <w:rFonts w:eastAsia="SimSun"/>
                <w:b/>
                <w:color w:val="000000"/>
                <w:sz w:val="20"/>
                <w:lang w:eastAsia="zh-CN"/>
              </w:rPr>
              <w:t>Pertuzumab</w:t>
            </w:r>
          </w:p>
          <w:p w14:paraId="11EA1770" w14:textId="77777777" w:rsidR="000141B1" w:rsidRPr="00C359E9" w:rsidRDefault="000141B1" w:rsidP="000141B1">
            <w:pPr>
              <w:keepNext/>
              <w:keepLines/>
              <w:spacing w:before="60" w:after="60" w:line="220" w:lineRule="exact"/>
              <w:jc w:val="center"/>
              <w:rPr>
                <w:rFonts w:eastAsia="SimSun"/>
                <w:b/>
                <w:color w:val="000000"/>
                <w:sz w:val="20"/>
                <w:lang w:eastAsia="zh-CN"/>
              </w:rPr>
            </w:pPr>
            <w:r w:rsidRPr="00C359E9">
              <w:rPr>
                <w:rFonts w:eastAsia="SimSun"/>
                <w:b/>
                <w:color w:val="000000"/>
                <w:sz w:val="20"/>
                <w:lang w:eastAsia="zh-CN"/>
              </w:rPr>
              <w:t>+ TCH</w:t>
            </w:r>
          </w:p>
          <w:p w14:paraId="5C91E267" w14:textId="6CD301DB" w:rsidR="000141B1" w:rsidRPr="00C359E9" w:rsidRDefault="000141B1" w:rsidP="000141B1">
            <w:pPr>
              <w:keepNext/>
              <w:keepLines/>
              <w:spacing w:before="60" w:after="60" w:line="220" w:lineRule="exact"/>
              <w:jc w:val="center"/>
              <w:rPr>
                <w:rFonts w:eastAsia="SimSun"/>
                <w:b/>
                <w:color w:val="000000"/>
                <w:sz w:val="20"/>
                <w:lang w:eastAsia="zh-CN"/>
              </w:rPr>
            </w:pPr>
            <w:r w:rsidRPr="00C359E9">
              <w:rPr>
                <w:rFonts w:eastAsia="SimSun"/>
                <w:b/>
                <w:color w:val="000000"/>
                <w:sz w:val="20"/>
                <w:lang w:eastAsia="zh-CN"/>
              </w:rPr>
              <w:t>N</w:t>
            </w:r>
            <w:r w:rsidR="00A350D8" w:rsidRPr="00BD2698">
              <w:rPr>
                <w:rFonts w:eastAsia="SimSun"/>
                <w:b/>
                <w:color w:val="000000"/>
                <w:sz w:val="20"/>
                <w:lang w:eastAsia="zh-CN"/>
              </w:rPr>
              <w:t>=</w:t>
            </w:r>
            <w:r w:rsidR="00A350D8" w:rsidRPr="00C359E9">
              <w:rPr>
                <w:rFonts w:eastAsia="SimSun"/>
                <w:b/>
                <w:color w:val="000000"/>
                <w:sz w:val="20"/>
                <w:lang w:eastAsia="zh-CN"/>
              </w:rPr>
              <w:t xml:space="preserve"> </w:t>
            </w:r>
            <w:r w:rsidRPr="00C359E9">
              <w:rPr>
                <w:rFonts w:eastAsia="SimSun"/>
                <w:b/>
                <w:color w:val="000000"/>
                <w:sz w:val="20"/>
                <w:lang w:eastAsia="zh-CN"/>
              </w:rPr>
              <w:t>77</w:t>
            </w:r>
          </w:p>
        </w:tc>
      </w:tr>
      <w:tr w:rsidR="000141B1" w:rsidRPr="00C359E9" w14:paraId="512AC6CB" w14:textId="77777777" w:rsidTr="009F1051">
        <w:trPr>
          <w:cantSplit/>
          <w:trHeight w:val="964"/>
          <w:jc w:val="center"/>
        </w:trPr>
        <w:tc>
          <w:tcPr>
            <w:tcW w:w="530" w:type="pct"/>
          </w:tcPr>
          <w:p w14:paraId="27C88A74" w14:textId="77777777" w:rsidR="000141B1" w:rsidRPr="00C359E9" w:rsidRDefault="000141B1" w:rsidP="000141B1">
            <w:pPr>
              <w:spacing w:before="20" w:after="20" w:line="280" w:lineRule="exact"/>
              <w:rPr>
                <w:rFonts w:eastAsia="SimSun"/>
                <w:color w:val="000000"/>
                <w:sz w:val="20"/>
                <w:lang w:eastAsia="zh-CN"/>
              </w:rPr>
            </w:pPr>
            <w:r w:rsidRPr="00C359E9">
              <w:rPr>
                <w:rFonts w:eastAsia="SimSun"/>
                <w:color w:val="000000"/>
                <w:sz w:val="20"/>
                <w:lang w:eastAsia="zh-CN"/>
              </w:rPr>
              <w:t>Tasso di pCR a livello mammario (ypT0/is)</w:t>
            </w:r>
          </w:p>
          <w:p w14:paraId="53743DD6" w14:textId="77777777" w:rsidR="000141B1" w:rsidRPr="00C359E9" w:rsidRDefault="000141B1" w:rsidP="000141B1">
            <w:pPr>
              <w:spacing w:before="20" w:after="20" w:line="280" w:lineRule="exact"/>
              <w:rPr>
                <w:rFonts w:eastAsia="SimSun"/>
                <w:color w:val="000000"/>
                <w:sz w:val="20"/>
                <w:lang w:eastAsia="zh-CN"/>
              </w:rPr>
            </w:pPr>
            <w:r w:rsidRPr="00C359E9">
              <w:rPr>
                <w:rFonts w:eastAsia="SimSun"/>
                <w:color w:val="000000"/>
                <w:sz w:val="20"/>
                <w:lang w:eastAsia="zh-CN"/>
              </w:rPr>
              <w:t>n. (%)</w:t>
            </w:r>
          </w:p>
          <w:p w14:paraId="2D750F56" w14:textId="77777777" w:rsidR="000141B1" w:rsidRPr="00C359E9" w:rsidRDefault="000141B1" w:rsidP="000141B1">
            <w:pPr>
              <w:spacing w:before="20" w:after="20" w:line="280" w:lineRule="exact"/>
              <w:rPr>
                <w:rFonts w:eastAsia="SimSun"/>
                <w:color w:val="000000"/>
                <w:sz w:val="20"/>
                <w:lang w:eastAsia="zh-CN"/>
              </w:rPr>
            </w:pPr>
            <w:r w:rsidRPr="00C359E9">
              <w:rPr>
                <w:rFonts w:eastAsia="SimSun"/>
                <w:color w:val="000000"/>
                <w:sz w:val="20"/>
                <w:lang w:eastAsia="zh-CN"/>
              </w:rPr>
              <w:t>[IC al 95%]</w:t>
            </w:r>
            <w:r w:rsidRPr="00C359E9">
              <w:rPr>
                <w:rFonts w:eastAsia="SimSun"/>
                <w:color w:val="000000"/>
                <w:sz w:val="20"/>
                <w:vertAlign w:val="superscript"/>
                <w:lang w:eastAsia="zh-CN"/>
              </w:rPr>
              <w:t>1</w:t>
            </w:r>
          </w:p>
        </w:tc>
        <w:tc>
          <w:tcPr>
            <w:tcW w:w="572" w:type="pct"/>
            <w:vAlign w:val="center"/>
          </w:tcPr>
          <w:p w14:paraId="7EDA32DA" w14:textId="77777777" w:rsidR="000141B1" w:rsidRPr="00C359E9" w:rsidRDefault="000141B1" w:rsidP="000141B1">
            <w:pPr>
              <w:spacing w:before="20" w:after="20" w:line="280" w:lineRule="exact"/>
              <w:jc w:val="center"/>
              <w:rPr>
                <w:rFonts w:eastAsia="SimSun"/>
                <w:color w:val="000000"/>
                <w:sz w:val="20"/>
                <w:lang w:eastAsia="zh-CN"/>
              </w:rPr>
            </w:pPr>
            <w:r w:rsidRPr="00C359E9">
              <w:rPr>
                <w:rFonts w:eastAsia="SimSun"/>
                <w:color w:val="000000"/>
                <w:sz w:val="20"/>
                <w:lang w:eastAsia="zh-CN"/>
              </w:rPr>
              <w:t>31 (29,0%)</w:t>
            </w:r>
          </w:p>
          <w:p w14:paraId="13DDC285" w14:textId="77777777" w:rsidR="000141B1" w:rsidRPr="00C359E9" w:rsidRDefault="000141B1" w:rsidP="000141B1">
            <w:pPr>
              <w:spacing w:before="20" w:after="20" w:line="280" w:lineRule="exact"/>
              <w:jc w:val="center"/>
              <w:rPr>
                <w:rFonts w:eastAsia="SimSun"/>
                <w:color w:val="000000"/>
                <w:sz w:val="20"/>
                <w:lang w:eastAsia="zh-CN"/>
              </w:rPr>
            </w:pPr>
            <w:r w:rsidRPr="00C359E9">
              <w:rPr>
                <w:rFonts w:eastAsia="SimSun"/>
                <w:color w:val="000000"/>
                <w:sz w:val="20"/>
                <w:lang w:eastAsia="zh-CN"/>
              </w:rPr>
              <w:t>[20,6; 38,5]</w:t>
            </w:r>
          </w:p>
        </w:tc>
        <w:tc>
          <w:tcPr>
            <w:tcW w:w="605" w:type="pct"/>
            <w:vAlign w:val="center"/>
          </w:tcPr>
          <w:p w14:paraId="3D7C1C64" w14:textId="77777777" w:rsidR="000141B1" w:rsidRPr="00C359E9" w:rsidRDefault="000141B1" w:rsidP="000141B1">
            <w:pPr>
              <w:spacing w:before="20" w:after="20" w:line="280" w:lineRule="exact"/>
              <w:jc w:val="center"/>
              <w:rPr>
                <w:rFonts w:eastAsia="SimSun"/>
                <w:color w:val="000000"/>
                <w:sz w:val="20"/>
                <w:lang w:eastAsia="zh-CN"/>
              </w:rPr>
            </w:pPr>
            <w:r w:rsidRPr="00C359E9">
              <w:rPr>
                <w:rFonts w:eastAsia="SimSun"/>
                <w:color w:val="000000"/>
                <w:sz w:val="20"/>
                <w:lang w:eastAsia="zh-CN"/>
              </w:rPr>
              <w:t>49 (45,8%)</w:t>
            </w:r>
          </w:p>
          <w:p w14:paraId="5D5A0B62" w14:textId="77777777" w:rsidR="000141B1" w:rsidRPr="00C359E9" w:rsidRDefault="000141B1" w:rsidP="000141B1">
            <w:pPr>
              <w:spacing w:before="20" w:after="20" w:line="280" w:lineRule="exact"/>
              <w:jc w:val="center"/>
              <w:rPr>
                <w:rFonts w:eastAsia="SimSun"/>
                <w:color w:val="000000"/>
                <w:sz w:val="20"/>
                <w:lang w:eastAsia="zh-CN"/>
              </w:rPr>
            </w:pPr>
            <w:r w:rsidRPr="00C359E9">
              <w:rPr>
                <w:rFonts w:eastAsia="SimSun"/>
                <w:color w:val="000000"/>
                <w:sz w:val="20"/>
                <w:lang w:eastAsia="zh-CN"/>
              </w:rPr>
              <w:t>[36,1; 55,7]</w:t>
            </w:r>
          </w:p>
        </w:tc>
        <w:tc>
          <w:tcPr>
            <w:tcW w:w="606" w:type="pct"/>
            <w:vAlign w:val="center"/>
          </w:tcPr>
          <w:p w14:paraId="62738D62" w14:textId="77777777" w:rsidR="000141B1" w:rsidRPr="00C359E9" w:rsidRDefault="000141B1" w:rsidP="000141B1">
            <w:pPr>
              <w:spacing w:before="20" w:after="20" w:line="280" w:lineRule="exact"/>
              <w:jc w:val="center"/>
              <w:rPr>
                <w:rFonts w:eastAsia="SimSun"/>
                <w:color w:val="000000"/>
                <w:sz w:val="20"/>
                <w:lang w:eastAsia="zh-CN"/>
              </w:rPr>
            </w:pPr>
            <w:r w:rsidRPr="00C359E9">
              <w:rPr>
                <w:rFonts w:eastAsia="SimSun"/>
                <w:color w:val="000000"/>
                <w:sz w:val="20"/>
                <w:lang w:eastAsia="zh-CN"/>
              </w:rPr>
              <w:t>18 (16,8%)</w:t>
            </w:r>
          </w:p>
          <w:p w14:paraId="0603E031" w14:textId="77777777" w:rsidR="000141B1" w:rsidRPr="00C359E9" w:rsidRDefault="000141B1" w:rsidP="000141B1">
            <w:pPr>
              <w:spacing w:before="20" w:after="20" w:line="280" w:lineRule="exact"/>
              <w:jc w:val="center"/>
              <w:rPr>
                <w:rFonts w:eastAsia="SimSun"/>
                <w:color w:val="000000"/>
                <w:sz w:val="20"/>
                <w:lang w:eastAsia="zh-CN"/>
              </w:rPr>
            </w:pPr>
            <w:r w:rsidRPr="00C359E9">
              <w:rPr>
                <w:rFonts w:eastAsia="SimSun"/>
                <w:color w:val="000000"/>
                <w:sz w:val="20"/>
                <w:lang w:eastAsia="zh-CN"/>
              </w:rPr>
              <w:t>[10,3; 25,3]</w:t>
            </w:r>
          </w:p>
        </w:tc>
        <w:tc>
          <w:tcPr>
            <w:tcW w:w="591" w:type="pct"/>
            <w:vAlign w:val="center"/>
          </w:tcPr>
          <w:p w14:paraId="5DBC6761" w14:textId="77777777" w:rsidR="000141B1" w:rsidRPr="00C359E9" w:rsidRDefault="000141B1" w:rsidP="000141B1">
            <w:pPr>
              <w:spacing w:before="20" w:after="20" w:line="280" w:lineRule="exact"/>
              <w:jc w:val="center"/>
              <w:rPr>
                <w:rFonts w:eastAsia="SimSun"/>
                <w:color w:val="000000"/>
                <w:sz w:val="20"/>
                <w:lang w:eastAsia="zh-CN"/>
              </w:rPr>
            </w:pPr>
            <w:r w:rsidRPr="00C359E9">
              <w:rPr>
                <w:rFonts w:eastAsia="SimSun"/>
                <w:color w:val="000000"/>
                <w:sz w:val="20"/>
                <w:lang w:eastAsia="zh-CN"/>
              </w:rPr>
              <w:t>23 (24,0%)</w:t>
            </w:r>
          </w:p>
          <w:p w14:paraId="1FD6DB31" w14:textId="77777777" w:rsidR="000141B1" w:rsidRPr="00C359E9" w:rsidRDefault="000141B1" w:rsidP="000141B1">
            <w:pPr>
              <w:spacing w:before="20" w:after="20" w:line="280" w:lineRule="exact"/>
              <w:jc w:val="center"/>
              <w:rPr>
                <w:rFonts w:eastAsia="SimSun"/>
                <w:color w:val="000000"/>
                <w:sz w:val="20"/>
                <w:lang w:eastAsia="zh-CN"/>
              </w:rPr>
            </w:pPr>
            <w:r w:rsidRPr="00C359E9">
              <w:rPr>
                <w:rFonts w:eastAsia="SimSun"/>
                <w:color w:val="000000"/>
                <w:sz w:val="20"/>
                <w:lang w:eastAsia="zh-CN"/>
              </w:rPr>
              <w:t>[15,8; 33,7]</w:t>
            </w:r>
          </w:p>
        </w:tc>
        <w:tc>
          <w:tcPr>
            <w:tcW w:w="686" w:type="pct"/>
            <w:vAlign w:val="center"/>
          </w:tcPr>
          <w:p w14:paraId="10A3B04F" w14:textId="77777777" w:rsidR="000141B1" w:rsidRPr="00C359E9" w:rsidRDefault="000141B1" w:rsidP="000141B1">
            <w:pPr>
              <w:spacing w:before="20" w:after="20" w:line="280" w:lineRule="exact"/>
              <w:jc w:val="center"/>
              <w:rPr>
                <w:rFonts w:eastAsia="SimSun"/>
                <w:color w:val="000000"/>
                <w:sz w:val="20"/>
                <w:lang w:eastAsia="zh-TW"/>
              </w:rPr>
            </w:pPr>
            <w:r w:rsidRPr="00C359E9">
              <w:rPr>
                <w:rFonts w:eastAsia="SimSun"/>
                <w:color w:val="000000"/>
                <w:sz w:val="20"/>
                <w:lang w:eastAsia="zh-TW"/>
              </w:rPr>
              <w:t>45 (61,6%)</w:t>
            </w:r>
          </w:p>
          <w:p w14:paraId="72AF8171" w14:textId="77777777" w:rsidR="000141B1" w:rsidRPr="00C359E9" w:rsidRDefault="000141B1" w:rsidP="000141B1">
            <w:pPr>
              <w:spacing w:before="20" w:after="20" w:line="280" w:lineRule="exact"/>
              <w:jc w:val="center"/>
              <w:rPr>
                <w:rFonts w:eastAsia="SimSun"/>
                <w:color w:val="000000"/>
                <w:sz w:val="20"/>
                <w:lang w:eastAsia="zh-CN"/>
              </w:rPr>
            </w:pPr>
            <w:r w:rsidRPr="00C359E9">
              <w:rPr>
                <w:rFonts w:eastAsia="SimSun"/>
                <w:color w:val="000000"/>
                <w:sz w:val="20"/>
                <w:lang w:eastAsia="zh-TW"/>
              </w:rPr>
              <w:t>[49,5; 72,8]</w:t>
            </w:r>
          </w:p>
        </w:tc>
        <w:tc>
          <w:tcPr>
            <w:tcW w:w="672" w:type="pct"/>
            <w:vAlign w:val="center"/>
          </w:tcPr>
          <w:p w14:paraId="5205B579" w14:textId="77777777" w:rsidR="000141B1" w:rsidRPr="00C359E9" w:rsidRDefault="000141B1" w:rsidP="000141B1">
            <w:pPr>
              <w:spacing w:before="20" w:after="20" w:line="280" w:lineRule="exact"/>
              <w:jc w:val="center"/>
              <w:rPr>
                <w:rFonts w:eastAsia="SimSun"/>
                <w:color w:val="000000"/>
                <w:sz w:val="20"/>
                <w:lang w:eastAsia="zh-TW"/>
              </w:rPr>
            </w:pPr>
            <w:r w:rsidRPr="00C359E9">
              <w:rPr>
                <w:rFonts w:eastAsia="SimSun"/>
                <w:color w:val="000000"/>
                <w:sz w:val="20"/>
                <w:lang w:eastAsia="zh-TW"/>
              </w:rPr>
              <w:t>43 (57,3%)</w:t>
            </w:r>
          </w:p>
          <w:p w14:paraId="400FD2AD" w14:textId="77777777" w:rsidR="000141B1" w:rsidRPr="00C359E9" w:rsidRDefault="000141B1" w:rsidP="000141B1">
            <w:pPr>
              <w:spacing w:before="20" w:after="20" w:line="280" w:lineRule="exact"/>
              <w:jc w:val="center"/>
              <w:rPr>
                <w:rFonts w:eastAsia="SimSun"/>
                <w:color w:val="000000"/>
                <w:sz w:val="20"/>
                <w:lang w:eastAsia="zh-CN"/>
              </w:rPr>
            </w:pPr>
            <w:r w:rsidRPr="00C359E9">
              <w:rPr>
                <w:rFonts w:eastAsia="SimSun"/>
                <w:color w:val="000000"/>
                <w:sz w:val="20"/>
                <w:lang w:eastAsia="zh-TW"/>
              </w:rPr>
              <w:t>[45,4; 68,7]</w:t>
            </w:r>
          </w:p>
        </w:tc>
        <w:tc>
          <w:tcPr>
            <w:tcW w:w="738" w:type="pct"/>
            <w:vAlign w:val="center"/>
          </w:tcPr>
          <w:p w14:paraId="3A120A05" w14:textId="77777777" w:rsidR="000141B1" w:rsidRPr="00C359E9" w:rsidRDefault="000141B1" w:rsidP="000141B1">
            <w:pPr>
              <w:spacing w:before="20" w:after="20" w:line="280" w:lineRule="exact"/>
              <w:jc w:val="center"/>
              <w:rPr>
                <w:rFonts w:eastAsia="SimSun"/>
                <w:color w:val="000000"/>
                <w:sz w:val="20"/>
                <w:lang w:eastAsia="zh-TW"/>
              </w:rPr>
            </w:pPr>
            <w:r w:rsidRPr="00C359E9">
              <w:rPr>
                <w:rFonts w:eastAsia="SimSun"/>
                <w:color w:val="000000"/>
                <w:sz w:val="20"/>
                <w:lang w:eastAsia="zh-TW"/>
              </w:rPr>
              <w:t>51 (66,2%)</w:t>
            </w:r>
          </w:p>
          <w:p w14:paraId="61172D1E" w14:textId="77777777" w:rsidR="000141B1" w:rsidRPr="00C359E9" w:rsidRDefault="000141B1" w:rsidP="000141B1">
            <w:pPr>
              <w:spacing w:before="20" w:after="20" w:line="280" w:lineRule="exact"/>
              <w:jc w:val="center"/>
              <w:rPr>
                <w:rFonts w:eastAsia="SimSun"/>
                <w:color w:val="000000"/>
                <w:sz w:val="20"/>
                <w:lang w:eastAsia="zh-CN"/>
              </w:rPr>
            </w:pPr>
            <w:r w:rsidRPr="00C359E9">
              <w:rPr>
                <w:rFonts w:eastAsia="SimSun"/>
                <w:color w:val="000000"/>
                <w:sz w:val="20"/>
                <w:lang w:eastAsia="zh-TW"/>
              </w:rPr>
              <w:t>[54,6; 76,6]</w:t>
            </w:r>
          </w:p>
        </w:tc>
      </w:tr>
      <w:tr w:rsidR="000141B1" w:rsidRPr="00C359E9" w14:paraId="17115294" w14:textId="77777777" w:rsidTr="009F1051">
        <w:trPr>
          <w:cantSplit/>
          <w:jc w:val="center"/>
        </w:trPr>
        <w:tc>
          <w:tcPr>
            <w:tcW w:w="530" w:type="pct"/>
          </w:tcPr>
          <w:p w14:paraId="71192CFD" w14:textId="77777777" w:rsidR="000141B1" w:rsidRPr="00C359E9" w:rsidRDefault="000141B1" w:rsidP="000141B1">
            <w:pPr>
              <w:autoSpaceDE w:val="0"/>
              <w:autoSpaceDN w:val="0"/>
              <w:adjustRightInd w:val="0"/>
              <w:rPr>
                <w:rFonts w:eastAsia="PMingLiU"/>
                <w:color w:val="000000"/>
                <w:sz w:val="20"/>
                <w:vertAlign w:val="superscript"/>
                <w:lang w:eastAsia="zh-CN"/>
              </w:rPr>
            </w:pPr>
            <w:r w:rsidRPr="00C359E9">
              <w:rPr>
                <w:rFonts w:eastAsia="PMingLiU"/>
                <w:color w:val="000000"/>
                <w:sz w:val="20"/>
                <w:lang w:eastAsia="zh-CN"/>
              </w:rPr>
              <w:t>Differenza nei tassi di pCR</w:t>
            </w:r>
            <w:r w:rsidRPr="00C359E9">
              <w:rPr>
                <w:rFonts w:eastAsia="PMingLiU"/>
                <w:color w:val="000000"/>
                <w:sz w:val="20"/>
                <w:vertAlign w:val="superscript"/>
                <w:lang w:eastAsia="zh-CN"/>
              </w:rPr>
              <w:t>2</w:t>
            </w:r>
          </w:p>
          <w:p w14:paraId="6DDFDE8B" w14:textId="77777777" w:rsidR="000141B1" w:rsidRPr="00C359E9" w:rsidRDefault="000141B1" w:rsidP="000141B1">
            <w:pPr>
              <w:spacing w:before="20" w:after="20" w:line="280" w:lineRule="exact"/>
              <w:rPr>
                <w:rFonts w:eastAsia="SimSun"/>
                <w:b/>
                <w:caps/>
                <w:color w:val="000000"/>
                <w:sz w:val="20"/>
                <w:lang w:eastAsia="zh-CN"/>
              </w:rPr>
            </w:pPr>
            <w:r w:rsidRPr="00C359E9">
              <w:rPr>
                <w:rFonts w:eastAsia="SimSun"/>
                <w:color w:val="000000"/>
                <w:sz w:val="20"/>
                <w:lang w:eastAsia="zh-CN"/>
              </w:rPr>
              <w:t>[IC al 95%]</w:t>
            </w:r>
            <w:r w:rsidRPr="00C359E9">
              <w:rPr>
                <w:rFonts w:eastAsia="SimSun"/>
                <w:color w:val="000000"/>
                <w:sz w:val="20"/>
                <w:vertAlign w:val="superscript"/>
                <w:lang w:eastAsia="zh-CN"/>
              </w:rPr>
              <w:t>3</w:t>
            </w:r>
          </w:p>
        </w:tc>
        <w:tc>
          <w:tcPr>
            <w:tcW w:w="572" w:type="pct"/>
            <w:vAlign w:val="center"/>
          </w:tcPr>
          <w:p w14:paraId="4069656B" w14:textId="77777777" w:rsidR="000141B1" w:rsidRPr="00C359E9" w:rsidRDefault="000141B1" w:rsidP="000141B1">
            <w:pPr>
              <w:spacing w:before="20" w:after="20" w:line="280" w:lineRule="exact"/>
              <w:jc w:val="center"/>
              <w:rPr>
                <w:rFonts w:eastAsia="SimSun"/>
                <w:color w:val="000000"/>
                <w:sz w:val="20"/>
                <w:lang w:eastAsia="zh-CN"/>
              </w:rPr>
            </w:pPr>
          </w:p>
        </w:tc>
        <w:tc>
          <w:tcPr>
            <w:tcW w:w="605" w:type="pct"/>
            <w:vAlign w:val="center"/>
          </w:tcPr>
          <w:p w14:paraId="26649B81" w14:textId="77777777" w:rsidR="000141B1" w:rsidRPr="00C359E9" w:rsidRDefault="000141B1" w:rsidP="000141B1">
            <w:pPr>
              <w:autoSpaceDE w:val="0"/>
              <w:autoSpaceDN w:val="0"/>
              <w:adjustRightInd w:val="0"/>
              <w:spacing w:before="20" w:after="20" w:line="280" w:lineRule="exact"/>
              <w:jc w:val="center"/>
              <w:rPr>
                <w:rFonts w:eastAsia="PMingLiU"/>
                <w:b/>
                <w:caps/>
                <w:color w:val="000000"/>
                <w:sz w:val="20"/>
                <w:lang w:eastAsia="zh-CN"/>
              </w:rPr>
            </w:pPr>
            <w:r w:rsidRPr="00C359E9">
              <w:rPr>
                <w:rFonts w:eastAsia="PMingLiU"/>
                <w:color w:val="000000"/>
                <w:sz w:val="20"/>
                <w:lang w:eastAsia="zh-CN"/>
              </w:rPr>
              <w:t>+16,8%</w:t>
            </w:r>
          </w:p>
          <w:p w14:paraId="7CAE7156" w14:textId="77777777" w:rsidR="000141B1" w:rsidRPr="00C359E9" w:rsidRDefault="000141B1" w:rsidP="000141B1">
            <w:pPr>
              <w:autoSpaceDE w:val="0"/>
              <w:autoSpaceDN w:val="0"/>
              <w:adjustRightInd w:val="0"/>
              <w:spacing w:before="20" w:after="20" w:line="280" w:lineRule="exact"/>
              <w:jc w:val="center"/>
              <w:rPr>
                <w:rFonts w:eastAsia="SimSun"/>
                <w:color w:val="000000"/>
                <w:sz w:val="20"/>
                <w:lang w:eastAsia="zh-CN"/>
              </w:rPr>
            </w:pPr>
            <w:r w:rsidRPr="00C359E9">
              <w:rPr>
                <w:rFonts w:eastAsia="PMingLiU"/>
                <w:color w:val="000000"/>
                <w:sz w:val="20"/>
                <w:lang w:eastAsia="zh-CN"/>
              </w:rPr>
              <w:t>[3,5; 30,1]</w:t>
            </w:r>
          </w:p>
        </w:tc>
        <w:tc>
          <w:tcPr>
            <w:tcW w:w="606" w:type="pct"/>
            <w:vAlign w:val="center"/>
          </w:tcPr>
          <w:p w14:paraId="4B3EE967" w14:textId="77777777" w:rsidR="000141B1" w:rsidRPr="00C359E9" w:rsidRDefault="000141B1" w:rsidP="000141B1">
            <w:pPr>
              <w:autoSpaceDE w:val="0"/>
              <w:autoSpaceDN w:val="0"/>
              <w:adjustRightInd w:val="0"/>
              <w:spacing w:before="20" w:after="20" w:line="280" w:lineRule="exact"/>
              <w:jc w:val="center"/>
              <w:rPr>
                <w:rFonts w:eastAsia="PMingLiU"/>
                <w:b/>
                <w:caps/>
                <w:color w:val="000000"/>
                <w:sz w:val="20"/>
                <w:lang w:eastAsia="zh-CN"/>
              </w:rPr>
            </w:pPr>
            <w:r w:rsidRPr="00C359E9">
              <w:rPr>
                <w:rFonts w:eastAsia="PMingLiU"/>
                <w:color w:val="000000"/>
                <w:sz w:val="20"/>
                <w:lang w:eastAsia="zh-CN"/>
              </w:rPr>
              <w:t>-12,2%</w:t>
            </w:r>
          </w:p>
          <w:p w14:paraId="478CE351" w14:textId="77777777" w:rsidR="000141B1" w:rsidRPr="00C359E9" w:rsidRDefault="000141B1" w:rsidP="000141B1">
            <w:pPr>
              <w:autoSpaceDE w:val="0"/>
              <w:autoSpaceDN w:val="0"/>
              <w:adjustRightInd w:val="0"/>
              <w:spacing w:before="20" w:after="20" w:line="280" w:lineRule="exact"/>
              <w:ind w:right="-81" w:hanging="82"/>
              <w:jc w:val="center"/>
              <w:rPr>
                <w:rFonts w:eastAsia="PMingLiU"/>
                <w:b/>
                <w:caps/>
                <w:color w:val="000000"/>
                <w:sz w:val="20"/>
                <w:lang w:eastAsia="zh-CN"/>
              </w:rPr>
            </w:pPr>
            <w:r w:rsidRPr="00C359E9">
              <w:rPr>
                <w:rFonts w:eastAsia="PMingLiU"/>
                <w:color w:val="000000"/>
                <w:sz w:val="20"/>
                <w:lang w:eastAsia="zh-CN"/>
              </w:rPr>
              <w:t>[-23,8; -0,5]</w:t>
            </w:r>
          </w:p>
        </w:tc>
        <w:tc>
          <w:tcPr>
            <w:tcW w:w="591" w:type="pct"/>
            <w:vAlign w:val="center"/>
          </w:tcPr>
          <w:p w14:paraId="02F97E89" w14:textId="77777777" w:rsidR="000141B1" w:rsidRPr="00C359E9" w:rsidRDefault="000141B1" w:rsidP="000141B1">
            <w:pPr>
              <w:autoSpaceDE w:val="0"/>
              <w:autoSpaceDN w:val="0"/>
              <w:adjustRightInd w:val="0"/>
              <w:spacing w:before="20" w:after="20" w:line="280" w:lineRule="exact"/>
              <w:jc w:val="center"/>
              <w:rPr>
                <w:rFonts w:eastAsia="PMingLiU"/>
                <w:b/>
                <w:caps/>
                <w:color w:val="000000"/>
                <w:sz w:val="20"/>
                <w:lang w:eastAsia="zh-CN"/>
              </w:rPr>
            </w:pPr>
            <w:r w:rsidRPr="00C359E9">
              <w:rPr>
                <w:rFonts w:eastAsia="PMingLiU"/>
                <w:color w:val="000000"/>
                <w:sz w:val="20"/>
                <w:lang w:eastAsia="zh-CN"/>
              </w:rPr>
              <w:t>-21,8%</w:t>
            </w:r>
          </w:p>
          <w:p w14:paraId="3877F4A8" w14:textId="77777777" w:rsidR="000141B1" w:rsidRPr="00C359E9" w:rsidRDefault="000141B1" w:rsidP="000141B1">
            <w:pPr>
              <w:autoSpaceDE w:val="0"/>
              <w:autoSpaceDN w:val="0"/>
              <w:adjustRightInd w:val="0"/>
              <w:spacing w:before="20" w:after="20" w:line="280" w:lineRule="exact"/>
              <w:ind w:right="-56" w:hanging="33"/>
              <w:jc w:val="center"/>
              <w:rPr>
                <w:rFonts w:eastAsia="PMingLiU"/>
                <w:b/>
                <w:caps/>
                <w:color w:val="000000"/>
                <w:sz w:val="20"/>
                <w:lang w:eastAsia="zh-CN"/>
              </w:rPr>
            </w:pPr>
            <w:r w:rsidRPr="00C359E9">
              <w:rPr>
                <w:rFonts w:eastAsia="PMingLiU"/>
                <w:color w:val="000000"/>
                <w:sz w:val="20"/>
                <w:lang w:eastAsia="zh-CN"/>
              </w:rPr>
              <w:t>[-35,1; -8,5]</w:t>
            </w:r>
          </w:p>
        </w:tc>
        <w:tc>
          <w:tcPr>
            <w:tcW w:w="686" w:type="pct"/>
            <w:vAlign w:val="center"/>
          </w:tcPr>
          <w:p w14:paraId="6CF1B549" w14:textId="77777777" w:rsidR="000141B1" w:rsidRPr="00C359E9" w:rsidRDefault="000141B1" w:rsidP="000141B1">
            <w:pPr>
              <w:spacing w:before="20" w:after="20" w:line="280" w:lineRule="exact"/>
              <w:jc w:val="center"/>
              <w:rPr>
                <w:rFonts w:eastAsia="SimSun"/>
                <w:color w:val="000000"/>
                <w:sz w:val="20"/>
                <w:lang w:eastAsia="zh-CN"/>
              </w:rPr>
            </w:pPr>
            <w:r w:rsidRPr="00C359E9">
              <w:rPr>
                <w:rFonts w:eastAsia="SimSun"/>
                <w:color w:val="000000"/>
                <w:sz w:val="20"/>
                <w:lang w:eastAsia="zh-CN"/>
              </w:rPr>
              <w:t>NA</w:t>
            </w:r>
          </w:p>
        </w:tc>
        <w:tc>
          <w:tcPr>
            <w:tcW w:w="672" w:type="pct"/>
            <w:vAlign w:val="center"/>
          </w:tcPr>
          <w:p w14:paraId="0FC4A3B7" w14:textId="77777777" w:rsidR="000141B1" w:rsidRPr="00C359E9" w:rsidRDefault="000141B1" w:rsidP="000141B1">
            <w:pPr>
              <w:spacing w:before="20" w:after="20" w:line="280" w:lineRule="exact"/>
              <w:jc w:val="center"/>
              <w:rPr>
                <w:rFonts w:eastAsia="SimSun"/>
                <w:color w:val="000000"/>
                <w:sz w:val="20"/>
                <w:lang w:eastAsia="zh-CN"/>
              </w:rPr>
            </w:pPr>
            <w:r w:rsidRPr="00C359E9">
              <w:rPr>
                <w:rFonts w:eastAsia="SimSun"/>
                <w:color w:val="000000"/>
                <w:sz w:val="20"/>
                <w:lang w:eastAsia="zh-CN"/>
              </w:rPr>
              <w:t>NA</w:t>
            </w:r>
          </w:p>
        </w:tc>
        <w:tc>
          <w:tcPr>
            <w:tcW w:w="738" w:type="pct"/>
            <w:vAlign w:val="center"/>
          </w:tcPr>
          <w:p w14:paraId="05C95011" w14:textId="77777777" w:rsidR="000141B1" w:rsidRPr="00C359E9" w:rsidRDefault="000141B1" w:rsidP="000141B1">
            <w:pPr>
              <w:spacing w:before="20" w:after="20" w:line="280" w:lineRule="exact"/>
              <w:jc w:val="center"/>
              <w:rPr>
                <w:rFonts w:eastAsia="SimSun"/>
                <w:color w:val="000000"/>
                <w:sz w:val="20"/>
                <w:lang w:eastAsia="zh-CN"/>
              </w:rPr>
            </w:pPr>
            <w:r w:rsidRPr="00C359E9">
              <w:rPr>
                <w:rFonts w:eastAsia="SimSun"/>
                <w:color w:val="000000"/>
                <w:sz w:val="20"/>
                <w:lang w:eastAsia="zh-CN"/>
              </w:rPr>
              <w:t>NA</w:t>
            </w:r>
          </w:p>
        </w:tc>
      </w:tr>
      <w:tr w:rsidR="000141B1" w:rsidRPr="00C359E9" w14:paraId="03B3FA66" w14:textId="77777777" w:rsidTr="009F1051">
        <w:trPr>
          <w:cantSplit/>
          <w:jc w:val="center"/>
        </w:trPr>
        <w:tc>
          <w:tcPr>
            <w:tcW w:w="530" w:type="pct"/>
          </w:tcPr>
          <w:p w14:paraId="0E99A64D" w14:textId="77777777" w:rsidR="000141B1" w:rsidRPr="00C359E9" w:rsidRDefault="000141B1" w:rsidP="000141B1">
            <w:pPr>
              <w:spacing w:before="20" w:after="20" w:line="280" w:lineRule="exact"/>
              <w:rPr>
                <w:rFonts w:eastAsia="SimSun"/>
                <w:color w:val="000000"/>
                <w:sz w:val="20"/>
                <w:lang w:eastAsia="zh-CN"/>
              </w:rPr>
            </w:pPr>
            <w:r w:rsidRPr="00C359E9">
              <w:rPr>
                <w:rFonts w:eastAsia="SimSun"/>
                <w:color w:val="000000"/>
                <w:sz w:val="20"/>
                <w:lang w:eastAsia="zh-CN"/>
              </w:rPr>
              <w:t>Valore di p (con corr. di Simes del test CMH)</w:t>
            </w:r>
            <w:r w:rsidRPr="00C359E9">
              <w:rPr>
                <w:rFonts w:eastAsia="SimSun"/>
                <w:color w:val="000000"/>
                <w:sz w:val="20"/>
                <w:vertAlign w:val="superscript"/>
                <w:lang w:eastAsia="zh-CN"/>
              </w:rPr>
              <w:t>4</w:t>
            </w:r>
          </w:p>
        </w:tc>
        <w:tc>
          <w:tcPr>
            <w:tcW w:w="572" w:type="pct"/>
            <w:vAlign w:val="center"/>
          </w:tcPr>
          <w:p w14:paraId="378D83BB" w14:textId="77777777" w:rsidR="000141B1" w:rsidRPr="00C359E9" w:rsidRDefault="000141B1" w:rsidP="000141B1">
            <w:pPr>
              <w:spacing w:before="20" w:after="20" w:line="280" w:lineRule="exact"/>
              <w:jc w:val="center"/>
              <w:rPr>
                <w:rFonts w:eastAsia="SimSun"/>
                <w:color w:val="000000"/>
                <w:sz w:val="20"/>
                <w:lang w:eastAsia="zh-CN"/>
              </w:rPr>
            </w:pPr>
          </w:p>
        </w:tc>
        <w:tc>
          <w:tcPr>
            <w:tcW w:w="605" w:type="pct"/>
            <w:vAlign w:val="center"/>
          </w:tcPr>
          <w:p w14:paraId="4B0379C5" w14:textId="77777777" w:rsidR="000141B1" w:rsidRPr="00C359E9" w:rsidRDefault="000141B1" w:rsidP="000141B1">
            <w:pPr>
              <w:spacing w:before="20" w:after="20" w:line="280" w:lineRule="exact"/>
              <w:jc w:val="center"/>
              <w:rPr>
                <w:rFonts w:eastAsia="SimSun"/>
                <w:color w:val="000000"/>
                <w:sz w:val="20"/>
                <w:lang w:eastAsia="zh-CN"/>
              </w:rPr>
            </w:pPr>
            <w:r w:rsidRPr="00C359E9">
              <w:rPr>
                <w:rFonts w:eastAsia="SimSun"/>
                <w:color w:val="000000"/>
                <w:sz w:val="20"/>
                <w:lang w:eastAsia="zh-CN"/>
              </w:rPr>
              <w:t>0,0141</w:t>
            </w:r>
          </w:p>
          <w:p w14:paraId="5F63566D" w14:textId="77777777" w:rsidR="000141B1" w:rsidRPr="00C359E9" w:rsidRDefault="000141B1" w:rsidP="000141B1">
            <w:pPr>
              <w:spacing w:before="20" w:after="20" w:line="280" w:lineRule="exact"/>
              <w:jc w:val="center"/>
              <w:rPr>
                <w:rFonts w:eastAsia="SimSun"/>
                <w:color w:val="000000"/>
                <w:sz w:val="20"/>
                <w:lang w:eastAsia="zh-CN"/>
              </w:rPr>
            </w:pPr>
            <w:r w:rsidRPr="00C359E9">
              <w:rPr>
                <w:rFonts w:eastAsia="SimSun"/>
                <w:color w:val="000000"/>
                <w:sz w:val="20"/>
                <w:lang w:eastAsia="zh-CN"/>
              </w:rPr>
              <w:t>(</w:t>
            </w:r>
            <w:r w:rsidRPr="0067744A">
              <w:rPr>
                <w:rFonts w:eastAsia="SimSun"/>
                <w:i/>
                <w:iCs/>
                <w:color w:val="000000"/>
                <w:sz w:val="20"/>
                <w:lang w:eastAsia="zh-CN"/>
              </w:rPr>
              <w:t>versus</w:t>
            </w:r>
            <w:r w:rsidRPr="00C359E9">
              <w:rPr>
                <w:rFonts w:eastAsia="SimSun"/>
                <w:color w:val="000000"/>
                <w:sz w:val="20"/>
                <w:lang w:eastAsia="zh-CN"/>
              </w:rPr>
              <w:t xml:space="preserve"> trastuzumab + docetaxel)</w:t>
            </w:r>
          </w:p>
        </w:tc>
        <w:tc>
          <w:tcPr>
            <w:tcW w:w="606" w:type="pct"/>
            <w:vAlign w:val="center"/>
          </w:tcPr>
          <w:p w14:paraId="00F787F7" w14:textId="77777777" w:rsidR="000141B1" w:rsidRPr="00C359E9" w:rsidRDefault="000141B1" w:rsidP="000141B1">
            <w:pPr>
              <w:spacing w:before="20" w:after="20" w:line="280" w:lineRule="exact"/>
              <w:jc w:val="center"/>
              <w:rPr>
                <w:rFonts w:eastAsia="SimSun"/>
                <w:color w:val="000000"/>
                <w:sz w:val="20"/>
                <w:lang w:eastAsia="zh-CN"/>
              </w:rPr>
            </w:pPr>
            <w:r w:rsidRPr="00C359E9">
              <w:rPr>
                <w:rFonts w:eastAsia="SimSun"/>
                <w:color w:val="000000"/>
                <w:sz w:val="20"/>
                <w:lang w:eastAsia="zh-CN"/>
              </w:rPr>
              <w:t>0,0198</w:t>
            </w:r>
          </w:p>
          <w:p w14:paraId="3327C594" w14:textId="77777777" w:rsidR="000141B1" w:rsidRPr="00C359E9" w:rsidRDefault="000141B1" w:rsidP="000141B1">
            <w:pPr>
              <w:spacing w:before="20" w:after="20" w:line="280" w:lineRule="exact"/>
              <w:jc w:val="center"/>
              <w:rPr>
                <w:rFonts w:eastAsia="SimSun"/>
                <w:color w:val="000000"/>
                <w:sz w:val="20"/>
                <w:lang w:eastAsia="zh-CN"/>
              </w:rPr>
            </w:pPr>
            <w:r w:rsidRPr="00C359E9">
              <w:rPr>
                <w:rFonts w:eastAsia="SimSun"/>
                <w:color w:val="000000"/>
                <w:sz w:val="20"/>
                <w:lang w:eastAsia="zh-CN"/>
              </w:rPr>
              <w:t>(</w:t>
            </w:r>
            <w:r w:rsidRPr="0067744A">
              <w:rPr>
                <w:rFonts w:eastAsia="SimSun"/>
                <w:i/>
                <w:iCs/>
                <w:color w:val="000000"/>
                <w:sz w:val="20"/>
                <w:lang w:eastAsia="zh-CN"/>
              </w:rPr>
              <w:t>versus</w:t>
            </w:r>
            <w:r w:rsidRPr="00C359E9">
              <w:rPr>
                <w:rFonts w:eastAsia="SimSun"/>
                <w:color w:val="000000"/>
                <w:sz w:val="20"/>
                <w:lang w:eastAsia="zh-CN"/>
              </w:rPr>
              <w:t xml:space="preserve"> trastuzumab + docetaxel)</w:t>
            </w:r>
          </w:p>
        </w:tc>
        <w:tc>
          <w:tcPr>
            <w:tcW w:w="591" w:type="pct"/>
            <w:vAlign w:val="center"/>
          </w:tcPr>
          <w:p w14:paraId="17D3971C" w14:textId="77777777" w:rsidR="000141B1" w:rsidRPr="00C359E9" w:rsidRDefault="000141B1" w:rsidP="000141B1">
            <w:pPr>
              <w:spacing w:before="20" w:after="20" w:line="280" w:lineRule="exact"/>
              <w:jc w:val="center"/>
              <w:rPr>
                <w:rFonts w:eastAsia="SimSun"/>
                <w:color w:val="000000"/>
                <w:sz w:val="20"/>
                <w:lang w:eastAsia="zh-CN"/>
              </w:rPr>
            </w:pPr>
            <w:r w:rsidRPr="00C359E9">
              <w:rPr>
                <w:rFonts w:eastAsia="SimSun"/>
                <w:color w:val="000000"/>
                <w:sz w:val="20"/>
                <w:lang w:eastAsia="zh-CN"/>
              </w:rPr>
              <w:t>0,0030</w:t>
            </w:r>
          </w:p>
          <w:p w14:paraId="2B58D212" w14:textId="77777777" w:rsidR="000141B1" w:rsidRPr="00C359E9" w:rsidRDefault="000141B1" w:rsidP="00D10848">
            <w:pPr>
              <w:spacing w:before="20" w:after="20" w:line="280" w:lineRule="exact"/>
              <w:ind w:left="-56" w:right="-89"/>
              <w:jc w:val="center"/>
              <w:rPr>
                <w:rFonts w:eastAsia="SimSun"/>
                <w:color w:val="000000"/>
                <w:sz w:val="20"/>
                <w:lang w:eastAsia="zh-CN"/>
              </w:rPr>
            </w:pPr>
            <w:r w:rsidRPr="00C359E9">
              <w:rPr>
                <w:rFonts w:eastAsia="SimSun"/>
                <w:color w:val="000000"/>
                <w:sz w:val="20"/>
                <w:lang w:eastAsia="zh-CN"/>
              </w:rPr>
              <w:t>(</w:t>
            </w:r>
            <w:r w:rsidRPr="0067744A">
              <w:rPr>
                <w:rFonts w:eastAsia="SimSun"/>
                <w:i/>
                <w:iCs/>
                <w:color w:val="000000"/>
                <w:sz w:val="20"/>
                <w:lang w:eastAsia="zh-CN"/>
              </w:rPr>
              <w:t>versus</w:t>
            </w:r>
            <w:r w:rsidRPr="00C359E9">
              <w:rPr>
                <w:rFonts w:eastAsia="SimSun"/>
                <w:color w:val="000000"/>
                <w:sz w:val="20"/>
                <w:lang w:eastAsia="zh-CN"/>
              </w:rPr>
              <w:t xml:space="preserve"> </w:t>
            </w:r>
            <w:r w:rsidR="00D10848" w:rsidRPr="00C359E9">
              <w:rPr>
                <w:rFonts w:eastAsia="SimSun"/>
                <w:color w:val="000000"/>
                <w:sz w:val="20"/>
                <w:lang w:eastAsia="zh-CN"/>
              </w:rPr>
              <w:t>pertuzumab</w:t>
            </w:r>
            <w:r w:rsidRPr="00C359E9">
              <w:rPr>
                <w:rFonts w:eastAsia="SimSun"/>
                <w:color w:val="000000"/>
                <w:sz w:val="20"/>
                <w:lang w:eastAsia="zh-CN"/>
              </w:rPr>
              <w:t xml:space="preserve"> +</w:t>
            </w:r>
          </w:p>
          <w:p w14:paraId="097FC3E9" w14:textId="77777777" w:rsidR="000141B1" w:rsidRPr="00C359E9" w:rsidRDefault="000141B1" w:rsidP="000141B1">
            <w:pPr>
              <w:spacing w:before="20" w:after="20" w:line="280" w:lineRule="exact"/>
              <w:ind w:left="-56" w:right="-89"/>
              <w:jc w:val="center"/>
              <w:rPr>
                <w:rFonts w:eastAsia="SimSun"/>
                <w:b/>
                <w:caps/>
                <w:color w:val="000000"/>
                <w:sz w:val="20"/>
                <w:lang w:eastAsia="zh-CN"/>
              </w:rPr>
            </w:pPr>
            <w:r w:rsidRPr="00C359E9">
              <w:rPr>
                <w:rFonts w:eastAsia="SimSun"/>
                <w:color w:val="000000"/>
                <w:sz w:val="20"/>
                <w:lang w:eastAsia="zh-CN"/>
              </w:rPr>
              <w:t>trastuzumab   + docetaxel)</w:t>
            </w:r>
          </w:p>
        </w:tc>
        <w:tc>
          <w:tcPr>
            <w:tcW w:w="686" w:type="pct"/>
            <w:vAlign w:val="center"/>
          </w:tcPr>
          <w:p w14:paraId="058B88CB" w14:textId="77777777" w:rsidR="000141B1" w:rsidRPr="00C359E9" w:rsidRDefault="000141B1" w:rsidP="000141B1">
            <w:pPr>
              <w:spacing w:before="20" w:after="20" w:line="280" w:lineRule="exact"/>
              <w:jc w:val="center"/>
              <w:rPr>
                <w:rFonts w:eastAsia="SimSun"/>
                <w:color w:val="000000"/>
                <w:sz w:val="20"/>
                <w:lang w:eastAsia="zh-CN"/>
              </w:rPr>
            </w:pPr>
            <w:r w:rsidRPr="00C359E9">
              <w:rPr>
                <w:rFonts w:eastAsia="SimSun"/>
                <w:color w:val="000000"/>
                <w:sz w:val="20"/>
                <w:lang w:eastAsia="zh-CN"/>
              </w:rPr>
              <w:t>NA</w:t>
            </w:r>
          </w:p>
        </w:tc>
        <w:tc>
          <w:tcPr>
            <w:tcW w:w="672" w:type="pct"/>
            <w:vAlign w:val="center"/>
          </w:tcPr>
          <w:p w14:paraId="550B85FC" w14:textId="77777777" w:rsidR="000141B1" w:rsidRPr="00C359E9" w:rsidRDefault="000141B1" w:rsidP="000141B1">
            <w:pPr>
              <w:spacing w:before="20" w:after="20" w:line="280" w:lineRule="exact"/>
              <w:jc w:val="center"/>
              <w:rPr>
                <w:rFonts w:eastAsia="SimSun"/>
                <w:color w:val="000000"/>
                <w:sz w:val="20"/>
                <w:lang w:eastAsia="zh-CN"/>
              </w:rPr>
            </w:pPr>
            <w:r w:rsidRPr="00C359E9">
              <w:rPr>
                <w:rFonts w:eastAsia="SimSun"/>
                <w:color w:val="000000"/>
                <w:sz w:val="20"/>
                <w:lang w:eastAsia="zh-CN"/>
              </w:rPr>
              <w:t>NA</w:t>
            </w:r>
          </w:p>
        </w:tc>
        <w:tc>
          <w:tcPr>
            <w:tcW w:w="738" w:type="pct"/>
            <w:vAlign w:val="center"/>
          </w:tcPr>
          <w:p w14:paraId="361FF984" w14:textId="77777777" w:rsidR="000141B1" w:rsidRPr="00C359E9" w:rsidRDefault="000141B1" w:rsidP="000141B1">
            <w:pPr>
              <w:spacing w:before="20" w:after="20" w:line="280" w:lineRule="exact"/>
              <w:jc w:val="center"/>
              <w:rPr>
                <w:rFonts w:eastAsia="SimSun"/>
                <w:color w:val="000000"/>
                <w:sz w:val="20"/>
                <w:lang w:eastAsia="zh-CN"/>
              </w:rPr>
            </w:pPr>
            <w:r w:rsidRPr="00C359E9">
              <w:rPr>
                <w:rFonts w:eastAsia="SimSun"/>
                <w:color w:val="000000"/>
                <w:sz w:val="20"/>
                <w:lang w:eastAsia="zh-CN"/>
              </w:rPr>
              <w:t>NA</w:t>
            </w:r>
          </w:p>
        </w:tc>
      </w:tr>
      <w:tr w:rsidR="000141B1" w:rsidRPr="00C359E9" w14:paraId="1C190DB9" w14:textId="77777777" w:rsidTr="009F1051">
        <w:trPr>
          <w:cantSplit/>
          <w:jc w:val="center"/>
        </w:trPr>
        <w:tc>
          <w:tcPr>
            <w:tcW w:w="530" w:type="pct"/>
          </w:tcPr>
          <w:p w14:paraId="2A99CC6F" w14:textId="77777777" w:rsidR="000141B1" w:rsidRPr="00C359E9" w:rsidRDefault="000141B1" w:rsidP="000141B1">
            <w:pPr>
              <w:spacing w:line="280" w:lineRule="exact"/>
              <w:rPr>
                <w:rFonts w:eastAsia="SimSun"/>
                <w:color w:val="000000"/>
                <w:sz w:val="20"/>
                <w:lang w:eastAsia="zh-CN"/>
              </w:rPr>
            </w:pPr>
            <w:r w:rsidRPr="00C359E9">
              <w:rPr>
                <w:rFonts w:eastAsia="SimSun"/>
                <w:color w:val="000000"/>
                <w:sz w:val="20"/>
                <w:lang w:eastAsia="zh-CN"/>
              </w:rPr>
              <w:t>Tasso di pCR a livello mammario e linfonod</w:t>
            </w:r>
            <w:r w:rsidR="006009BC" w:rsidRPr="00C359E9">
              <w:rPr>
                <w:rFonts w:eastAsia="SimSun"/>
                <w:color w:val="000000"/>
                <w:sz w:val="20"/>
                <w:lang w:eastAsia="zh-CN"/>
              </w:rPr>
              <w:t>ale</w:t>
            </w:r>
            <w:r w:rsidRPr="00C359E9">
              <w:rPr>
                <w:rFonts w:eastAsia="SimSun"/>
                <w:color w:val="000000"/>
                <w:sz w:val="20"/>
                <w:lang w:eastAsia="zh-CN"/>
              </w:rPr>
              <w:t xml:space="preserve"> (ypT0/is N0) </w:t>
            </w:r>
          </w:p>
          <w:p w14:paraId="69448CB2" w14:textId="77777777" w:rsidR="000141B1" w:rsidRPr="00C359E9" w:rsidRDefault="000141B1" w:rsidP="000141B1">
            <w:pPr>
              <w:spacing w:after="20" w:line="280" w:lineRule="exact"/>
              <w:rPr>
                <w:rFonts w:eastAsia="SimSun"/>
                <w:b/>
                <w:caps/>
                <w:color w:val="000000"/>
                <w:sz w:val="20"/>
                <w:lang w:eastAsia="zh-CN"/>
              </w:rPr>
            </w:pPr>
            <w:r w:rsidRPr="00C359E9">
              <w:rPr>
                <w:rFonts w:eastAsia="SimSun"/>
                <w:color w:val="000000"/>
                <w:sz w:val="20"/>
                <w:lang w:eastAsia="zh-CN"/>
              </w:rPr>
              <w:t>n. (%)</w:t>
            </w:r>
          </w:p>
          <w:p w14:paraId="05D688B8" w14:textId="77777777" w:rsidR="000141B1" w:rsidRPr="00C359E9" w:rsidRDefault="000141B1" w:rsidP="000141B1">
            <w:pPr>
              <w:spacing w:before="20" w:after="20" w:line="280" w:lineRule="exact"/>
              <w:rPr>
                <w:rFonts w:eastAsia="SimSun"/>
                <w:color w:val="000000"/>
                <w:sz w:val="20"/>
                <w:lang w:eastAsia="zh-CN"/>
              </w:rPr>
            </w:pPr>
            <w:r w:rsidRPr="00C359E9">
              <w:rPr>
                <w:rFonts w:eastAsia="SimSun"/>
                <w:color w:val="000000"/>
                <w:sz w:val="20"/>
                <w:lang w:eastAsia="zh-CN"/>
              </w:rPr>
              <w:t>[IC al 95%]</w:t>
            </w:r>
          </w:p>
        </w:tc>
        <w:tc>
          <w:tcPr>
            <w:tcW w:w="572" w:type="pct"/>
            <w:vAlign w:val="center"/>
          </w:tcPr>
          <w:p w14:paraId="1247BE95" w14:textId="77777777" w:rsidR="000141B1" w:rsidRPr="00C359E9" w:rsidRDefault="000141B1" w:rsidP="000141B1">
            <w:pPr>
              <w:spacing w:before="20" w:after="20" w:line="280" w:lineRule="exact"/>
              <w:jc w:val="center"/>
              <w:rPr>
                <w:rFonts w:eastAsia="SimSun"/>
                <w:color w:val="000000"/>
                <w:sz w:val="20"/>
                <w:lang w:eastAsia="zh-TW"/>
              </w:rPr>
            </w:pPr>
            <w:r w:rsidRPr="00C359E9">
              <w:rPr>
                <w:rFonts w:eastAsia="SimSun"/>
                <w:color w:val="000000"/>
                <w:sz w:val="20"/>
                <w:lang w:eastAsia="zh-TW"/>
              </w:rPr>
              <w:t>23 (21,5%)</w:t>
            </w:r>
          </w:p>
          <w:p w14:paraId="65671565" w14:textId="77777777" w:rsidR="000141B1" w:rsidRPr="00C359E9" w:rsidRDefault="000141B1" w:rsidP="000141B1">
            <w:pPr>
              <w:spacing w:before="50" w:after="50" w:line="240" w:lineRule="exact"/>
              <w:jc w:val="center"/>
              <w:rPr>
                <w:rFonts w:eastAsia="SimSun"/>
                <w:color w:val="000000"/>
                <w:sz w:val="20"/>
                <w:lang w:eastAsia="zh-CN"/>
              </w:rPr>
            </w:pPr>
            <w:r w:rsidRPr="00C359E9">
              <w:rPr>
                <w:rFonts w:eastAsia="SimSun"/>
                <w:color w:val="000000"/>
                <w:sz w:val="20"/>
                <w:lang w:eastAsia="zh-CN"/>
              </w:rPr>
              <w:t>[14,1; 30,5]</w:t>
            </w:r>
          </w:p>
        </w:tc>
        <w:tc>
          <w:tcPr>
            <w:tcW w:w="605" w:type="pct"/>
            <w:vAlign w:val="center"/>
          </w:tcPr>
          <w:p w14:paraId="3EACB788" w14:textId="77777777" w:rsidR="000141B1" w:rsidRPr="00C359E9" w:rsidRDefault="000141B1" w:rsidP="000141B1">
            <w:pPr>
              <w:spacing w:before="20" w:after="20" w:line="280" w:lineRule="exact"/>
              <w:jc w:val="center"/>
              <w:rPr>
                <w:rFonts w:eastAsia="SimSun"/>
                <w:color w:val="000000"/>
                <w:sz w:val="20"/>
                <w:lang w:eastAsia="zh-TW"/>
              </w:rPr>
            </w:pPr>
            <w:r w:rsidRPr="00C359E9">
              <w:rPr>
                <w:rFonts w:eastAsia="SimSun"/>
                <w:color w:val="000000"/>
                <w:sz w:val="20"/>
                <w:lang w:eastAsia="zh-TW"/>
              </w:rPr>
              <w:t>42 (39,3%)</w:t>
            </w:r>
          </w:p>
          <w:p w14:paraId="0309AF35" w14:textId="77777777" w:rsidR="000141B1" w:rsidRPr="00C359E9" w:rsidRDefault="000141B1" w:rsidP="000141B1">
            <w:pPr>
              <w:spacing w:before="50" w:after="50" w:line="240" w:lineRule="exact"/>
              <w:jc w:val="center"/>
              <w:rPr>
                <w:rFonts w:eastAsia="SimSun"/>
                <w:color w:val="000000"/>
                <w:sz w:val="20"/>
                <w:lang w:eastAsia="zh-CN"/>
              </w:rPr>
            </w:pPr>
            <w:r w:rsidRPr="00C359E9">
              <w:rPr>
                <w:rFonts w:eastAsia="SimSun"/>
                <w:color w:val="000000"/>
                <w:sz w:val="20"/>
                <w:lang w:eastAsia="zh-CN"/>
              </w:rPr>
              <w:t>[30,3; 49,2]</w:t>
            </w:r>
          </w:p>
        </w:tc>
        <w:tc>
          <w:tcPr>
            <w:tcW w:w="606" w:type="pct"/>
            <w:vAlign w:val="center"/>
          </w:tcPr>
          <w:p w14:paraId="25932CB8" w14:textId="77777777" w:rsidR="000141B1" w:rsidRPr="00C359E9" w:rsidRDefault="000141B1" w:rsidP="000141B1">
            <w:pPr>
              <w:spacing w:before="20" w:after="20" w:line="280" w:lineRule="exact"/>
              <w:jc w:val="center"/>
              <w:rPr>
                <w:rFonts w:eastAsia="SimSun"/>
                <w:color w:val="000000"/>
                <w:sz w:val="20"/>
                <w:lang w:eastAsia="zh-TW"/>
              </w:rPr>
            </w:pPr>
            <w:r w:rsidRPr="00C359E9">
              <w:rPr>
                <w:rFonts w:eastAsia="SimSun"/>
                <w:color w:val="000000"/>
                <w:sz w:val="20"/>
                <w:lang w:eastAsia="zh-TW"/>
              </w:rPr>
              <w:t>12 (11,2%)</w:t>
            </w:r>
          </w:p>
          <w:p w14:paraId="1A27459F" w14:textId="77777777" w:rsidR="000141B1" w:rsidRPr="00C359E9" w:rsidRDefault="000141B1" w:rsidP="000141B1">
            <w:pPr>
              <w:spacing w:before="50" w:after="50" w:line="240" w:lineRule="exact"/>
              <w:jc w:val="center"/>
              <w:rPr>
                <w:rFonts w:eastAsia="SimSun"/>
                <w:color w:val="000000"/>
                <w:sz w:val="20"/>
                <w:lang w:eastAsia="zh-CN"/>
              </w:rPr>
            </w:pPr>
            <w:r w:rsidRPr="00C359E9">
              <w:rPr>
                <w:rFonts w:eastAsia="SimSun"/>
                <w:color w:val="000000"/>
                <w:sz w:val="20"/>
                <w:lang w:eastAsia="zh-CN"/>
              </w:rPr>
              <w:t>[5,9; 18,8]</w:t>
            </w:r>
          </w:p>
        </w:tc>
        <w:tc>
          <w:tcPr>
            <w:tcW w:w="591" w:type="pct"/>
            <w:vAlign w:val="center"/>
          </w:tcPr>
          <w:p w14:paraId="6FA6A6C5" w14:textId="77777777" w:rsidR="000141B1" w:rsidRPr="00C359E9" w:rsidRDefault="000141B1" w:rsidP="000141B1">
            <w:pPr>
              <w:spacing w:before="20" w:after="20" w:line="280" w:lineRule="exact"/>
              <w:jc w:val="center"/>
              <w:rPr>
                <w:rFonts w:eastAsia="SimSun"/>
                <w:color w:val="000000"/>
                <w:sz w:val="20"/>
                <w:lang w:eastAsia="zh-TW"/>
              </w:rPr>
            </w:pPr>
            <w:r w:rsidRPr="00C359E9">
              <w:rPr>
                <w:rFonts w:eastAsia="SimSun"/>
                <w:color w:val="000000"/>
                <w:sz w:val="20"/>
                <w:lang w:eastAsia="zh-TW"/>
              </w:rPr>
              <w:t>17 (17,7%)</w:t>
            </w:r>
          </w:p>
          <w:p w14:paraId="6758D4BE" w14:textId="77777777" w:rsidR="000141B1" w:rsidRPr="00C359E9" w:rsidRDefault="000141B1" w:rsidP="000141B1">
            <w:pPr>
              <w:spacing w:before="50" w:after="50" w:line="240" w:lineRule="exact"/>
              <w:jc w:val="center"/>
              <w:rPr>
                <w:rFonts w:eastAsia="SimSun"/>
                <w:color w:val="000000"/>
                <w:sz w:val="20"/>
                <w:lang w:eastAsia="zh-CN"/>
              </w:rPr>
            </w:pPr>
            <w:r w:rsidRPr="00C359E9">
              <w:rPr>
                <w:rFonts w:eastAsia="SimSun"/>
                <w:color w:val="000000"/>
                <w:sz w:val="20"/>
                <w:lang w:eastAsia="zh-CN"/>
              </w:rPr>
              <w:t>[10,7; 26,8]</w:t>
            </w:r>
          </w:p>
        </w:tc>
        <w:tc>
          <w:tcPr>
            <w:tcW w:w="686" w:type="pct"/>
            <w:vAlign w:val="center"/>
          </w:tcPr>
          <w:p w14:paraId="55E65C8E" w14:textId="77777777" w:rsidR="000141B1" w:rsidRPr="00C359E9" w:rsidRDefault="000141B1" w:rsidP="000141B1">
            <w:pPr>
              <w:spacing w:before="20" w:after="20" w:line="280" w:lineRule="exact"/>
              <w:jc w:val="center"/>
              <w:rPr>
                <w:rFonts w:eastAsia="SimSun"/>
                <w:color w:val="000000"/>
                <w:sz w:val="20"/>
                <w:lang w:eastAsia="zh-TW"/>
              </w:rPr>
            </w:pPr>
            <w:r w:rsidRPr="00C359E9">
              <w:rPr>
                <w:rFonts w:eastAsia="SimSun"/>
                <w:color w:val="000000"/>
                <w:sz w:val="20"/>
                <w:lang w:eastAsia="zh-TW"/>
              </w:rPr>
              <w:t>41 (56,2%)</w:t>
            </w:r>
          </w:p>
          <w:p w14:paraId="0179A422" w14:textId="77777777" w:rsidR="000141B1" w:rsidRPr="00C359E9" w:rsidRDefault="000141B1" w:rsidP="000141B1">
            <w:pPr>
              <w:spacing w:before="20" w:after="20" w:line="280" w:lineRule="exact"/>
              <w:jc w:val="center"/>
              <w:rPr>
                <w:rFonts w:eastAsia="SimSun"/>
                <w:color w:val="000000"/>
                <w:sz w:val="20"/>
                <w:lang w:eastAsia="zh-CN"/>
              </w:rPr>
            </w:pPr>
            <w:r w:rsidRPr="00C359E9">
              <w:rPr>
                <w:rFonts w:eastAsia="SimSun"/>
                <w:color w:val="000000"/>
                <w:sz w:val="20"/>
                <w:lang w:eastAsia="zh-TW"/>
              </w:rPr>
              <w:t>[44,1; 67,8]</w:t>
            </w:r>
          </w:p>
        </w:tc>
        <w:tc>
          <w:tcPr>
            <w:tcW w:w="672" w:type="pct"/>
            <w:vAlign w:val="center"/>
          </w:tcPr>
          <w:p w14:paraId="329A5916" w14:textId="77777777" w:rsidR="000141B1" w:rsidRPr="00C359E9" w:rsidRDefault="000141B1" w:rsidP="000141B1">
            <w:pPr>
              <w:spacing w:before="20" w:after="20" w:line="280" w:lineRule="exact"/>
              <w:jc w:val="center"/>
              <w:rPr>
                <w:rFonts w:eastAsia="SimSun"/>
                <w:color w:val="000000"/>
                <w:sz w:val="20"/>
                <w:lang w:eastAsia="zh-TW"/>
              </w:rPr>
            </w:pPr>
            <w:r w:rsidRPr="00C359E9">
              <w:rPr>
                <w:rFonts w:eastAsia="SimSun"/>
                <w:color w:val="000000"/>
                <w:sz w:val="20"/>
                <w:lang w:eastAsia="zh-TW"/>
              </w:rPr>
              <w:t>41 (54,7%)</w:t>
            </w:r>
          </w:p>
          <w:p w14:paraId="66586553" w14:textId="77777777" w:rsidR="000141B1" w:rsidRPr="00C359E9" w:rsidRDefault="000141B1" w:rsidP="000141B1">
            <w:pPr>
              <w:spacing w:before="20" w:after="20" w:line="280" w:lineRule="exact"/>
              <w:jc w:val="center"/>
              <w:rPr>
                <w:rFonts w:eastAsia="SimSun"/>
                <w:color w:val="000000"/>
                <w:sz w:val="20"/>
                <w:lang w:eastAsia="zh-CN"/>
              </w:rPr>
            </w:pPr>
            <w:r w:rsidRPr="00C359E9">
              <w:rPr>
                <w:rFonts w:eastAsia="SimSun"/>
                <w:color w:val="000000"/>
                <w:sz w:val="20"/>
                <w:lang w:eastAsia="zh-TW"/>
              </w:rPr>
              <w:t>[42,7; 66,2]</w:t>
            </w:r>
          </w:p>
        </w:tc>
        <w:tc>
          <w:tcPr>
            <w:tcW w:w="738" w:type="pct"/>
            <w:vAlign w:val="center"/>
          </w:tcPr>
          <w:p w14:paraId="68341FAB" w14:textId="77777777" w:rsidR="000141B1" w:rsidRPr="00C359E9" w:rsidRDefault="000141B1" w:rsidP="000141B1">
            <w:pPr>
              <w:spacing w:before="20" w:after="20" w:line="280" w:lineRule="exact"/>
              <w:jc w:val="center"/>
              <w:rPr>
                <w:rFonts w:eastAsia="SimSun"/>
                <w:color w:val="000000"/>
                <w:sz w:val="20"/>
                <w:lang w:eastAsia="zh-TW"/>
              </w:rPr>
            </w:pPr>
            <w:r w:rsidRPr="00C359E9">
              <w:rPr>
                <w:rFonts w:eastAsia="SimSun"/>
                <w:color w:val="000000"/>
                <w:sz w:val="20"/>
                <w:lang w:eastAsia="zh-TW"/>
              </w:rPr>
              <w:t>49 (63,6%)</w:t>
            </w:r>
          </w:p>
          <w:p w14:paraId="32AFC4AE" w14:textId="77777777" w:rsidR="000141B1" w:rsidRPr="00C359E9" w:rsidRDefault="000141B1" w:rsidP="000141B1">
            <w:pPr>
              <w:spacing w:before="20" w:after="20" w:line="280" w:lineRule="exact"/>
              <w:jc w:val="center"/>
              <w:rPr>
                <w:rFonts w:eastAsia="SimSun"/>
                <w:color w:val="000000"/>
                <w:sz w:val="20"/>
                <w:lang w:eastAsia="zh-CN"/>
              </w:rPr>
            </w:pPr>
            <w:r w:rsidRPr="00C359E9">
              <w:rPr>
                <w:rFonts w:eastAsia="SimSun"/>
                <w:color w:val="000000"/>
                <w:sz w:val="20"/>
                <w:lang w:eastAsia="zh-TW"/>
              </w:rPr>
              <w:t>[51,9; 74,3]</w:t>
            </w:r>
          </w:p>
        </w:tc>
      </w:tr>
      <w:tr w:rsidR="000141B1" w:rsidRPr="00C359E9" w14:paraId="0D1BACBE" w14:textId="77777777" w:rsidTr="009F1051">
        <w:trPr>
          <w:cantSplit/>
          <w:jc w:val="center"/>
        </w:trPr>
        <w:tc>
          <w:tcPr>
            <w:tcW w:w="530" w:type="pct"/>
          </w:tcPr>
          <w:p w14:paraId="083022C4" w14:textId="77777777" w:rsidR="000141B1" w:rsidRPr="00C359E9" w:rsidRDefault="000141B1" w:rsidP="003F2644">
            <w:pPr>
              <w:keepNext/>
              <w:keepLines/>
              <w:spacing w:before="20" w:after="20" w:line="280" w:lineRule="exact"/>
              <w:rPr>
                <w:rFonts w:eastAsia="SimSun"/>
                <w:color w:val="000000"/>
                <w:sz w:val="20"/>
                <w:lang w:eastAsia="zh-CN"/>
              </w:rPr>
            </w:pPr>
            <w:r w:rsidRPr="00C359E9">
              <w:rPr>
                <w:rFonts w:eastAsia="SimSun"/>
                <w:color w:val="000000"/>
                <w:sz w:val="20"/>
                <w:lang w:eastAsia="zh-CN"/>
              </w:rPr>
              <w:lastRenderedPageBreak/>
              <w:t xml:space="preserve">ypT0 N0 </w:t>
            </w:r>
          </w:p>
          <w:p w14:paraId="39B2614A" w14:textId="77777777" w:rsidR="000141B1" w:rsidRPr="00C359E9" w:rsidRDefault="000141B1" w:rsidP="003F2644">
            <w:pPr>
              <w:keepNext/>
              <w:keepLines/>
              <w:spacing w:after="20" w:line="280" w:lineRule="exact"/>
              <w:rPr>
                <w:rFonts w:eastAsia="SimSun"/>
                <w:b/>
                <w:caps/>
                <w:color w:val="000000"/>
                <w:sz w:val="20"/>
                <w:lang w:eastAsia="zh-CN"/>
              </w:rPr>
            </w:pPr>
            <w:r w:rsidRPr="00C359E9">
              <w:rPr>
                <w:rFonts w:eastAsia="SimSun"/>
                <w:color w:val="000000"/>
                <w:sz w:val="20"/>
                <w:lang w:eastAsia="zh-CN"/>
              </w:rPr>
              <w:t>n. (%)</w:t>
            </w:r>
          </w:p>
          <w:p w14:paraId="0B4B348B" w14:textId="77777777" w:rsidR="000141B1" w:rsidRPr="00C359E9" w:rsidRDefault="000141B1" w:rsidP="003F2644">
            <w:pPr>
              <w:keepNext/>
              <w:keepLines/>
              <w:spacing w:before="20" w:after="20" w:line="280" w:lineRule="exact"/>
              <w:rPr>
                <w:rFonts w:eastAsia="SimSun"/>
                <w:color w:val="000000"/>
                <w:sz w:val="20"/>
                <w:lang w:eastAsia="zh-CN"/>
              </w:rPr>
            </w:pPr>
            <w:r w:rsidRPr="00C359E9">
              <w:rPr>
                <w:rFonts w:eastAsia="SimSun"/>
                <w:color w:val="000000"/>
                <w:sz w:val="20"/>
                <w:lang w:eastAsia="zh-CN"/>
              </w:rPr>
              <w:t>[IC al 95%]</w:t>
            </w:r>
          </w:p>
        </w:tc>
        <w:tc>
          <w:tcPr>
            <w:tcW w:w="572" w:type="pct"/>
            <w:vAlign w:val="center"/>
          </w:tcPr>
          <w:p w14:paraId="5F2B781C" w14:textId="77777777" w:rsidR="000141B1" w:rsidRPr="00C359E9" w:rsidRDefault="000141B1" w:rsidP="003F2644">
            <w:pPr>
              <w:keepNext/>
              <w:keepLines/>
              <w:spacing w:before="20" w:after="20" w:line="280" w:lineRule="exact"/>
              <w:jc w:val="center"/>
              <w:rPr>
                <w:rFonts w:eastAsia="SimSun"/>
                <w:b/>
                <w:caps/>
                <w:color w:val="000000"/>
                <w:kern w:val="24"/>
                <w:sz w:val="20"/>
                <w:lang w:eastAsia="zh-CN"/>
              </w:rPr>
            </w:pPr>
            <w:r w:rsidRPr="00C359E9">
              <w:rPr>
                <w:rFonts w:eastAsia="SimSun"/>
                <w:color w:val="000000"/>
                <w:kern w:val="24"/>
                <w:sz w:val="20"/>
                <w:lang w:eastAsia="zh-CN"/>
              </w:rPr>
              <w:t>13 (12,1%)</w:t>
            </w:r>
          </w:p>
          <w:p w14:paraId="21ABAC2E" w14:textId="77777777" w:rsidR="000141B1" w:rsidRPr="00C359E9" w:rsidRDefault="000141B1" w:rsidP="003F2644">
            <w:pPr>
              <w:keepNext/>
              <w:keepLines/>
              <w:spacing w:before="20" w:after="20" w:line="280" w:lineRule="exact"/>
              <w:jc w:val="center"/>
              <w:rPr>
                <w:rFonts w:eastAsia="SimSun"/>
                <w:b/>
                <w:caps/>
                <w:color w:val="000000"/>
                <w:sz w:val="20"/>
                <w:lang w:eastAsia="zh-CN"/>
              </w:rPr>
            </w:pPr>
            <w:r w:rsidRPr="00C359E9">
              <w:rPr>
                <w:rFonts w:eastAsia="SimSun"/>
                <w:color w:val="000000"/>
                <w:sz w:val="20"/>
                <w:lang w:eastAsia="zh-CN"/>
              </w:rPr>
              <w:t>[6,6; 19,9]</w:t>
            </w:r>
          </w:p>
        </w:tc>
        <w:tc>
          <w:tcPr>
            <w:tcW w:w="605" w:type="pct"/>
            <w:vAlign w:val="center"/>
          </w:tcPr>
          <w:p w14:paraId="51F92AAA" w14:textId="77777777" w:rsidR="000141B1" w:rsidRPr="00C359E9" w:rsidRDefault="000141B1" w:rsidP="003F2644">
            <w:pPr>
              <w:keepNext/>
              <w:keepLines/>
              <w:spacing w:before="20" w:after="20" w:line="280" w:lineRule="exact"/>
              <w:jc w:val="center"/>
              <w:rPr>
                <w:rFonts w:eastAsia="SimSun"/>
                <w:b/>
                <w:caps/>
                <w:color w:val="000000"/>
                <w:kern w:val="24"/>
                <w:sz w:val="20"/>
                <w:lang w:eastAsia="zh-CN"/>
              </w:rPr>
            </w:pPr>
            <w:r w:rsidRPr="00C359E9">
              <w:rPr>
                <w:rFonts w:eastAsia="SimSun"/>
                <w:color w:val="000000"/>
                <w:kern w:val="24"/>
                <w:sz w:val="20"/>
                <w:lang w:eastAsia="zh-CN"/>
              </w:rPr>
              <w:t>35 (32,7%)</w:t>
            </w:r>
          </w:p>
          <w:p w14:paraId="5EE6A04F" w14:textId="77777777" w:rsidR="000141B1" w:rsidRPr="00C359E9" w:rsidRDefault="000141B1" w:rsidP="003F2644">
            <w:pPr>
              <w:keepNext/>
              <w:keepLines/>
              <w:spacing w:before="20" w:after="20" w:line="280" w:lineRule="exact"/>
              <w:jc w:val="center"/>
              <w:rPr>
                <w:rFonts w:eastAsia="SimSun"/>
                <w:b/>
                <w:caps/>
                <w:color w:val="000000"/>
                <w:sz w:val="20"/>
                <w:lang w:eastAsia="zh-CN"/>
              </w:rPr>
            </w:pPr>
            <w:r w:rsidRPr="00C359E9">
              <w:rPr>
                <w:rFonts w:eastAsia="SimSun"/>
                <w:color w:val="000000"/>
                <w:kern w:val="24"/>
                <w:sz w:val="20"/>
                <w:lang w:eastAsia="zh-CN"/>
              </w:rPr>
              <w:t>[24,0; 42,5]</w:t>
            </w:r>
          </w:p>
        </w:tc>
        <w:tc>
          <w:tcPr>
            <w:tcW w:w="606" w:type="pct"/>
            <w:vAlign w:val="center"/>
          </w:tcPr>
          <w:p w14:paraId="50A0EDC2" w14:textId="77777777" w:rsidR="000141B1" w:rsidRPr="00C359E9" w:rsidRDefault="000141B1" w:rsidP="003F2644">
            <w:pPr>
              <w:keepNext/>
              <w:keepLines/>
              <w:spacing w:before="20" w:after="20" w:line="280" w:lineRule="exact"/>
              <w:jc w:val="center"/>
              <w:rPr>
                <w:rFonts w:eastAsia="SimSun"/>
                <w:b/>
                <w:caps/>
                <w:color w:val="000000"/>
                <w:kern w:val="24"/>
                <w:sz w:val="20"/>
                <w:lang w:eastAsia="zh-CN"/>
              </w:rPr>
            </w:pPr>
            <w:r w:rsidRPr="00C359E9">
              <w:rPr>
                <w:rFonts w:eastAsia="SimSun"/>
                <w:color w:val="000000"/>
                <w:kern w:val="24"/>
                <w:sz w:val="20"/>
                <w:lang w:eastAsia="zh-CN"/>
              </w:rPr>
              <w:t>6 (5,6%)</w:t>
            </w:r>
          </w:p>
          <w:p w14:paraId="48CE1D5E" w14:textId="77777777" w:rsidR="000141B1" w:rsidRPr="00C359E9" w:rsidRDefault="000141B1" w:rsidP="003F2644">
            <w:pPr>
              <w:keepNext/>
              <w:keepLines/>
              <w:spacing w:before="20" w:after="20" w:line="280" w:lineRule="exact"/>
              <w:jc w:val="center"/>
              <w:rPr>
                <w:rFonts w:eastAsia="SimSun"/>
                <w:b/>
                <w:caps/>
                <w:color w:val="000000"/>
                <w:sz w:val="20"/>
                <w:lang w:eastAsia="zh-CN"/>
              </w:rPr>
            </w:pPr>
            <w:r w:rsidRPr="00C359E9">
              <w:rPr>
                <w:rFonts w:eastAsia="SimSun"/>
                <w:color w:val="000000"/>
                <w:kern w:val="24"/>
                <w:sz w:val="20"/>
                <w:lang w:eastAsia="zh-CN"/>
              </w:rPr>
              <w:t>[2,1; 11,8]</w:t>
            </w:r>
          </w:p>
        </w:tc>
        <w:tc>
          <w:tcPr>
            <w:tcW w:w="591" w:type="pct"/>
            <w:vAlign w:val="center"/>
          </w:tcPr>
          <w:p w14:paraId="26497C96" w14:textId="77777777" w:rsidR="000141B1" w:rsidRPr="00C359E9" w:rsidRDefault="000141B1" w:rsidP="003F2644">
            <w:pPr>
              <w:keepNext/>
              <w:keepLines/>
              <w:spacing w:before="20" w:after="20" w:line="280" w:lineRule="exact"/>
              <w:jc w:val="center"/>
              <w:rPr>
                <w:rFonts w:eastAsia="SimSun"/>
                <w:b/>
                <w:caps/>
                <w:color w:val="000000"/>
                <w:kern w:val="24"/>
                <w:sz w:val="20"/>
                <w:lang w:eastAsia="zh-CN"/>
              </w:rPr>
            </w:pPr>
            <w:r w:rsidRPr="00C359E9">
              <w:rPr>
                <w:rFonts w:eastAsia="SimSun"/>
                <w:color w:val="000000"/>
                <w:kern w:val="24"/>
                <w:sz w:val="20"/>
                <w:lang w:eastAsia="zh-CN"/>
              </w:rPr>
              <w:t>13 (13,2%)</w:t>
            </w:r>
          </w:p>
          <w:p w14:paraId="6C3D4D5F" w14:textId="77777777" w:rsidR="000141B1" w:rsidRPr="00C359E9" w:rsidRDefault="000141B1" w:rsidP="003F2644">
            <w:pPr>
              <w:keepNext/>
              <w:keepLines/>
              <w:spacing w:before="20" w:after="20" w:line="280" w:lineRule="exact"/>
              <w:jc w:val="center"/>
              <w:rPr>
                <w:rFonts w:eastAsia="SimSun"/>
                <w:b/>
                <w:caps/>
                <w:color w:val="000000"/>
                <w:sz w:val="20"/>
                <w:lang w:eastAsia="zh-CN"/>
              </w:rPr>
            </w:pPr>
            <w:r w:rsidRPr="00C359E9">
              <w:rPr>
                <w:rFonts w:eastAsia="SimSun"/>
                <w:color w:val="000000"/>
                <w:kern w:val="24"/>
                <w:sz w:val="20"/>
                <w:lang w:eastAsia="zh-CN"/>
              </w:rPr>
              <w:t>[7,4; 22,0]</w:t>
            </w:r>
          </w:p>
        </w:tc>
        <w:tc>
          <w:tcPr>
            <w:tcW w:w="686" w:type="pct"/>
            <w:vAlign w:val="center"/>
          </w:tcPr>
          <w:p w14:paraId="06CE2F46" w14:textId="77777777" w:rsidR="000141B1" w:rsidRPr="00C359E9" w:rsidRDefault="000141B1" w:rsidP="003F2644">
            <w:pPr>
              <w:keepNext/>
              <w:keepLines/>
              <w:spacing w:before="20" w:after="20" w:line="280" w:lineRule="exact"/>
              <w:jc w:val="center"/>
              <w:rPr>
                <w:rFonts w:eastAsia="SimSun"/>
                <w:color w:val="000000"/>
                <w:sz w:val="20"/>
                <w:lang w:eastAsia="zh-TW"/>
              </w:rPr>
            </w:pPr>
            <w:r w:rsidRPr="00C359E9">
              <w:rPr>
                <w:rFonts w:eastAsia="SimSun"/>
                <w:color w:val="000000"/>
                <w:sz w:val="20"/>
                <w:lang w:eastAsia="zh-TW"/>
              </w:rPr>
              <w:t>37 (50,7%)</w:t>
            </w:r>
          </w:p>
          <w:p w14:paraId="2EF84A5A" w14:textId="77777777" w:rsidR="000141B1" w:rsidRPr="00C359E9" w:rsidRDefault="000141B1" w:rsidP="003F2644">
            <w:pPr>
              <w:keepNext/>
              <w:keepLines/>
              <w:spacing w:before="20" w:after="20" w:line="280" w:lineRule="exact"/>
              <w:jc w:val="center"/>
              <w:rPr>
                <w:rFonts w:eastAsia="SimSun"/>
                <w:color w:val="000000"/>
                <w:sz w:val="20"/>
                <w:lang w:eastAsia="zh-CN"/>
              </w:rPr>
            </w:pPr>
            <w:r w:rsidRPr="00C359E9">
              <w:rPr>
                <w:rFonts w:eastAsia="SimSun"/>
                <w:color w:val="000000"/>
                <w:sz w:val="20"/>
                <w:lang w:eastAsia="zh-TW"/>
              </w:rPr>
              <w:t>[38,7; 62,6]</w:t>
            </w:r>
          </w:p>
        </w:tc>
        <w:tc>
          <w:tcPr>
            <w:tcW w:w="672" w:type="pct"/>
            <w:vAlign w:val="center"/>
          </w:tcPr>
          <w:p w14:paraId="064921D6" w14:textId="77777777" w:rsidR="000141B1" w:rsidRPr="00C359E9" w:rsidRDefault="000141B1" w:rsidP="003F2644">
            <w:pPr>
              <w:keepNext/>
              <w:keepLines/>
              <w:spacing w:before="20" w:after="20" w:line="280" w:lineRule="exact"/>
              <w:jc w:val="center"/>
              <w:rPr>
                <w:rFonts w:eastAsia="SimSun"/>
                <w:color w:val="000000"/>
                <w:sz w:val="20"/>
                <w:lang w:eastAsia="zh-TW"/>
              </w:rPr>
            </w:pPr>
            <w:r w:rsidRPr="00C359E9">
              <w:rPr>
                <w:rFonts w:eastAsia="SimSun"/>
                <w:color w:val="000000"/>
                <w:sz w:val="20"/>
                <w:lang w:eastAsia="zh-TW"/>
              </w:rPr>
              <w:t>34 (45,3%)</w:t>
            </w:r>
          </w:p>
          <w:p w14:paraId="3EA3B8A1" w14:textId="77777777" w:rsidR="000141B1" w:rsidRPr="00C359E9" w:rsidRDefault="000141B1" w:rsidP="003F2644">
            <w:pPr>
              <w:keepNext/>
              <w:keepLines/>
              <w:spacing w:before="20" w:after="20" w:line="280" w:lineRule="exact"/>
              <w:jc w:val="center"/>
              <w:rPr>
                <w:rFonts w:eastAsia="SimSun"/>
                <w:color w:val="000000"/>
                <w:sz w:val="20"/>
                <w:lang w:eastAsia="zh-CN"/>
              </w:rPr>
            </w:pPr>
            <w:r w:rsidRPr="00C359E9">
              <w:rPr>
                <w:rFonts w:eastAsia="SimSun"/>
                <w:color w:val="000000"/>
                <w:sz w:val="20"/>
                <w:lang w:eastAsia="zh-TW"/>
              </w:rPr>
              <w:t>[33,8; 57,3]</w:t>
            </w:r>
          </w:p>
        </w:tc>
        <w:tc>
          <w:tcPr>
            <w:tcW w:w="738" w:type="pct"/>
            <w:vAlign w:val="center"/>
          </w:tcPr>
          <w:p w14:paraId="29EEC092" w14:textId="77777777" w:rsidR="000141B1" w:rsidRPr="00C359E9" w:rsidRDefault="000141B1" w:rsidP="003F2644">
            <w:pPr>
              <w:keepNext/>
              <w:keepLines/>
              <w:spacing w:before="20" w:after="20" w:line="280" w:lineRule="exact"/>
              <w:jc w:val="center"/>
              <w:rPr>
                <w:rFonts w:eastAsia="SimSun"/>
                <w:color w:val="000000"/>
                <w:sz w:val="20"/>
                <w:lang w:eastAsia="zh-TW"/>
              </w:rPr>
            </w:pPr>
            <w:r w:rsidRPr="00C359E9">
              <w:rPr>
                <w:rFonts w:eastAsia="SimSun"/>
                <w:color w:val="000000"/>
                <w:sz w:val="20"/>
                <w:lang w:eastAsia="zh-TW"/>
              </w:rPr>
              <w:t>40 (51,9%)</w:t>
            </w:r>
          </w:p>
          <w:p w14:paraId="475E70D6" w14:textId="77777777" w:rsidR="000141B1" w:rsidRPr="00C359E9" w:rsidRDefault="000141B1" w:rsidP="003F2644">
            <w:pPr>
              <w:keepNext/>
              <w:keepLines/>
              <w:spacing w:before="20" w:after="20" w:line="280" w:lineRule="exact"/>
              <w:jc w:val="center"/>
              <w:rPr>
                <w:rFonts w:eastAsia="SimSun"/>
                <w:color w:val="000000"/>
                <w:sz w:val="20"/>
                <w:lang w:eastAsia="zh-CN"/>
              </w:rPr>
            </w:pPr>
            <w:r w:rsidRPr="00C359E9">
              <w:rPr>
                <w:rFonts w:eastAsia="SimSun"/>
                <w:color w:val="000000"/>
                <w:sz w:val="20"/>
                <w:lang w:eastAsia="zh-TW"/>
              </w:rPr>
              <w:t>[40,3; 63,5]</w:t>
            </w:r>
          </w:p>
        </w:tc>
      </w:tr>
      <w:tr w:rsidR="009F1051" w:rsidRPr="00C359E9" w14:paraId="0EE82D9C" w14:textId="77777777" w:rsidTr="009F1051">
        <w:trPr>
          <w:cantSplit/>
          <w:jc w:val="center"/>
        </w:trPr>
        <w:tc>
          <w:tcPr>
            <w:tcW w:w="530" w:type="pct"/>
          </w:tcPr>
          <w:p w14:paraId="79BEB72F" w14:textId="77777777" w:rsidR="009F1051" w:rsidRPr="00C359E9" w:rsidRDefault="009F1051" w:rsidP="003F2644">
            <w:pPr>
              <w:keepNext/>
              <w:keepLines/>
              <w:spacing w:before="20" w:after="20" w:line="280" w:lineRule="exact"/>
              <w:rPr>
                <w:rFonts w:eastAsia="SimSun"/>
                <w:color w:val="000000"/>
                <w:sz w:val="20"/>
                <w:lang w:eastAsia="zh-CN"/>
              </w:rPr>
            </w:pPr>
            <w:r w:rsidRPr="00C359E9">
              <w:rPr>
                <w:rFonts w:eastAsia="SimSun"/>
                <w:color w:val="000000"/>
                <w:sz w:val="20"/>
                <w:lang w:eastAsia="zh-CN"/>
              </w:rPr>
              <w:t>Risposta clinica</w:t>
            </w:r>
            <w:r w:rsidRPr="00C359E9">
              <w:rPr>
                <w:rFonts w:eastAsia="SimSun"/>
                <w:color w:val="000000"/>
                <w:sz w:val="20"/>
                <w:vertAlign w:val="superscript"/>
                <w:lang w:eastAsia="zh-CN"/>
              </w:rPr>
              <w:t>5</w:t>
            </w:r>
          </w:p>
        </w:tc>
        <w:tc>
          <w:tcPr>
            <w:tcW w:w="572" w:type="pct"/>
            <w:vAlign w:val="center"/>
          </w:tcPr>
          <w:p w14:paraId="24866ED3" w14:textId="77777777" w:rsidR="009F1051" w:rsidRPr="00C359E9" w:rsidRDefault="009F1051" w:rsidP="003F2644">
            <w:pPr>
              <w:keepNext/>
              <w:keepLines/>
              <w:spacing w:before="20" w:after="20" w:line="280" w:lineRule="exact"/>
              <w:jc w:val="center"/>
              <w:rPr>
                <w:rFonts w:eastAsia="SimSun"/>
                <w:color w:val="000000"/>
                <w:kern w:val="24"/>
                <w:sz w:val="20"/>
                <w:lang w:eastAsia="zh-CN"/>
              </w:rPr>
            </w:pPr>
            <w:r w:rsidRPr="00C359E9">
              <w:rPr>
                <w:rFonts w:eastAsia="SimSun"/>
                <w:color w:val="000000"/>
                <w:sz w:val="20"/>
                <w:lang w:eastAsia="zh-CN"/>
              </w:rPr>
              <w:t>79 (79,8%)</w:t>
            </w:r>
          </w:p>
        </w:tc>
        <w:tc>
          <w:tcPr>
            <w:tcW w:w="605" w:type="pct"/>
            <w:vAlign w:val="center"/>
          </w:tcPr>
          <w:p w14:paraId="54566C18" w14:textId="77777777" w:rsidR="009F1051" w:rsidRPr="00C359E9" w:rsidRDefault="009F1051" w:rsidP="003F2644">
            <w:pPr>
              <w:keepNext/>
              <w:keepLines/>
              <w:spacing w:before="20" w:after="20" w:line="280" w:lineRule="exact"/>
              <w:jc w:val="center"/>
              <w:rPr>
                <w:rFonts w:eastAsia="SimSun"/>
                <w:color w:val="000000"/>
                <w:kern w:val="24"/>
                <w:sz w:val="20"/>
                <w:lang w:eastAsia="zh-CN"/>
              </w:rPr>
            </w:pPr>
            <w:r w:rsidRPr="00C359E9">
              <w:rPr>
                <w:rFonts w:eastAsia="SimSun"/>
                <w:color w:val="000000"/>
                <w:sz w:val="20"/>
                <w:lang w:eastAsia="zh-CN"/>
              </w:rPr>
              <w:t>89 (88,1%)</w:t>
            </w:r>
          </w:p>
        </w:tc>
        <w:tc>
          <w:tcPr>
            <w:tcW w:w="606" w:type="pct"/>
            <w:vAlign w:val="center"/>
          </w:tcPr>
          <w:p w14:paraId="127DAD96" w14:textId="77777777" w:rsidR="009F1051" w:rsidRPr="00C359E9" w:rsidRDefault="009F1051" w:rsidP="003F2644">
            <w:pPr>
              <w:keepNext/>
              <w:keepLines/>
              <w:spacing w:before="20" w:after="20" w:line="280" w:lineRule="exact"/>
              <w:jc w:val="center"/>
              <w:rPr>
                <w:rFonts w:eastAsia="SimSun"/>
                <w:color w:val="000000"/>
                <w:kern w:val="24"/>
                <w:sz w:val="20"/>
                <w:lang w:eastAsia="zh-CN"/>
              </w:rPr>
            </w:pPr>
            <w:r w:rsidRPr="00C359E9">
              <w:rPr>
                <w:rFonts w:eastAsia="SimSun"/>
                <w:color w:val="000000"/>
                <w:sz w:val="20"/>
                <w:lang w:eastAsia="zh-CN"/>
              </w:rPr>
              <w:t>69 (67,6%)</w:t>
            </w:r>
          </w:p>
        </w:tc>
        <w:tc>
          <w:tcPr>
            <w:tcW w:w="591" w:type="pct"/>
            <w:vAlign w:val="center"/>
          </w:tcPr>
          <w:p w14:paraId="7A79174D" w14:textId="77777777" w:rsidR="009F1051" w:rsidRPr="00C359E9" w:rsidRDefault="009F1051" w:rsidP="003F2644">
            <w:pPr>
              <w:keepNext/>
              <w:keepLines/>
              <w:spacing w:before="20" w:after="20" w:line="280" w:lineRule="exact"/>
              <w:jc w:val="center"/>
              <w:rPr>
                <w:rFonts w:eastAsia="SimSun"/>
                <w:color w:val="000000"/>
                <w:kern w:val="24"/>
                <w:sz w:val="20"/>
                <w:lang w:eastAsia="zh-CN"/>
              </w:rPr>
            </w:pPr>
            <w:r w:rsidRPr="00C359E9">
              <w:rPr>
                <w:rFonts w:eastAsia="SimSun"/>
                <w:color w:val="000000"/>
                <w:sz w:val="20"/>
                <w:lang w:eastAsia="zh-CN"/>
              </w:rPr>
              <w:t>65 (71,4%)</w:t>
            </w:r>
          </w:p>
        </w:tc>
        <w:tc>
          <w:tcPr>
            <w:tcW w:w="686" w:type="pct"/>
            <w:vAlign w:val="center"/>
          </w:tcPr>
          <w:p w14:paraId="127FCD93" w14:textId="77777777" w:rsidR="009F1051" w:rsidRPr="00C359E9" w:rsidRDefault="009F1051" w:rsidP="003F2644">
            <w:pPr>
              <w:keepNext/>
              <w:keepLines/>
              <w:spacing w:before="20" w:after="20" w:line="280" w:lineRule="exact"/>
              <w:jc w:val="center"/>
              <w:rPr>
                <w:rFonts w:eastAsia="SimSun"/>
                <w:color w:val="000000"/>
                <w:sz w:val="20"/>
                <w:lang w:eastAsia="zh-TW"/>
              </w:rPr>
            </w:pPr>
            <w:r w:rsidRPr="00C359E9">
              <w:rPr>
                <w:rFonts w:eastAsia="SimSun"/>
                <w:color w:val="000000"/>
                <w:sz w:val="20"/>
                <w:lang w:eastAsia="zh-CN"/>
              </w:rPr>
              <w:t>67 (91,8%)</w:t>
            </w:r>
          </w:p>
        </w:tc>
        <w:tc>
          <w:tcPr>
            <w:tcW w:w="672" w:type="pct"/>
            <w:vAlign w:val="center"/>
          </w:tcPr>
          <w:p w14:paraId="4BFE49C2" w14:textId="77777777" w:rsidR="009F1051" w:rsidRPr="00C359E9" w:rsidRDefault="009F1051" w:rsidP="003F2644">
            <w:pPr>
              <w:keepNext/>
              <w:keepLines/>
              <w:spacing w:before="20" w:after="20" w:line="280" w:lineRule="exact"/>
              <w:jc w:val="center"/>
              <w:rPr>
                <w:rFonts w:eastAsia="SimSun"/>
                <w:color w:val="000000"/>
                <w:sz w:val="20"/>
                <w:lang w:eastAsia="zh-TW"/>
              </w:rPr>
            </w:pPr>
            <w:r w:rsidRPr="00C359E9">
              <w:rPr>
                <w:rFonts w:eastAsia="SimSun"/>
                <w:color w:val="000000"/>
                <w:sz w:val="20"/>
                <w:lang w:eastAsia="zh-CN"/>
              </w:rPr>
              <w:t>71 (94,7%)</w:t>
            </w:r>
          </w:p>
        </w:tc>
        <w:tc>
          <w:tcPr>
            <w:tcW w:w="738" w:type="pct"/>
            <w:vAlign w:val="center"/>
          </w:tcPr>
          <w:p w14:paraId="75606AA5" w14:textId="77777777" w:rsidR="009F1051" w:rsidRPr="00C359E9" w:rsidRDefault="009F1051" w:rsidP="003F2644">
            <w:pPr>
              <w:keepNext/>
              <w:keepLines/>
              <w:spacing w:before="20" w:after="20" w:line="280" w:lineRule="exact"/>
              <w:jc w:val="center"/>
              <w:rPr>
                <w:rFonts w:eastAsia="SimSun"/>
                <w:color w:val="000000"/>
                <w:sz w:val="20"/>
                <w:lang w:eastAsia="zh-TW"/>
              </w:rPr>
            </w:pPr>
            <w:r w:rsidRPr="00C359E9">
              <w:rPr>
                <w:rFonts w:eastAsia="SimSun"/>
                <w:color w:val="000000"/>
                <w:sz w:val="20"/>
                <w:lang w:eastAsia="zh-CN"/>
              </w:rPr>
              <w:t>69 (89,6%)</w:t>
            </w:r>
          </w:p>
        </w:tc>
      </w:tr>
    </w:tbl>
    <w:p w14:paraId="7C2A8246" w14:textId="77777777" w:rsidR="009F1051" w:rsidRPr="00C359E9" w:rsidRDefault="009F1051" w:rsidP="003F2644">
      <w:pPr>
        <w:keepNext/>
        <w:keepLines/>
        <w:autoSpaceDE w:val="0"/>
        <w:autoSpaceDN w:val="0"/>
        <w:adjustRightInd w:val="0"/>
        <w:jc w:val="both"/>
        <w:rPr>
          <w:sz w:val="20"/>
          <w:lang w:eastAsia="zh-TW"/>
        </w:rPr>
      </w:pPr>
      <w:r w:rsidRPr="00C359E9">
        <w:rPr>
          <w:sz w:val="20"/>
          <w:lang w:eastAsia="zh-TW"/>
        </w:rPr>
        <w:t>FEC: 5-fluorouracile, epirubicina, ciclofosfamide;</w:t>
      </w:r>
      <w:r w:rsidRPr="00C359E9" w:rsidDel="00E86EB3">
        <w:rPr>
          <w:sz w:val="20"/>
          <w:lang w:eastAsia="zh-TW"/>
        </w:rPr>
        <w:t xml:space="preserve"> </w:t>
      </w:r>
      <w:r w:rsidRPr="00C359E9">
        <w:rPr>
          <w:sz w:val="20"/>
          <w:lang w:eastAsia="zh-TW"/>
        </w:rPr>
        <w:t>TCH: docetaxel, carboplatino e trastuzumab; CMH: Cochran–Mantel–Haenszel.</w:t>
      </w:r>
    </w:p>
    <w:p w14:paraId="05D4B803" w14:textId="77777777" w:rsidR="009F1051" w:rsidRPr="00C359E9" w:rsidRDefault="009F1051" w:rsidP="003F2644">
      <w:pPr>
        <w:keepNext/>
        <w:keepLines/>
        <w:autoSpaceDE w:val="0"/>
        <w:autoSpaceDN w:val="0"/>
        <w:adjustRightInd w:val="0"/>
        <w:jc w:val="both"/>
        <w:rPr>
          <w:sz w:val="20"/>
          <w:lang w:eastAsia="zh-TW"/>
        </w:rPr>
      </w:pPr>
      <w:r w:rsidRPr="00C359E9">
        <w:rPr>
          <w:sz w:val="20"/>
          <w:lang w:eastAsia="zh-TW"/>
        </w:rPr>
        <w:t>1. IC al 95% per un campione binomiale secondo il metodo di Pearson-Clopper.</w:t>
      </w:r>
    </w:p>
    <w:p w14:paraId="4CA3F2E0" w14:textId="77777777" w:rsidR="009F1051" w:rsidRPr="00C359E9" w:rsidRDefault="009F1051" w:rsidP="003F2644">
      <w:pPr>
        <w:keepNext/>
        <w:keepLines/>
        <w:autoSpaceDE w:val="0"/>
        <w:autoSpaceDN w:val="0"/>
        <w:adjustRightInd w:val="0"/>
        <w:jc w:val="both"/>
        <w:rPr>
          <w:sz w:val="20"/>
          <w:lang w:eastAsia="zh-TW"/>
        </w:rPr>
      </w:pPr>
      <w:r w:rsidRPr="00C359E9">
        <w:rPr>
          <w:sz w:val="20"/>
          <w:lang w:eastAsia="zh-TW"/>
        </w:rPr>
        <w:t xml:space="preserve">2. I trattamenti </w:t>
      </w:r>
      <w:r w:rsidRPr="00C359E9">
        <w:rPr>
          <w:sz w:val="20"/>
        </w:rPr>
        <w:t>pertuzumab</w:t>
      </w:r>
      <w:r w:rsidRPr="00C359E9">
        <w:rPr>
          <w:sz w:val="20"/>
          <w:lang w:eastAsia="zh-TW"/>
        </w:rPr>
        <w:t xml:space="preserve"> + trastuzumab + docetaxel e </w:t>
      </w:r>
      <w:r w:rsidR="006009BC" w:rsidRPr="00C359E9">
        <w:rPr>
          <w:sz w:val="20"/>
        </w:rPr>
        <w:t>p</w:t>
      </w:r>
      <w:r w:rsidRPr="00C359E9">
        <w:rPr>
          <w:sz w:val="20"/>
        </w:rPr>
        <w:t>ertuzumab</w:t>
      </w:r>
      <w:r w:rsidRPr="00C359E9">
        <w:rPr>
          <w:sz w:val="20"/>
          <w:lang w:eastAsia="zh-TW"/>
        </w:rPr>
        <w:t xml:space="preserve"> + trastuzumab sono confrontati a trastuzumab + docetaxel, mentre </w:t>
      </w:r>
      <w:r w:rsidR="006009BC" w:rsidRPr="00C359E9">
        <w:rPr>
          <w:sz w:val="20"/>
        </w:rPr>
        <w:t>p</w:t>
      </w:r>
      <w:r w:rsidRPr="00C359E9">
        <w:rPr>
          <w:sz w:val="20"/>
        </w:rPr>
        <w:t>ertuzumab</w:t>
      </w:r>
      <w:r w:rsidRPr="00C359E9">
        <w:rPr>
          <w:sz w:val="20"/>
          <w:lang w:eastAsia="zh-TW"/>
        </w:rPr>
        <w:t xml:space="preserve"> + docetaxel è confrontato a </w:t>
      </w:r>
      <w:r w:rsidRPr="00C359E9">
        <w:rPr>
          <w:sz w:val="20"/>
        </w:rPr>
        <w:t>pertuzumab</w:t>
      </w:r>
      <w:r w:rsidRPr="00C359E9">
        <w:rPr>
          <w:sz w:val="20"/>
          <w:lang w:eastAsia="zh-TW"/>
        </w:rPr>
        <w:t xml:space="preserve"> + trastuzumab + docetaxel.</w:t>
      </w:r>
    </w:p>
    <w:p w14:paraId="48A96686" w14:textId="77777777" w:rsidR="009F1051" w:rsidRPr="00C359E9" w:rsidRDefault="009F1051" w:rsidP="003F2644">
      <w:pPr>
        <w:keepNext/>
        <w:keepLines/>
        <w:autoSpaceDE w:val="0"/>
        <w:autoSpaceDN w:val="0"/>
        <w:adjustRightInd w:val="0"/>
        <w:jc w:val="both"/>
        <w:rPr>
          <w:sz w:val="20"/>
          <w:lang w:eastAsia="zh-TW"/>
        </w:rPr>
      </w:pPr>
      <w:r w:rsidRPr="00C359E9">
        <w:rPr>
          <w:sz w:val="20"/>
          <w:lang w:eastAsia="zh-TW"/>
        </w:rPr>
        <w:t>3. IC al 95% approssimato per la differenza di due tassi di risposta utilizzando il metodo di Hauck-Anderson.</w:t>
      </w:r>
    </w:p>
    <w:p w14:paraId="25CEF2C8" w14:textId="77777777" w:rsidR="009F1051" w:rsidRPr="00C359E9" w:rsidRDefault="009F1051" w:rsidP="009F1051">
      <w:pPr>
        <w:keepLines/>
        <w:autoSpaceDE w:val="0"/>
        <w:autoSpaceDN w:val="0"/>
        <w:adjustRightInd w:val="0"/>
        <w:jc w:val="both"/>
        <w:rPr>
          <w:sz w:val="20"/>
          <w:lang w:eastAsia="zh-TW"/>
        </w:rPr>
      </w:pPr>
      <w:r w:rsidRPr="00C359E9">
        <w:rPr>
          <w:sz w:val="20"/>
          <w:lang w:eastAsia="zh-TW"/>
        </w:rPr>
        <w:t>4. Valore di p ottenuto dal test di Cochran-Mantel-Haenszel, con aggiustamento di Simes per la molteplicità.</w:t>
      </w:r>
    </w:p>
    <w:p w14:paraId="0F449CCE" w14:textId="77777777" w:rsidR="009F1051" w:rsidRPr="00C359E9" w:rsidRDefault="009F1051" w:rsidP="009F1051">
      <w:pPr>
        <w:keepLines/>
        <w:autoSpaceDE w:val="0"/>
        <w:autoSpaceDN w:val="0"/>
        <w:adjustRightInd w:val="0"/>
        <w:jc w:val="both"/>
        <w:rPr>
          <w:sz w:val="20"/>
          <w:lang w:eastAsia="zh-TW"/>
        </w:rPr>
      </w:pPr>
      <w:r w:rsidRPr="00C359E9">
        <w:rPr>
          <w:sz w:val="20"/>
          <w:lang w:eastAsia="zh-TW"/>
        </w:rPr>
        <w:t>5. La risposta clinica rappresenta le pazienti con CR o PR come miglior risposta globale durante il periodo neoadiuvante (per la lesione mammaria primaria).</w:t>
      </w:r>
    </w:p>
    <w:p w14:paraId="56403C83" w14:textId="77777777" w:rsidR="00552D66" w:rsidRPr="00C359E9" w:rsidRDefault="00552D66" w:rsidP="009F1051">
      <w:pPr>
        <w:jc w:val="both"/>
      </w:pPr>
    </w:p>
    <w:p w14:paraId="795E57D6" w14:textId="77777777" w:rsidR="006F5973" w:rsidRPr="00397D26" w:rsidRDefault="009E49C9" w:rsidP="006F5973">
      <w:pPr>
        <w:keepNext/>
        <w:keepLines/>
        <w:rPr>
          <w:bCs/>
          <w:i/>
          <w:iCs/>
          <w:rPrChange w:id="114" w:author="Author">
            <w:rPr>
              <w:b/>
            </w:rPr>
          </w:rPrChange>
        </w:rPr>
      </w:pPr>
      <w:r w:rsidRPr="00397D26">
        <w:rPr>
          <w:bCs/>
          <w:i/>
          <w:iCs/>
          <w:rPrChange w:id="115" w:author="Author">
            <w:rPr>
              <w:b/>
            </w:rPr>
          </w:rPrChange>
        </w:rPr>
        <w:t>BERENICE (WO29217)</w:t>
      </w:r>
    </w:p>
    <w:p w14:paraId="335C9C50" w14:textId="77777777" w:rsidR="006F5973" w:rsidRPr="00C359E9" w:rsidRDefault="006F5973" w:rsidP="00732A39">
      <w:pPr>
        <w:keepNext/>
        <w:keepLines/>
        <w:jc w:val="both"/>
        <w:rPr>
          <w:b/>
        </w:rPr>
      </w:pPr>
    </w:p>
    <w:p w14:paraId="02E56E60" w14:textId="77777777" w:rsidR="000B2773" w:rsidRPr="00C359E9" w:rsidRDefault="000B2773" w:rsidP="00732A39">
      <w:pPr>
        <w:jc w:val="both"/>
      </w:pPr>
      <w:r w:rsidRPr="00C359E9">
        <w:t>Lo studio BERENICE di fase II</w:t>
      </w:r>
      <w:r w:rsidR="00732A39" w:rsidRPr="00C359E9">
        <w:t>,</w:t>
      </w:r>
      <w:r w:rsidRPr="00C359E9">
        <w:t xml:space="preserve"> non randomizzato, in aperto, multicentrico e internazional</w:t>
      </w:r>
      <w:r w:rsidRPr="00BD2698">
        <w:t>e</w:t>
      </w:r>
      <w:r w:rsidR="00732A39" w:rsidRPr="00BD2698">
        <w:t>, è</w:t>
      </w:r>
      <w:r w:rsidR="00732A39" w:rsidRPr="00C359E9">
        <w:t xml:space="preserve"> stato</w:t>
      </w:r>
      <w:r w:rsidRPr="00C359E9">
        <w:t xml:space="preserve"> condotto su 401 pazienti affetti da carcinoma mammario HER2</w:t>
      </w:r>
      <w:r w:rsidR="00732A39" w:rsidRPr="00C359E9">
        <w:t xml:space="preserve"> </w:t>
      </w:r>
      <w:r w:rsidRPr="00C359E9">
        <w:t xml:space="preserve">positivo localmente avanzato, infiammatorio o </w:t>
      </w:r>
      <w:r w:rsidR="00732A39" w:rsidRPr="00C359E9">
        <w:t>allo</w:t>
      </w:r>
      <w:r w:rsidRPr="00C359E9">
        <w:t xml:space="preserve"> stadio iniziale (con tumori primari di diametro </w:t>
      </w:r>
      <w:r w:rsidRPr="00C359E9">
        <w:sym w:font="Symbol" w:char="F03E"/>
      </w:r>
      <w:r w:rsidRPr="00C359E9">
        <w:t> 2 cm o linfonodi positivi).</w:t>
      </w:r>
    </w:p>
    <w:p w14:paraId="36C80D07" w14:textId="77777777" w:rsidR="000B2773" w:rsidRPr="00C359E9" w:rsidRDefault="000B2773" w:rsidP="00732A39">
      <w:pPr>
        <w:jc w:val="both"/>
      </w:pPr>
    </w:p>
    <w:p w14:paraId="33A88935" w14:textId="2F81A022" w:rsidR="000B2773" w:rsidRPr="00C359E9" w:rsidRDefault="000B2773" w:rsidP="00732A39">
      <w:pPr>
        <w:jc w:val="both"/>
      </w:pPr>
      <w:r w:rsidRPr="00C359E9">
        <w:t xml:space="preserve">Lo studio BERENICE comprendeva due gruppi paralleli di pazienti. I </w:t>
      </w:r>
      <w:r w:rsidR="00BD2698">
        <w:t>pazienti</w:t>
      </w:r>
      <w:r w:rsidR="00BD2698" w:rsidRPr="00C359E9">
        <w:t xml:space="preserve"> </w:t>
      </w:r>
      <w:r w:rsidRPr="00C359E9">
        <w:t xml:space="preserve">ritenuti idonei al trattamento neoadiuvante con trastuzumab + chemioterapia a base di antracicline/taxani sono stati assegnati </w:t>
      </w:r>
      <w:r w:rsidRPr="00BD2698">
        <w:t>al trattamento con uno dei due regimi specificati di seguito</w:t>
      </w:r>
      <w:r w:rsidRPr="00C359E9">
        <w:t xml:space="preserve"> prima della chirurgia:</w:t>
      </w:r>
    </w:p>
    <w:p w14:paraId="63A4818E" w14:textId="77777777" w:rsidR="005C3B3F" w:rsidRPr="00C359E9" w:rsidRDefault="005C3B3F" w:rsidP="00732A39">
      <w:pPr>
        <w:jc w:val="both"/>
      </w:pPr>
    </w:p>
    <w:p w14:paraId="390B137B" w14:textId="50DA55D9" w:rsidR="000B2773" w:rsidRPr="00C359E9" w:rsidRDefault="000B2773" w:rsidP="00A10879">
      <w:pPr>
        <w:ind w:left="567" w:hanging="567"/>
        <w:jc w:val="both"/>
      </w:pPr>
      <w:r w:rsidRPr="00C359E9">
        <w:sym w:font="Symbol" w:char="F0B7"/>
      </w:r>
      <w:r w:rsidRPr="00C359E9">
        <w:tab/>
      </w:r>
      <w:r w:rsidR="00E06EA7" w:rsidRPr="00C359E9">
        <w:t xml:space="preserve">coorte </w:t>
      </w:r>
      <w:r w:rsidRPr="00C359E9">
        <w:t xml:space="preserve">A - 4 cicli con regime </w:t>
      </w:r>
      <w:r w:rsidRPr="00C359E9">
        <w:rPr>
          <w:rFonts w:eastAsia="SimSun"/>
          <w:i/>
        </w:rPr>
        <w:t>dose dense</w:t>
      </w:r>
      <w:r w:rsidRPr="00C359E9">
        <w:rPr>
          <w:rFonts w:eastAsia="SimSun"/>
        </w:rPr>
        <w:t xml:space="preserve"> </w:t>
      </w:r>
      <w:r w:rsidRPr="00C359E9">
        <w:t xml:space="preserve">di doxorubicina e ciclofosfamide ogni due settimane seguiti da 4 cicli di </w:t>
      </w:r>
      <w:r w:rsidR="00732A39" w:rsidRPr="00C359E9">
        <w:t>pertuzumab</w:t>
      </w:r>
      <w:r w:rsidRPr="00C359E9">
        <w:t xml:space="preserve"> in associazione a trastuzumab e paclitaxel</w:t>
      </w:r>
      <w:r w:rsidR="00732A39" w:rsidRPr="00C359E9">
        <w:t>;</w:t>
      </w:r>
    </w:p>
    <w:p w14:paraId="78F728ED" w14:textId="1F76C644" w:rsidR="000B2773" w:rsidRPr="00C359E9" w:rsidRDefault="000B2773" w:rsidP="00A10879">
      <w:pPr>
        <w:ind w:left="567" w:hanging="567"/>
        <w:jc w:val="both"/>
      </w:pPr>
      <w:r w:rsidRPr="00C359E9">
        <w:sym w:font="Symbol" w:char="F0B7"/>
      </w:r>
      <w:r w:rsidRPr="00C359E9">
        <w:tab/>
      </w:r>
      <w:r w:rsidR="00E06EA7" w:rsidRPr="00C359E9">
        <w:t xml:space="preserve">coorte </w:t>
      </w:r>
      <w:r w:rsidRPr="00C359E9">
        <w:t xml:space="preserve">B - 4 cicli di FEC seguiti da 4 cicli di </w:t>
      </w:r>
      <w:r w:rsidR="00732A39" w:rsidRPr="00C359E9">
        <w:t xml:space="preserve">pertuzumab </w:t>
      </w:r>
      <w:r w:rsidRPr="00C359E9">
        <w:t xml:space="preserve">in associazione </w:t>
      </w:r>
      <w:r w:rsidR="00732A39" w:rsidRPr="00C359E9">
        <w:t xml:space="preserve">con </w:t>
      </w:r>
      <w:r w:rsidRPr="00C359E9">
        <w:t xml:space="preserve">trastuzumab e docetaxel. </w:t>
      </w:r>
    </w:p>
    <w:p w14:paraId="3CEA04BC" w14:textId="77777777" w:rsidR="000B2773" w:rsidRPr="00C359E9" w:rsidRDefault="000B2773" w:rsidP="005C3B3F">
      <w:pPr>
        <w:jc w:val="both"/>
      </w:pPr>
    </w:p>
    <w:p w14:paraId="78C464DA" w14:textId="77777777" w:rsidR="000B2773" w:rsidRPr="00C359E9" w:rsidRDefault="000B2773" w:rsidP="00732A39">
      <w:pPr>
        <w:jc w:val="both"/>
      </w:pPr>
      <w:r w:rsidRPr="00C359E9">
        <w:t xml:space="preserve">Dopo la chirurgia, tutti i pazienti sono stati trattati con </w:t>
      </w:r>
      <w:r w:rsidR="00732A39" w:rsidRPr="00C359E9">
        <w:t xml:space="preserve">pertuzumab </w:t>
      </w:r>
      <w:r w:rsidRPr="00C359E9">
        <w:t>e trastuzumab per via endovenosa ogni 3 settimane fino al completamento di 1 anno di terapia.</w:t>
      </w:r>
    </w:p>
    <w:p w14:paraId="215E071E" w14:textId="77777777" w:rsidR="000B2773" w:rsidRPr="00C359E9" w:rsidRDefault="000B2773" w:rsidP="00732A39">
      <w:pPr>
        <w:jc w:val="both"/>
      </w:pPr>
    </w:p>
    <w:p w14:paraId="2F43D08F" w14:textId="77777777" w:rsidR="000B2773" w:rsidRPr="00C359E9" w:rsidRDefault="000B2773" w:rsidP="00732A39">
      <w:pPr>
        <w:jc w:val="both"/>
      </w:pPr>
      <w:r w:rsidRPr="00C359E9">
        <w:t>L’endpoint primario dello studio BERENICE era la sicurezza cardiaca durante la fase di trattamento neoadiuvante della sperimentazione. L</w:t>
      </w:r>
      <w:r w:rsidR="00732A39" w:rsidRPr="00C359E9">
        <w:t>’</w:t>
      </w:r>
      <w:r w:rsidRPr="00C359E9">
        <w:t xml:space="preserve">endpoint primario di sicurezza cardiaca, </w:t>
      </w:r>
      <w:r w:rsidR="00732A39" w:rsidRPr="00C359E9">
        <w:t>ossia</w:t>
      </w:r>
      <w:r w:rsidRPr="00C359E9">
        <w:t xml:space="preserve"> l</w:t>
      </w:r>
      <w:r w:rsidR="00732A39" w:rsidRPr="00C359E9">
        <w:t>’</w:t>
      </w:r>
      <w:r w:rsidRPr="00C359E9">
        <w:t xml:space="preserve">incidenza di LVD di classe III/IV </w:t>
      </w:r>
      <w:r w:rsidR="00732A39" w:rsidRPr="00C359E9">
        <w:t>secondo NY</w:t>
      </w:r>
      <w:r w:rsidR="005C3B3F" w:rsidRPr="00C359E9">
        <w:t>H</w:t>
      </w:r>
      <w:r w:rsidR="00732A39" w:rsidRPr="00C359E9">
        <w:t xml:space="preserve">A </w:t>
      </w:r>
      <w:r w:rsidRPr="00C359E9">
        <w:t xml:space="preserve">e </w:t>
      </w:r>
      <w:r w:rsidR="00732A39" w:rsidRPr="00C359E9">
        <w:t>le diminuzioni</w:t>
      </w:r>
      <w:r w:rsidRPr="00C359E9">
        <w:t xml:space="preserve"> d</w:t>
      </w:r>
      <w:r w:rsidR="00732A39" w:rsidRPr="00C359E9">
        <w:t>ella</w:t>
      </w:r>
      <w:r w:rsidRPr="00C359E9">
        <w:t xml:space="preserve"> LVEF, è risultato coerente con i dati riscontrati precedentemente nel setting neoadiuvante (vedere paragrafi 4.4 e 4.8).</w:t>
      </w:r>
    </w:p>
    <w:p w14:paraId="57A4BC70" w14:textId="77777777" w:rsidR="006F5973" w:rsidRPr="00C359E9" w:rsidRDefault="006F5973" w:rsidP="00732A39">
      <w:pPr>
        <w:jc w:val="both"/>
      </w:pPr>
    </w:p>
    <w:p w14:paraId="65DE0142" w14:textId="77777777" w:rsidR="006F5973" w:rsidRPr="00C359E9" w:rsidRDefault="00732A39" w:rsidP="00732A39">
      <w:pPr>
        <w:jc w:val="both"/>
        <w:rPr>
          <w:u w:val="single"/>
        </w:rPr>
      </w:pPr>
      <w:r w:rsidRPr="00C359E9">
        <w:rPr>
          <w:u w:val="single"/>
        </w:rPr>
        <w:t>Trattamento adiuvante</w:t>
      </w:r>
    </w:p>
    <w:p w14:paraId="10E32263" w14:textId="77777777" w:rsidR="006F5973" w:rsidRPr="00C359E9" w:rsidRDefault="006F5973" w:rsidP="00732A39">
      <w:pPr>
        <w:jc w:val="both"/>
        <w:rPr>
          <w:i/>
        </w:rPr>
      </w:pPr>
    </w:p>
    <w:p w14:paraId="74AAE888" w14:textId="77777777" w:rsidR="00732A39" w:rsidRPr="00C359E9" w:rsidRDefault="00732A39" w:rsidP="00732A39">
      <w:pPr>
        <w:jc w:val="both"/>
      </w:pPr>
      <w:r w:rsidRPr="00C359E9">
        <w:t xml:space="preserve">Nel setting adiuvante, sulla base dei dati dello studio APHINITY, </w:t>
      </w:r>
      <w:r w:rsidR="001B60A5" w:rsidRPr="00C359E9">
        <w:t>i</w:t>
      </w:r>
      <w:r w:rsidRPr="00C359E9">
        <w:t xml:space="preserve"> pazienti con carcinoma mammario HER2 positivo allo stadio iniziale ad alto rischio di recidiva sono definit</w:t>
      </w:r>
      <w:r w:rsidR="001B60A5" w:rsidRPr="00C359E9">
        <w:t>i</w:t>
      </w:r>
      <w:r w:rsidRPr="00C359E9">
        <w:t xml:space="preserve"> come quell</w:t>
      </w:r>
      <w:r w:rsidR="001B60A5" w:rsidRPr="00C359E9">
        <w:t>i</w:t>
      </w:r>
      <w:r w:rsidRPr="00C359E9">
        <w:t xml:space="preserve"> con malattia caratterizzata da coinvolgimento dei linfonodi (linfonodo-positiva) oppure negativa per l’espressione dei recettori ormonali (ormono-negativa). </w:t>
      </w:r>
    </w:p>
    <w:p w14:paraId="5BA7AEED" w14:textId="77777777" w:rsidR="006F5973" w:rsidRPr="00C359E9" w:rsidRDefault="006F5973" w:rsidP="00732A39">
      <w:pPr>
        <w:jc w:val="both"/>
        <w:rPr>
          <w:b/>
        </w:rPr>
      </w:pPr>
    </w:p>
    <w:p w14:paraId="4AEEAE50" w14:textId="77777777" w:rsidR="006F5973" w:rsidRPr="00397D26" w:rsidRDefault="009E49C9" w:rsidP="003F2644">
      <w:pPr>
        <w:keepNext/>
        <w:keepLines/>
        <w:rPr>
          <w:bCs/>
          <w:i/>
          <w:iCs/>
          <w:rPrChange w:id="116" w:author="Author">
            <w:rPr>
              <w:b/>
            </w:rPr>
          </w:rPrChange>
        </w:rPr>
      </w:pPr>
      <w:r w:rsidRPr="00397D26">
        <w:rPr>
          <w:bCs/>
          <w:i/>
          <w:iCs/>
          <w:rPrChange w:id="117" w:author="Author">
            <w:rPr>
              <w:b/>
            </w:rPr>
          </w:rPrChange>
        </w:rPr>
        <w:lastRenderedPageBreak/>
        <w:t>APHINITY (BO25126)</w:t>
      </w:r>
    </w:p>
    <w:p w14:paraId="41A20256" w14:textId="77777777" w:rsidR="006F5973" w:rsidRPr="00C359E9" w:rsidRDefault="006F5973" w:rsidP="003F2644">
      <w:pPr>
        <w:keepNext/>
        <w:keepLines/>
        <w:jc w:val="both"/>
        <w:rPr>
          <w:b/>
        </w:rPr>
      </w:pPr>
    </w:p>
    <w:p w14:paraId="7F407DD2" w14:textId="77777777" w:rsidR="001B60A5" w:rsidRPr="00C359E9" w:rsidRDefault="001B60A5" w:rsidP="003F2644">
      <w:pPr>
        <w:keepNext/>
        <w:keepLines/>
        <w:jc w:val="both"/>
      </w:pPr>
      <w:r w:rsidRPr="00C359E9">
        <w:t>Lo studio APHINITY di fase III, controllato con placebo, in doppio cieco, randomizzato e multicentric</w:t>
      </w:r>
      <w:r w:rsidRPr="000568B1">
        <w:t>o, è</w:t>
      </w:r>
      <w:r w:rsidRPr="00C359E9">
        <w:t xml:space="preserve"> stato condotto su 4.804 pazienti con carcinoma mammario HER2 positivo allo stadio iniziale, sottoposti a rimozione del tumore primitivo prima della randomizzazione. I pazienti sono stati successivamente randomizzati a ricevere pertuzumab o placebo, in associazione con trastuzumab e chemioterapia adiuvante. Per i singoli pazienti è stato </w:t>
      </w:r>
      <w:r w:rsidR="00652075" w:rsidRPr="00C359E9">
        <w:t>scelto</w:t>
      </w:r>
      <w:r w:rsidRPr="00C359E9">
        <w:t xml:space="preserve"> dagli sperimentatori uno dei seguenti regimi chemioterapici a base di antracicline o non a base di antracicline:</w:t>
      </w:r>
    </w:p>
    <w:p w14:paraId="6827E6A9" w14:textId="77777777" w:rsidR="001B60A5" w:rsidRPr="00C359E9" w:rsidRDefault="001B60A5" w:rsidP="001B60A5">
      <w:pPr>
        <w:jc w:val="both"/>
      </w:pPr>
    </w:p>
    <w:p w14:paraId="5DC8C785" w14:textId="77777777" w:rsidR="001B60A5" w:rsidRPr="00C359E9" w:rsidRDefault="001B60A5" w:rsidP="00A10879">
      <w:pPr>
        <w:ind w:left="567" w:hanging="567"/>
        <w:jc w:val="both"/>
      </w:pPr>
      <w:r w:rsidRPr="00C359E9">
        <w:sym w:font="Symbol" w:char="F0B7"/>
      </w:r>
      <w:r w:rsidRPr="00C359E9">
        <w:tab/>
        <w:t>3 o 4 cicli di FEC o 5-fluorouracile, doxorubicina e ciclofosfamide (FAC), seguiti da 3 o 4 cicli di docetaxel o 12 cicli di paclitaxel settimanale;</w:t>
      </w:r>
    </w:p>
    <w:p w14:paraId="7A9B2942" w14:textId="77777777" w:rsidR="001B60A5" w:rsidRPr="00C359E9" w:rsidRDefault="001B60A5" w:rsidP="00A10879">
      <w:pPr>
        <w:ind w:left="567" w:hanging="567"/>
        <w:jc w:val="both"/>
      </w:pPr>
      <w:r w:rsidRPr="00C359E9">
        <w:sym w:font="Symbol" w:char="F0B7"/>
      </w:r>
      <w:r w:rsidRPr="00C359E9">
        <w:tab/>
        <w:t>4 cicli di AC o epirubicina e ciclofosfamide (EC), seguiti da 3 o 4 cicli di docetaxel o 12 cicli di paclitaxel settimanale;</w:t>
      </w:r>
    </w:p>
    <w:p w14:paraId="2D8AB10E" w14:textId="77777777" w:rsidR="001B60A5" w:rsidRPr="00C359E9" w:rsidRDefault="001B60A5" w:rsidP="00A10879">
      <w:pPr>
        <w:ind w:left="567" w:hanging="567"/>
        <w:jc w:val="both"/>
      </w:pPr>
      <w:r w:rsidRPr="00C359E9">
        <w:sym w:font="Symbol" w:char="F0B7"/>
      </w:r>
      <w:r w:rsidRPr="00C359E9">
        <w:tab/>
        <w:t>6 cicli di docetaxel in associazione con carboplatino.</w:t>
      </w:r>
    </w:p>
    <w:p w14:paraId="3CB7251A" w14:textId="77777777" w:rsidR="001B60A5" w:rsidRPr="00C359E9" w:rsidRDefault="001B60A5" w:rsidP="001B60A5">
      <w:pPr>
        <w:jc w:val="both"/>
      </w:pPr>
    </w:p>
    <w:p w14:paraId="59172711" w14:textId="77777777" w:rsidR="001B60A5" w:rsidRPr="00C359E9" w:rsidRDefault="001B60A5" w:rsidP="001B60A5">
      <w:pPr>
        <w:jc w:val="both"/>
      </w:pPr>
      <w:r w:rsidRPr="00C359E9">
        <w:t>Pertuzumab e trastuzumab sono stati somministrati per via endovenosa (vedere paragrafo 4.2) ogni 3 settimane a partire dal Giorno 1 del primo ciclo contenente un taxano, per 52 settimane complessive (massimo 18 cicli) o fino a recidiva della malattia, ritiro del consenso o sviluppo di tossicità non gestibile. Sono state somministrate dosi standard di 5-fluorouracile, epirubicina, doxorubicina, ciclofosfamide, docetaxel, paclitaxel e carboplatino. Dopo il completamento della chemioterapia, i pazienti sono stati trattati con radioterapia e/o terapia ormonale in base al protocollo clinico locale.</w:t>
      </w:r>
    </w:p>
    <w:p w14:paraId="6842A219" w14:textId="77777777" w:rsidR="001B60A5" w:rsidRPr="00C359E9" w:rsidRDefault="001B60A5" w:rsidP="001B60A5">
      <w:pPr>
        <w:jc w:val="both"/>
      </w:pPr>
    </w:p>
    <w:p w14:paraId="5F517AA3" w14:textId="03A9D088" w:rsidR="001B60A5" w:rsidRPr="00C359E9" w:rsidRDefault="001B60A5" w:rsidP="001B60A5">
      <w:pPr>
        <w:jc w:val="both"/>
      </w:pPr>
      <w:r w:rsidRPr="00C359E9">
        <w:t>L’endpoint primario dello studio era la sopravvivenza libera da malattia invasiva (IDFS), definita come il tempo intercorso tra la randomizzazione e la prima insorgenza di recidiva ipsilaterale, locale o regionale di carcinoma mammario invasivo, recidiva a distanza, carcinoma mammario controlaterale invasivo o decesso per qualsiasi causa. Gli endpoint secondari di efficacia erano la IDFS</w:t>
      </w:r>
      <w:r w:rsidR="00E06EA7" w:rsidRPr="00C359E9">
        <w:t xml:space="preserve">, </w:t>
      </w:r>
      <w:r w:rsidR="00E06EA7" w:rsidRPr="000568B1">
        <w:t>compreso</w:t>
      </w:r>
      <w:r w:rsidRPr="000568B1">
        <w:t xml:space="preserve"> </w:t>
      </w:r>
      <w:r w:rsidR="00E06EA7" w:rsidRPr="000568B1">
        <w:t xml:space="preserve"> </w:t>
      </w:r>
      <w:r w:rsidRPr="000568B1">
        <w:t>secondo</w:t>
      </w:r>
      <w:r w:rsidRPr="00C359E9">
        <w:t xml:space="preserve"> tumore primitivo non mammario, </w:t>
      </w:r>
      <w:r w:rsidRPr="000568B1">
        <w:t>la O</w:t>
      </w:r>
      <w:r w:rsidRPr="00C359E9">
        <w:t>S, la DFS, l’intervallo libero da recidiva (RFI) e l’intervallo libero da recidiva a distanza (DRFI).</w:t>
      </w:r>
    </w:p>
    <w:p w14:paraId="53DAAC16" w14:textId="77777777" w:rsidR="001B60A5" w:rsidRPr="00C359E9" w:rsidRDefault="001B60A5" w:rsidP="001B60A5">
      <w:pPr>
        <w:jc w:val="both"/>
      </w:pPr>
    </w:p>
    <w:p w14:paraId="07089EEA" w14:textId="77777777" w:rsidR="001B60A5" w:rsidRPr="00C359E9" w:rsidRDefault="001B60A5" w:rsidP="00652075">
      <w:pPr>
        <w:jc w:val="both"/>
      </w:pPr>
      <w:r w:rsidRPr="00C359E9">
        <w:t>I dati demografici erano ben equilibrati tra i due bracci di trattamento. L’età mediana era pari a 51 anni e oltre il 99% dei pazienti era di sesso femminile. La maggioranza dei pazienti era caucasica (71%) e presentava malattia linfonodo-positiva (63%) e/o positiva per i recettori ormonali (64%).</w:t>
      </w:r>
    </w:p>
    <w:p w14:paraId="70C51F18" w14:textId="77777777" w:rsidR="006F5973" w:rsidRPr="00C359E9" w:rsidRDefault="006F5973" w:rsidP="00652075">
      <w:pPr>
        <w:jc w:val="both"/>
      </w:pPr>
    </w:p>
    <w:p w14:paraId="5546BC60" w14:textId="1F231676" w:rsidR="001B60A5" w:rsidRPr="00C359E9" w:rsidRDefault="001B60A5" w:rsidP="00652075">
      <w:pPr>
        <w:jc w:val="both"/>
      </w:pPr>
      <w:r w:rsidRPr="00C359E9">
        <w:t>Dopo un follow-up mediano di 45,4 mesi lo studio APHINITY ha messo in evidenza una riduzione del 19% (</w:t>
      </w:r>
      <w:r w:rsidR="002A5251" w:rsidRPr="00C359E9">
        <w:t>HR</w:t>
      </w:r>
      <w:r w:rsidR="00A350D8" w:rsidRPr="000568B1">
        <w:t>=</w:t>
      </w:r>
      <w:r w:rsidR="00A350D8" w:rsidRPr="00C359E9">
        <w:t xml:space="preserve"> </w:t>
      </w:r>
      <w:r w:rsidRPr="00C359E9">
        <w:t xml:space="preserve"> 0,81</w:t>
      </w:r>
      <w:r w:rsidR="007D4272" w:rsidRPr="00C359E9">
        <w:t xml:space="preserve">; </w:t>
      </w:r>
      <w:r w:rsidRPr="00C359E9">
        <w:t>IC al 95% 0,66; 1,00, valore di p 0,0446) del rischio di recidiva o decesso nei pazienti randomizzati al trattamento con pertuzumab rispetto a</w:t>
      </w:r>
      <w:r w:rsidR="00652075" w:rsidRPr="00C359E9">
        <w:t>i</w:t>
      </w:r>
      <w:r w:rsidRPr="00C359E9">
        <w:t xml:space="preserve"> pazienti randomizzat</w:t>
      </w:r>
      <w:r w:rsidR="00652075" w:rsidRPr="00C359E9">
        <w:t>i</w:t>
      </w:r>
      <w:r w:rsidRPr="00C359E9">
        <w:t xml:space="preserve"> al trattamento con placebo.</w:t>
      </w:r>
    </w:p>
    <w:p w14:paraId="15B59501" w14:textId="77777777" w:rsidR="001B60A5" w:rsidRPr="00C359E9" w:rsidRDefault="001B60A5" w:rsidP="00652075">
      <w:pPr>
        <w:jc w:val="both"/>
      </w:pPr>
    </w:p>
    <w:p w14:paraId="722210F1" w14:textId="77777777" w:rsidR="001B60A5" w:rsidRPr="00C359E9" w:rsidRDefault="001B60A5" w:rsidP="00652075">
      <w:pPr>
        <w:jc w:val="both"/>
      </w:pPr>
      <w:r w:rsidRPr="00C359E9">
        <w:t xml:space="preserve">I risultati di efficacia emersi dallo studio APHINITY sono riassunti nella Tabella </w:t>
      </w:r>
      <w:r w:rsidR="00652075" w:rsidRPr="00C359E9">
        <w:t>6</w:t>
      </w:r>
      <w:r w:rsidRPr="00C359E9">
        <w:t xml:space="preserve"> e nella Figura </w:t>
      </w:r>
      <w:r w:rsidR="00652075" w:rsidRPr="00C359E9">
        <w:t>1</w:t>
      </w:r>
      <w:r w:rsidRPr="00C359E9">
        <w:t>.</w:t>
      </w:r>
    </w:p>
    <w:p w14:paraId="3CF7657D" w14:textId="77777777" w:rsidR="00045392" w:rsidRPr="00C359E9" w:rsidRDefault="00045392" w:rsidP="00776B8B">
      <w:pPr>
        <w:tabs>
          <w:tab w:val="left" w:pos="2412"/>
        </w:tabs>
        <w:rPr>
          <w:b/>
        </w:rPr>
      </w:pPr>
    </w:p>
    <w:p w14:paraId="79FD30F7" w14:textId="3982C240" w:rsidR="00843369" w:rsidRPr="00C359E9" w:rsidRDefault="00843369" w:rsidP="00783383">
      <w:pPr>
        <w:keepNext/>
        <w:keepLines/>
        <w:tabs>
          <w:tab w:val="left" w:pos="993"/>
        </w:tabs>
        <w:rPr>
          <w:b/>
        </w:rPr>
      </w:pPr>
      <w:r w:rsidRPr="00C359E9">
        <w:rPr>
          <w:b/>
        </w:rPr>
        <w:lastRenderedPageBreak/>
        <w:t>Tabella</w:t>
      </w:r>
      <w:r w:rsidR="00783383" w:rsidRPr="00C359E9">
        <w:rPr>
          <w:b/>
        </w:rPr>
        <w:tab/>
      </w:r>
      <w:r w:rsidRPr="00C359E9">
        <w:rPr>
          <w:b/>
        </w:rPr>
        <w:t xml:space="preserve">6 Efficacia complessiva: </w:t>
      </w:r>
      <w:r w:rsidR="002A5251" w:rsidRPr="00C359E9">
        <w:rPr>
          <w:b/>
        </w:rPr>
        <w:t xml:space="preserve">popolazione </w:t>
      </w:r>
      <w:r w:rsidR="002A5251" w:rsidRPr="000568B1">
        <w:rPr>
          <w:b/>
        </w:rPr>
        <w:t>intent to treat</w:t>
      </w:r>
      <w:r w:rsidR="002A5251" w:rsidRPr="00C359E9">
        <w:rPr>
          <w:b/>
        </w:rPr>
        <w:t xml:space="preserve"> </w:t>
      </w:r>
    </w:p>
    <w:p w14:paraId="706206DC" w14:textId="77777777" w:rsidR="00A95EA6" w:rsidRPr="00C359E9" w:rsidRDefault="00A95EA6" w:rsidP="00A95EA6">
      <w:pPr>
        <w:keepNext/>
        <w:keepLines/>
        <w:tabs>
          <w:tab w:val="left" w:pos="2412"/>
        </w:tabs>
        <w:rPr>
          <w:b/>
        </w:rPr>
      </w:pPr>
    </w:p>
    <w:tbl>
      <w:tblPr>
        <w:tblW w:w="9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4770"/>
        <w:gridCol w:w="2250"/>
        <w:gridCol w:w="2127"/>
      </w:tblGrid>
      <w:tr w:rsidR="00045392" w:rsidRPr="00C359E9" w14:paraId="2BB59F8A" w14:textId="77777777" w:rsidTr="00A95EA6">
        <w:trPr>
          <w:cantSplit/>
          <w:tblHeader/>
        </w:trPr>
        <w:tc>
          <w:tcPr>
            <w:tcW w:w="4770" w:type="dxa"/>
            <w:vAlign w:val="bottom"/>
          </w:tcPr>
          <w:p w14:paraId="6E307C53" w14:textId="77777777" w:rsidR="00045392" w:rsidRPr="00C359E9" w:rsidRDefault="00045392" w:rsidP="00A95EA6">
            <w:pPr>
              <w:keepNext/>
              <w:keepLines/>
            </w:pPr>
          </w:p>
        </w:tc>
        <w:tc>
          <w:tcPr>
            <w:tcW w:w="2250" w:type="dxa"/>
            <w:vAlign w:val="bottom"/>
          </w:tcPr>
          <w:p w14:paraId="551E6102" w14:textId="77777777" w:rsidR="00045392" w:rsidRPr="00C359E9" w:rsidRDefault="00045392" w:rsidP="00A95EA6">
            <w:pPr>
              <w:keepNext/>
              <w:keepLines/>
              <w:rPr>
                <w:b/>
              </w:rPr>
            </w:pPr>
            <w:r w:rsidRPr="00C359E9">
              <w:rPr>
                <w:b/>
              </w:rPr>
              <w:t>Pertuzumab + trastuzumab + chemioterapia</w:t>
            </w:r>
          </w:p>
          <w:p w14:paraId="097C5B7A" w14:textId="77777777" w:rsidR="00045392" w:rsidRPr="00C359E9" w:rsidRDefault="00045392" w:rsidP="00A95EA6">
            <w:pPr>
              <w:keepNext/>
              <w:keepLines/>
              <w:rPr>
                <w:b/>
              </w:rPr>
            </w:pPr>
            <w:r w:rsidRPr="00C359E9">
              <w:rPr>
                <w:b/>
              </w:rPr>
              <w:t>N</w:t>
            </w:r>
            <w:r w:rsidR="00A350D8" w:rsidRPr="000568B1">
              <w:rPr>
                <w:b/>
              </w:rPr>
              <w:t>=</w:t>
            </w:r>
            <w:r w:rsidR="00A350D8" w:rsidRPr="00C359E9">
              <w:rPr>
                <w:b/>
              </w:rPr>
              <w:t xml:space="preserve"> </w:t>
            </w:r>
            <w:r w:rsidRPr="00C359E9">
              <w:rPr>
                <w:b/>
              </w:rPr>
              <w:t>2.400</w:t>
            </w:r>
          </w:p>
        </w:tc>
        <w:tc>
          <w:tcPr>
            <w:tcW w:w="2127" w:type="dxa"/>
            <w:vAlign w:val="bottom"/>
          </w:tcPr>
          <w:p w14:paraId="02CE1152" w14:textId="77777777" w:rsidR="00045392" w:rsidRPr="00C359E9" w:rsidRDefault="00045392" w:rsidP="00A95EA6">
            <w:pPr>
              <w:keepNext/>
              <w:keepLines/>
              <w:rPr>
                <w:b/>
              </w:rPr>
            </w:pPr>
            <w:r w:rsidRPr="00C359E9">
              <w:rPr>
                <w:b/>
              </w:rPr>
              <w:t>Placebo + trastuzumab + chemioterapia</w:t>
            </w:r>
          </w:p>
          <w:p w14:paraId="367B1A88" w14:textId="77777777" w:rsidR="00045392" w:rsidRPr="00C359E9" w:rsidRDefault="00045392" w:rsidP="00A95EA6">
            <w:pPr>
              <w:keepNext/>
              <w:keepLines/>
              <w:rPr>
                <w:b/>
              </w:rPr>
            </w:pPr>
            <w:r w:rsidRPr="00C359E9">
              <w:rPr>
                <w:b/>
              </w:rPr>
              <w:t>N</w:t>
            </w:r>
            <w:r w:rsidR="00A350D8" w:rsidRPr="000568B1">
              <w:rPr>
                <w:b/>
              </w:rPr>
              <w:t>=</w:t>
            </w:r>
            <w:r w:rsidR="00A350D8" w:rsidRPr="00C359E9">
              <w:rPr>
                <w:b/>
              </w:rPr>
              <w:t xml:space="preserve"> </w:t>
            </w:r>
            <w:r w:rsidRPr="00C359E9">
              <w:rPr>
                <w:b/>
              </w:rPr>
              <w:t>2.404</w:t>
            </w:r>
          </w:p>
        </w:tc>
      </w:tr>
      <w:tr w:rsidR="00045392" w:rsidRPr="00C359E9" w14:paraId="41E37D3C" w14:textId="77777777" w:rsidTr="00A95EA6">
        <w:trPr>
          <w:cantSplit/>
        </w:trPr>
        <w:tc>
          <w:tcPr>
            <w:tcW w:w="4770" w:type="dxa"/>
            <w:tcBorders>
              <w:bottom w:val="single" w:sz="4" w:space="0" w:color="auto"/>
            </w:tcBorders>
            <w:vAlign w:val="bottom"/>
          </w:tcPr>
          <w:p w14:paraId="71B62A3A" w14:textId="77777777" w:rsidR="00045392" w:rsidRPr="00C359E9" w:rsidRDefault="00045392" w:rsidP="00A95EA6">
            <w:pPr>
              <w:keepNext/>
              <w:keepLines/>
              <w:rPr>
                <w:b/>
                <w:i/>
              </w:rPr>
            </w:pPr>
            <w:r w:rsidRPr="00C359E9">
              <w:rPr>
                <w:b/>
                <w:i/>
              </w:rPr>
              <w:t>Endpoint primario</w:t>
            </w:r>
          </w:p>
        </w:tc>
        <w:tc>
          <w:tcPr>
            <w:tcW w:w="4377" w:type="dxa"/>
            <w:gridSpan w:val="2"/>
            <w:tcBorders>
              <w:bottom w:val="single" w:sz="4" w:space="0" w:color="auto"/>
            </w:tcBorders>
            <w:vAlign w:val="bottom"/>
          </w:tcPr>
          <w:p w14:paraId="747EDCA4" w14:textId="77777777" w:rsidR="00045392" w:rsidRPr="00C359E9" w:rsidRDefault="00045392" w:rsidP="00A95EA6">
            <w:pPr>
              <w:keepNext/>
              <w:keepLines/>
              <w:rPr>
                <w:b/>
                <w:i/>
              </w:rPr>
            </w:pPr>
          </w:p>
        </w:tc>
      </w:tr>
      <w:tr w:rsidR="00045392" w:rsidRPr="00C359E9" w14:paraId="0B6EBD82" w14:textId="77777777" w:rsidTr="00A95EA6">
        <w:trPr>
          <w:cantSplit/>
        </w:trPr>
        <w:tc>
          <w:tcPr>
            <w:tcW w:w="4770" w:type="dxa"/>
            <w:tcBorders>
              <w:top w:val="single" w:sz="4" w:space="0" w:color="auto"/>
              <w:left w:val="single" w:sz="4" w:space="0" w:color="auto"/>
              <w:bottom w:val="nil"/>
              <w:right w:val="single" w:sz="4" w:space="0" w:color="auto"/>
            </w:tcBorders>
            <w:vAlign w:val="bottom"/>
          </w:tcPr>
          <w:p w14:paraId="4F4831CD" w14:textId="3070AEB8" w:rsidR="00045392" w:rsidRPr="00C359E9" w:rsidRDefault="00045392" w:rsidP="00A95EA6">
            <w:pPr>
              <w:keepNext/>
              <w:keepLines/>
              <w:rPr>
                <w:b/>
                <w:vertAlign w:val="superscript"/>
              </w:rPr>
            </w:pPr>
            <w:r w:rsidRPr="00C359E9">
              <w:rPr>
                <w:b/>
              </w:rPr>
              <w:t>Sopravvivenza libera da malattia invasiva (IDFS)</w:t>
            </w:r>
            <w:r w:rsidRPr="00C359E9">
              <w:rPr>
                <w:b/>
                <w:vertAlign w:val="superscript"/>
              </w:rPr>
              <w:t xml:space="preserve"> </w:t>
            </w:r>
          </w:p>
        </w:tc>
        <w:tc>
          <w:tcPr>
            <w:tcW w:w="4377" w:type="dxa"/>
            <w:gridSpan w:val="2"/>
            <w:tcBorders>
              <w:top w:val="single" w:sz="4" w:space="0" w:color="auto"/>
              <w:left w:val="single" w:sz="4" w:space="0" w:color="auto"/>
              <w:bottom w:val="nil"/>
              <w:right w:val="single" w:sz="4" w:space="0" w:color="auto"/>
            </w:tcBorders>
            <w:vAlign w:val="bottom"/>
          </w:tcPr>
          <w:p w14:paraId="1FAB587F" w14:textId="77777777" w:rsidR="00045392" w:rsidRPr="00C359E9" w:rsidRDefault="00045392" w:rsidP="00A95EA6">
            <w:pPr>
              <w:keepNext/>
              <w:keepLines/>
            </w:pPr>
          </w:p>
        </w:tc>
      </w:tr>
      <w:tr w:rsidR="00045392" w:rsidRPr="00C359E9" w14:paraId="65082994" w14:textId="77777777" w:rsidTr="00A95EA6">
        <w:trPr>
          <w:cantSplit/>
        </w:trPr>
        <w:tc>
          <w:tcPr>
            <w:tcW w:w="4770" w:type="dxa"/>
            <w:tcBorders>
              <w:top w:val="nil"/>
              <w:left w:val="single" w:sz="4" w:space="0" w:color="auto"/>
              <w:bottom w:val="nil"/>
              <w:right w:val="single" w:sz="4" w:space="0" w:color="auto"/>
            </w:tcBorders>
            <w:vAlign w:val="bottom"/>
          </w:tcPr>
          <w:p w14:paraId="3268CEA3" w14:textId="77777777" w:rsidR="00045392" w:rsidRPr="00C359E9" w:rsidRDefault="00045392" w:rsidP="00A95EA6">
            <w:pPr>
              <w:keepNext/>
              <w:keepLines/>
            </w:pPr>
            <w:r w:rsidRPr="00C359E9">
              <w:t>Numero (%) di pazienti con evento</w:t>
            </w:r>
          </w:p>
        </w:tc>
        <w:tc>
          <w:tcPr>
            <w:tcW w:w="2250" w:type="dxa"/>
            <w:tcBorders>
              <w:top w:val="nil"/>
              <w:left w:val="single" w:sz="4" w:space="0" w:color="auto"/>
              <w:bottom w:val="nil"/>
              <w:right w:val="nil"/>
            </w:tcBorders>
            <w:vAlign w:val="bottom"/>
          </w:tcPr>
          <w:p w14:paraId="79CC15B5" w14:textId="77777777" w:rsidR="00045392" w:rsidRPr="00C359E9" w:rsidRDefault="00045392" w:rsidP="00A95EA6">
            <w:pPr>
              <w:keepNext/>
              <w:keepLines/>
            </w:pPr>
            <w:r w:rsidRPr="00C359E9">
              <w:t>171 (7,1%)</w:t>
            </w:r>
          </w:p>
        </w:tc>
        <w:tc>
          <w:tcPr>
            <w:tcW w:w="2127" w:type="dxa"/>
            <w:tcBorders>
              <w:top w:val="nil"/>
              <w:left w:val="nil"/>
              <w:bottom w:val="nil"/>
              <w:right w:val="single" w:sz="4" w:space="0" w:color="auto"/>
            </w:tcBorders>
            <w:vAlign w:val="bottom"/>
          </w:tcPr>
          <w:p w14:paraId="2569C06F" w14:textId="77777777" w:rsidR="00045392" w:rsidRPr="00C359E9" w:rsidRDefault="00045392" w:rsidP="00A95EA6">
            <w:pPr>
              <w:keepNext/>
              <w:keepLines/>
              <w:jc w:val="right"/>
            </w:pPr>
            <w:r w:rsidRPr="00C359E9">
              <w:t>210 (8,7%)</w:t>
            </w:r>
          </w:p>
        </w:tc>
      </w:tr>
      <w:tr w:rsidR="00045392" w:rsidRPr="00C359E9" w14:paraId="1B078623" w14:textId="77777777" w:rsidTr="00A95EA6">
        <w:trPr>
          <w:cantSplit/>
        </w:trPr>
        <w:tc>
          <w:tcPr>
            <w:tcW w:w="4770" w:type="dxa"/>
            <w:tcBorders>
              <w:top w:val="nil"/>
              <w:left w:val="single" w:sz="4" w:space="0" w:color="auto"/>
              <w:bottom w:val="nil"/>
              <w:right w:val="single" w:sz="4" w:space="0" w:color="auto"/>
            </w:tcBorders>
            <w:vAlign w:val="bottom"/>
          </w:tcPr>
          <w:p w14:paraId="05300902" w14:textId="77777777" w:rsidR="00045392" w:rsidRPr="00C359E9" w:rsidRDefault="00045392" w:rsidP="00A95EA6">
            <w:pPr>
              <w:keepNext/>
              <w:keepLines/>
            </w:pPr>
            <w:r w:rsidRPr="00C359E9">
              <w:t>HR [IC al 95%]</w:t>
            </w:r>
          </w:p>
        </w:tc>
        <w:tc>
          <w:tcPr>
            <w:tcW w:w="4377" w:type="dxa"/>
            <w:gridSpan w:val="2"/>
            <w:tcBorders>
              <w:top w:val="nil"/>
              <w:left w:val="single" w:sz="4" w:space="0" w:color="auto"/>
              <w:bottom w:val="nil"/>
              <w:right w:val="single" w:sz="4" w:space="0" w:color="auto"/>
            </w:tcBorders>
            <w:vAlign w:val="bottom"/>
          </w:tcPr>
          <w:p w14:paraId="1ED636F8" w14:textId="77777777" w:rsidR="00045392" w:rsidRPr="00C359E9" w:rsidRDefault="00045392" w:rsidP="00A95EA6">
            <w:pPr>
              <w:keepNext/>
              <w:keepLines/>
              <w:jc w:val="center"/>
            </w:pPr>
            <w:r w:rsidRPr="00C359E9">
              <w:t>0,81 [0,66; 1,00]</w:t>
            </w:r>
          </w:p>
        </w:tc>
      </w:tr>
      <w:tr w:rsidR="00045392" w:rsidRPr="00C359E9" w14:paraId="383AE20B" w14:textId="77777777" w:rsidTr="00A95EA6">
        <w:trPr>
          <w:cantSplit/>
        </w:trPr>
        <w:tc>
          <w:tcPr>
            <w:tcW w:w="4770" w:type="dxa"/>
            <w:tcBorders>
              <w:top w:val="nil"/>
              <w:left w:val="single" w:sz="4" w:space="0" w:color="auto"/>
              <w:bottom w:val="nil"/>
              <w:right w:val="single" w:sz="4" w:space="0" w:color="auto"/>
            </w:tcBorders>
            <w:vAlign w:val="bottom"/>
          </w:tcPr>
          <w:p w14:paraId="0AB1AF7B" w14:textId="77777777" w:rsidR="00045392" w:rsidRPr="00C359E9" w:rsidRDefault="00045392" w:rsidP="00A95EA6">
            <w:pPr>
              <w:keepNext/>
              <w:keepLines/>
            </w:pPr>
            <w:r w:rsidRPr="00C359E9">
              <w:t>Valore di p (test log-rank, stratificato</w:t>
            </w:r>
            <w:r w:rsidRPr="00C359E9">
              <w:rPr>
                <w:vertAlign w:val="superscript"/>
              </w:rPr>
              <w:t>1</w:t>
            </w:r>
            <w:r w:rsidRPr="00C359E9">
              <w:t>)</w:t>
            </w:r>
          </w:p>
        </w:tc>
        <w:tc>
          <w:tcPr>
            <w:tcW w:w="4377" w:type="dxa"/>
            <w:gridSpan w:val="2"/>
            <w:tcBorders>
              <w:top w:val="nil"/>
              <w:left w:val="single" w:sz="4" w:space="0" w:color="auto"/>
              <w:bottom w:val="nil"/>
              <w:right w:val="single" w:sz="4" w:space="0" w:color="auto"/>
            </w:tcBorders>
            <w:vAlign w:val="bottom"/>
          </w:tcPr>
          <w:p w14:paraId="5DA5AF17" w14:textId="77777777" w:rsidR="00045392" w:rsidRPr="00C359E9" w:rsidRDefault="00045392" w:rsidP="00A95EA6">
            <w:pPr>
              <w:keepNext/>
              <w:keepLines/>
              <w:jc w:val="center"/>
            </w:pPr>
            <w:r w:rsidRPr="00C359E9">
              <w:t>0,0446</w:t>
            </w:r>
          </w:p>
        </w:tc>
      </w:tr>
      <w:tr w:rsidR="00045392" w:rsidRPr="00C359E9" w14:paraId="63519C8A" w14:textId="77777777" w:rsidTr="00A95EA6">
        <w:trPr>
          <w:cantSplit/>
        </w:trPr>
        <w:tc>
          <w:tcPr>
            <w:tcW w:w="4770" w:type="dxa"/>
            <w:tcBorders>
              <w:top w:val="nil"/>
              <w:left w:val="single" w:sz="4" w:space="0" w:color="auto"/>
              <w:bottom w:val="single" w:sz="4" w:space="0" w:color="auto"/>
              <w:right w:val="single" w:sz="4" w:space="0" w:color="auto"/>
            </w:tcBorders>
            <w:vAlign w:val="bottom"/>
          </w:tcPr>
          <w:p w14:paraId="45FE8DEC" w14:textId="77777777" w:rsidR="00045392" w:rsidRPr="00C359E9" w:rsidRDefault="00045392" w:rsidP="00A95EA6">
            <w:pPr>
              <w:keepNext/>
              <w:keepLines/>
            </w:pPr>
            <w:r w:rsidRPr="00C359E9">
              <w:t>Tasso di pazienti liberi da eventi a 3 anni</w:t>
            </w:r>
            <w:r w:rsidRPr="00C359E9">
              <w:rPr>
                <w:vertAlign w:val="superscript"/>
              </w:rPr>
              <w:t>2</w:t>
            </w:r>
            <w:r w:rsidRPr="00C359E9">
              <w:t xml:space="preserve"> [IC al 95%] </w:t>
            </w:r>
          </w:p>
        </w:tc>
        <w:tc>
          <w:tcPr>
            <w:tcW w:w="2250" w:type="dxa"/>
            <w:tcBorders>
              <w:top w:val="nil"/>
              <w:left w:val="single" w:sz="4" w:space="0" w:color="auto"/>
              <w:bottom w:val="single" w:sz="4" w:space="0" w:color="auto"/>
              <w:right w:val="nil"/>
            </w:tcBorders>
            <w:vAlign w:val="bottom"/>
          </w:tcPr>
          <w:p w14:paraId="51976CFA" w14:textId="77777777" w:rsidR="00045392" w:rsidRPr="00C359E9" w:rsidRDefault="00045392" w:rsidP="00A95EA6">
            <w:pPr>
              <w:keepNext/>
              <w:keepLines/>
            </w:pPr>
            <w:r w:rsidRPr="00C359E9">
              <w:t>94,1 [93,1; 95,0]</w:t>
            </w:r>
          </w:p>
        </w:tc>
        <w:tc>
          <w:tcPr>
            <w:tcW w:w="2127" w:type="dxa"/>
            <w:tcBorders>
              <w:top w:val="nil"/>
              <w:left w:val="nil"/>
              <w:bottom w:val="single" w:sz="4" w:space="0" w:color="auto"/>
              <w:right w:val="single" w:sz="4" w:space="0" w:color="auto"/>
            </w:tcBorders>
            <w:vAlign w:val="bottom"/>
          </w:tcPr>
          <w:p w14:paraId="393C8F48" w14:textId="77777777" w:rsidR="00045392" w:rsidRPr="00C359E9" w:rsidRDefault="00045392" w:rsidP="00A95EA6">
            <w:pPr>
              <w:keepNext/>
              <w:keepLines/>
              <w:jc w:val="right"/>
            </w:pPr>
            <w:r w:rsidRPr="00C359E9">
              <w:t>93,2 [92,2; 94,3]</w:t>
            </w:r>
          </w:p>
        </w:tc>
      </w:tr>
      <w:tr w:rsidR="00045392" w:rsidRPr="00C359E9" w14:paraId="60F89595" w14:textId="77777777" w:rsidTr="00A95EA6">
        <w:trPr>
          <w:cantSplit/>
        </w:trPr>
        <w:tc>
          <w:tcPr>
            <w:tcW w:w="4770" w:type="dxa"/>
            <w:tcBorders>
              <w:top w:val="single" w:sz="4" w:space="0" w:color="auto"/>
              <w:bottom w:val="single" w:sz="4" w:space="0" w:color="auto"/>
            </w:tcBorders>
            <w:vAlign w:val="bottom"/>
          </w:tcPr>
          <w:p w14:paraId="4CEF3CBD" w14:textId="77777777" w:rsidR="00045392" w:rsidRPr="00C359E9" w:rsidRDefault="00045392" w:rsidP="00A95EA6">
            <w:pPr>
              <w:keepNext/>
              <w:keepLines/>
              <w:rPr>
                <w:b/>
                <w:i/>
                <w:vertAlign w:val="superscript"/>
              </w:rPr>
            </w:pPr>
            <w:r w:rsidRPr="00C359E9">
              <w:rPr>
                <w:b/>
                <w:i/>
              </w:rPr>
              <w:t>Endpoint secondari</w:t>
            </w:r>
            <w:r w:rsidRPr="00C359E9">
              <w:rPr>
                <w:b/>
                <w:i/>
                <w:vertAlign w:val="superscript"/>
              </w:rPr>
              <w:t>1</w:t>
            </w:r>
          </w:p>
        </w:tc>
        <w:tc>
          <w:tcPr>
            <w:tcW w:w="4377" w:type="dxa"/>
            <w:gridSpan w:val="2"/>
            <w:tcBorders>
              <w:top w:val="single" w:sz="4" w:space="0" w:color="auto"/>
              <w:bottom w:val="single" w:sz="4" w:space="0" w:color="auto"/>
            </w:tcBorders>
            <w:vAlign w:val="bottom"/>
          </w:tcPr>
          <w:p w14:paraId="10F9FA00" w14:textId="77777777" w:rsidR="00045392" w:rsidRPr="00C359E9" w:rsidRDefault="00045392" w:rsidP="00A95EA6">
            <w:pPr>
              <w:keepNext/>
              <w:keepLines/>
              <w:rPr>
                <w:b/>
                <w:i/>
              </w:rPr>
            </w:pPr>
          </w:p>
        </w:tc>
      </w:tr>
      <w:tr w:rsidR="00045392" w:rsidRPr="00C359E9" w14:paraId="63F48293" w14:textId="77777777" w:rsidTr="00A95EA6">
        <w:trPr>
          <w:cantSplit/>
        </w:trPr>
        <w:tc>
          <w:tcPr>
            <w:tcW w:w="4770" w:type="dxa"/>
            <w:tcBorders>
              <w:bottom w:val="nil"/>
            </w:tcBorders>
            <w:vAlign w:val="bottom"/>
          </w:tcPr>
          <w:p w14:paraId="3B8F6F30" w14:textId="6DEB90EC" w:rsidR="00045392" w:rsidRPr="00C359E9" w:rsidRDefault="00045392" w:rsidP="00A95EA6">
            <w:pPr>
              <w:keepNext/>
              <w:keepLines/>
              <w:rPr>
                <w:b/>
                <w:vertAlign w:val="superscript"/>
              </w:rPr>
            </w:pPr>
            <w:r w:rsidRPr="00C359E9">
              <w:rPr>
                <w:b/>
              </w:rPr>
              <w:t>IDFS</w:t>
            </w:r>
            <w:r w:rsidRPr="00C359E9">
              <w:t xml:space="preserve"> </w:t>
            </w:r>
            <w:r w:rsidRPr="00C359E9">
              <w:rPr>
                <w:b/>
              </w:rPr>
              <w:t>compreso secondo tumore primitivo non mammario</w:t>
            </w:r>
          </w:p>
        </w:tc>
        <w:tc>
          <w:tcPr>
            <w:tcW w:w="4377" w:type="dxa"/>
            <w:gridSpan w:val="2"/>
            <w:tcBorders>
              <w:bottom w:val="nil"/>
            </w:tcBorders>
            <w:vAlign w:val="bottom"/>
          </w:tcPr>
          <w:p w14:paraId="08A95A29" w14:textId="77777777" w:rsidR="00045392" w:rsidRPr="00C359E9" w:rsidRDefault="00045392" w:rsidP="00A95EA6">
            <w:pPr>
              <w:keepNext/>
              <w:keepLines/>
            </w:pPr>
          </w:p>
        </w:tc>
      </w:tr>
      <w:tr w:rsidR="00045392" w:rsidRPr="00C359E9" w14:paraId="50AE00E1" w14:textId="77777777" w:rsidTr="00A95EA6">
        <w:trPr>
          <w:cantSplit/>
        </w:trPr>
        <w:tc>
          <w:tcPr>
            <w:tcW w:w="4770" w:type="dxa"/>
            <w:tcBorders>
              <w:top w:val="nil"/>
              <w:bottom w:val="nil"/>
            </w:tcBorders>
            <w:vAlign w:val="bottom"/>
          </w:tcPr>
          <w:p w14:paraId="36423DA2" w14:textId="77777777" w:rsidR="00045392" w:rsidRPr="00C359E9" w:rsidRDefault="00045392" w:rsidP="00A95EA6">
            <w:pPr>
              <w:keepNext/>
              <w:keepLines/>
            </w:pPr>
            <w:r w:rsidRPr="00C359E9">
              <w:t>Numero (%) di pazienti con evento</w:t>
            </w:r>
          </w:p>
        </w:tc>
        <w:tc>
          <w:tcPr>
            <w:tcW w:w="2250" w:type="dxa"/>
            <w:tcBorders>
              <w:top w:val="nil"/>
              <w:bottom w:val="nil"/>
              <w:right w:val="nil"/>
            </w:tcBorders>
            <w:vAlign w:val="bottom"/>
          </w:tcPr>
          <w:p w14:paraId="26434FD6" w14:textId="77777777" w:rsidR="00045392" w:rsidRPr="00C359E9" w:rsidRDefault="00045392" w:rsidP="00A95EA6">
            <w:pPr>
              <w:keepNext/>
              <w:keepLines/>
            </w:pPr>
            <w:r w:rsidRPr="00C359E9">
              <w:t>189 (7,9%)</w:t>
            </w:r>
          </w:p>
        </w:tc>
        <w:tc>
          <w:tcPr>
            <w:tcW w:w="2127" w:type="dxa"/>
            <w:tcBorders>
              <w:top w:val="nil"/>
              <w:left w:val="nil"/>
              <w:bottom w:val="nil"/>
            </w:tcBorders>
            <w:vAlign w:val="bottom"/>
          </w:tcPr>
          <w:p w14:paraId="7F5A925D" w14:textId="77777777" w:rsidR="00045392" w:rsidRPr="00C359E9" w:rsidRDefault="00045392" w:rsidP="00A95EA6">
            <w:pPr>
              <w:keepNext/>
              <w:keepLines/>
              <w:jc w:val="right"/>
            </w:pPr>
            <w:r w:rsidRPr="00C359E9">
              <w:t>230 (9,6%)</w:t>
            </w:r>
          </w:p>
        </w:tc>
      </w:tr>
      <w:tr w:rsidR="00045392" w:rsidRPr="00C359E9" w14:paraId="5A1B0216" w14:textId="77777777" w:rsidTr="00A95EA6">
        <w:trPr>
          <w:cantSplit/>
        </w:trPr>
        <w:tc>
          <w:tcPr>
            <w:tcW w:w="4770" w:type="dxa"/>
            <w:tcBorders>
              <w:top w:val="nil"/>
              <w:bottom w:val="nil"/>
            </w:tcBorders>
          </w:tcPr>
          <w:p w14:paraId="3E64A4C2" w14:textId="77777777" w:rsidR="00045392" w:rsidRPr="00C359E9" w:rsidRDefault="00045392" w:rsidP="00A95EA6">
            <w:pPr>
              <w:keepNext/>
              <w:keepLines/>
            </w:pPr>
            <w:r w:rsidRPr="00C359E9">
              <w:t>HR [IC al 95%]</w:t>
            </w:r>
          </w:p>
        </w:tc>
        <w:tc>
          <w:tcPr>
            <w:tcW w:w="4377" w:type="dxa"/>
            <w:gridSpan w:val="2"/>
            <w:tcBorders>
              <w:top w:val="nil"/>
              <w:bottom w:val="nil"/>
            </w:tcBorders>
          </w:tcPr>
          <w:p w14:paraId="36118B55" w14:textId="77777777" w:rsidR="00045392" w:rsidRPr="00C359E9" w:rsidRDefault="00045392" w:rsidP="00A95EA6">
            <w:pPr>
              <w:keepNext/>
              <w:keepLines/>
              <w:jc w:val="center"/>
            </w:pPr>
            <w:r w:rsidRPr="00C359E9">
              <w:t>0,82 [0,68; 0,99]</w:t>
            </w:r>
          </w:p>
        </w:tc>
      </w:tr>
      <w:tr w:rsidR="00045392" w:rsidRPr="00C359E9" w14:paraId="683A5311" w14:textId="77777777" w:rsidTr="00A95EA6">
        <w:trPr>
          <w:cantSplit/>
        </w:trPr>
        <w:tc>
          <w:tcPr>
            <w:tcW w:w="4770" w:type="dxa"/>
            <w:tcBorders>
              <w:top w:val="nil"/>
              <w:bottom w:val="nil"/>
            </w:tcBorders>
            <w:vAlign w:val="bottom"/>
          </w:tcPr>
          <w:p w14:paraId="592BE766" w14:textId="77777777" w:rsidR="00045392" w:rsidRPr="00C359E9" w:rsidRDefault="00045392" w:rsidP="00A95EA6">
            <w:pPr>
              <w:keepNext/>
              <w:keepLines/>
            </w:pPr>
            <w:r w:rsidRPr="00C359E9">
              <w:t>Valore di p (test log-rank, stratificato</w:t>
            </w:r>
            <w:r w:rsidRPr="00C359E9">
              <w:rPr>
                <w:vertAlign w:val="superscript"/>
              </w:rPr>
              <w:t>1</w:t>
            </w:r>
            <w:r w:rsidRPr="00C359E9">
              <w:t>)</w:t>
            </w:r>
          </w:p>
        </w:tc>
        <w:tc>
          <w:tcPr>
            <w:tcW w:w="4377" w:type="dxa"/>
            <w:gridSpan w:val="2"/>
            <w:tcBorders>
              <w:top w:val="nil"/>
              <w:bottom w:val="nil"/>
            </w:tcBorders>
            <w:vAlign w:val="bottom"/>
          </w:tcPr>
          <w:p w14:paraId="045912FE" w14:textId="77777777" w:rsidR="00045392" w:rsidRPr="00C359E9" w:rsidRDefault="00045392" w:rsidP="00A95EA6">
            <w:pPr>
              <w:keepNext/>
              <w:keepLines/>
              <w:jc w:val="center"/>
            </w:pPr>
            <w:r w:rsidRPr="00C359E9">
              <w:t>0,0430</w:t>
            </w:r>
          </w:p>
        </w:tc>
      </w:tr>
      <w:tr w:rsidR="00045392" w:rsidRPr="00C359E9" w14:paraId="1BD1C3A6" w14:textId="77777777" w:rsidTr="00A95EA6">
        <w:trPr>
          <w:cantSplit/>
        </w:trPr>
        <w:tc>
          <w:tcPr>
            <w:tcW w:w="4770" w:type="dxa"/>
            <w:tcBorders>
              <w:top w:val="nil"/>
              <w:bottom w:val="single" w:sz="4" w:space="0" w:color="auto"/>
            </w:tcBorders>
            <w:vAlign w:val="bottom"/>
          </w:tcPr>
          <w:p w14:paraId="2091A73E" w14:textId="77777777" w:rsidR="00045392" w:rsidRPr="00C359E9" w:rsidRDefault="00045392" w:rsidP="00A95EA6">
            <w:pPr>
              <w:keepNext/>
              <w:keepLines/>
            </w:pPr>
            <w:r w:rsidRPr="00C359E9">
              <w:t>Tasso di pazienti liberi da eventi a 3 anni</w:t>
            </w:r>
            <w:r w:rsidRPr="00C359E9">
              <w:rPr>
                <w:vertAlign w:val="superscript"/>
              </w:rPr>
              <w:t>2</w:t>
            </w:r>
            <w:r w:rsidRPr="00C359E9">
              <w:t xml:space="preserve"> [IC al 95%] </w:t>
            </w:r>
          </w:p>
        </w:tc>
        <w:tc>
          <w:tcPr>
            <w:tcW w:w="2250" w:type="dxa"/>
            <w:tcBorders>
              <w:top w:val="nil"/>
              <w:bottom w:val="single" w:sz="4" w:space="0" w:color="auto"/>
              <w:right w:val="nil"/>
            </w:tcBorders>
            <w:vAlign w:val="bottom"/>
          </w:tcPr>
          <w:p w14:paraId="0EC9B6DD" w14:textId="77777777" w:rsidR="00045392" w:rsidRPr="00C359E9" w:rsidRDefault="00045392" w:rsidP="00A95EA6">
            <w:pPr>
              <w:keepNext/>
              <w:keepLines/>
            </w:pPr>
            <w:r w:rsidRPr="00C359E9">
              <w:t>93,5 [92,5; 94,5]</w:t>
            </w:r>
          </w:p>
        </w:tc>
        <w:tc>
          <w:tcPr>
            <w:tcW w:w="2127" w:type="dxa"/>
            <w:tcBorders>
              <w:top w:val="nil"/>
              <w:left w:val="nil"/>
              <w:bottom w:val="single" w:sz="4" w:space="0" w:color="auto"/>
            </w:tcBorders>
            <w:vAlign w:val="bottom"/>
          </w:tcPr>
          <w:p w14:paraId="6B78FEBF" w14:textId="77777777" w:rsidR="00045392" w:rsidRPr="00C359E9" w:rsidRDefault="00045392" w:rsidP="00A95EA6">
            <w:pPr>
              <w:keepNext/>
              <w:keepLines/>
              <w:jc w:val="right"/>
            </w:pPr>
            <w:r w:rsidRPr="00C359E9">
              <w:t>92,5 [91,4; 93,6]</w:t>
            </w:r>
          </w:p>
        </w:tc>
      </w:tr>
      <w:tr w:rsidR="00045392" w:rsidRPr="00C359E9" w14:paraId="329C977B" w14:textId="77777777" w:rsidTr="00A95EA6">
        <w:trPr>
          <w:cantSplit/>
        </w:trPr>
        <w:tc>
          <w:tcPr>
            <w:tcW w:w="4770" w:type="dxa"/>
            <w:tcBorders>
              <w:bottom w:val="nil"/>
            </w:tcBorders>
            <w:vAlign w:val="bottom"/>
          </w:tcPr>
          <w:p w14:paraId="594B7E43" w14:textId="77777777" w:rsidR="00045392" w:rsidRPr="00C359E9" w:rsidRDefault="00045392" w:rsidP="00A95EA6">
            <w:pPr>
              <w:keepNext/>
              <w:keepLines/>
              <w:rPr>
                <w:b/>
                <w:vertAlign w:val="superscript"/>
              </w:rPr>
            </w:pPr>
            <w:r w:rsidRPr="00C359E9">
              <w:rPr>
                <w:b/>
              </w:rPr>
              <w:t xml:space="preserve">Sopravvivenza libera da malattia (DFS) </w:t>
            </w:r>
          </w:p>
        </w:tc>
        <w:tc>
          <w:tcPr>
            <w:tcW w:w="4377" w:type="dxa"/>
            <w:gridSpan w:val="2"/>
            <w:tcBorders>
              <w:bottom w:val="nil"/>
            </w:tcBorders>
            <w:vAlign w:val="bottom"/>
          </w:tcPr>
          <w:p w14:paraId="4037AAB4" w14:textId="77777777" w:rsidR="00045392" w:rsidRPr="00C359E9" w:rsidRDefault="00045392" w:rsidP="00A95EA6">
            <w:pPr>
              <w:keepNext/>
              <w:keepLines/>
              <w:rPr>
                <w:b/>
              </w:rPr>
            </w:pPr>
          </w:p>
        </w:tc>
      </w:tr>
      <w:tr w:rsidR="00045392" w:rsidRPr="00C359E9" w14:paraId="05EE1DF1" w14:textId="77777777" w:rsidTr="00A95EA6">
        <w:trPr>
          <w:cantSplit/>
        </w:trPr>
        <w:tc>
          <w:tcPr>
            <w:tcW w:w="4770" w:type="dxa"/>
            <w:tcBorders>
              <w:top w:val="nil"/>
              <w:bottom w:val="nil"/>
            </w:tcBorders>
            <w:vAlign w:val="bottom"/>
          </w:tcPr>
          <w:p w14:paraId="3C6C063A" w14:textId="77777777" w:rsidR="00045392" w:rsidRPr="00C359E9" w:rsidRDefault="00045392" w:rsidP="003F2644">
            <w:pPr>
              <w:keepNext/>
              <w:keepLines/>
            </w:pPr>
            <w:r w:rsidRPr="00C359E9">
              <w:t>Numero (%) di pazienti con evento</w:t>
            </w:r>
          </w:p>
        </w:tc>
        <w:tc>
          <w:tcPr>
            <w:tcW w:w="2250" w:type="dxa"/>
            <w:tcBorders>
              <w:top w:val="nil"/>
              <w:bottom w:val="nil"/>
              <w:right w:val="nil"/>
            </w:tcBorders>
            <w:vAlign w:val="bottom"/>
          </w:tcPr>
          <w:p w14:paraId="1737AFEC" w14:textId="77777777" w:rsidR="00045392" w:rsidRPr="00C359E9" w:rsidRDefault="00045392" w:rsidP="003F2644">
            <w:pPr>
              <w:keepNext/>
              <w:keepLines/>
            </w:pPr>
            <w:r w:rsidRPr="00C359E9">
              <w:t>192 (8,0%)</w:t>
            </w:r>
          </w:p>
        </w:tc>
        <w:tc>
          <w:tcPr>
            <w:tcW w:w="2127" w:type="dxa"/>
            <w:tcBorders>
              <w:top w:val="nil"/>
              <w:left w:val="nil"/>
              <w:bottom w:val="nil"/>
            </w:tcBorders>
            <w:vAlign w:val="bottom"/>
          </w:tcPr>
          <w:p w14:paraId="4E64A3D6" w14:textId="77777777" w:rsidR="00045392" w:rsidRPr="00C359E9" w:rsidRDefault="00045392" w:rsidP="003F2644">
            <w:pPr>
              <w:keepNext/>
              <w:keepLines/>
              <w:jc w:val="right"/>
            </w:pPr>
            <w:r w:rsidRPr="00C359E9">
              <w:t>236 (9,8%)</w:t>
            </w:r>
          </w:p>
        </w:tc>
      </w:tr>
      <w:tr w:rsidR="00045392" w:rsidRPr="00C359E9" w14:paraId="2F2BE3F1" w14:textId="77777777" w:rsidTr="00A95EA6">
        <w:trPr>
          <w:cantSplit/>
        </w:trPr>
        <w:tc>
          <w:tcPr>
            <w:tcW w:w="4770" w:type="dxa"/>
            <w:tcBorders>
              <w:top w:val="nil"/>
              <w:bottom w:val="nil"/>
            </w:tcBorders>
            <w:vAlign w:val="bottom"/>
          </w:tcPr>
          <w:p w14:paraId="1AFF47D2" w14:textId="77777777" w:rsidR="00045392" w:rsidRPr="00C359E9" w:rsidRDefault="00045392" w:rsidP="003F2644">
            <w:pPr>
              <w:keepNext/>
              <w:keepLines/>
            </w:pPr>
            <w:r w:rsidRPr="00C359E9">
              <w:t>HR [IC al 95%]</w:t>
            </w:r>
          </w:p>
        </w:tc>
        <w:tc>
          <w:tcPr>
            <w:tcW w:w="4377" w:type="dxa"/>
            <w:gridSpan w:val="2"/>
            <w:tcBorders>
              <w:top w:val="nil"/>
              <w:bottom w:val="nil"/>
            </w:tcBorders>
            <w:vAlign w:val="bottom"/>
          </w:tcPr>
          <w:p w14:paraId="4E730FA4" w14:textId="77777777" w:rsidR="00045392" w:rsidRPr="00C359E9" w:rsidRDefault="00045392" w:rsidP="003F2644">
            <w:pPr>
              <w:keepNext/>
              <w:keepLines/>
              <w:jc w:val="center"/>
            </w:pPr>
            <w:r w:rsidRPr="00C359E9">
              <w:t>0,81 [0,67; 0,98]</w:t>
            </w:r>
          </w:p>
        </w:tc>
      </w:tr>
      <w:tr w:rsidR="00045392" w:rsidRPr="00C359E9" w14:paraId="208FEF39" w14:textId="77777777" w:rsidTr="00A95EA6">
        <w:trPr>
          <w:cantSplit/>
        </w:trPr>
        <w:tc>
          <w:tcPr>
            <w:tcW w:w="4770" w:type="dxa"/>
            <w:tcBorders>
              <w:top w:val="nil"/>
              <w:bottom w:val="nil"/>
            </w:tcBorders>
            <w:vAlign w:val="bottom"/>
          </w:tcPr>
          <w:p w14:paraId="41D45477" w14:textId="77777777" w:rsidR="00045392" w:rsidRPr="00C359E9" w:rsidRDefault="00045392" w:rsidP="003F2644">
            <w:pPr>
              <w:keepNext/>
              <w:keepLines/>
            </w:pPr>
            <w:r w:rsidRPr="00C359E9">
              <w:t>Valore di p (test log-rank, stratificato</w:t>
            </w:r>
            <w:r w:rsidRPr="00C359E9">
              <w:rPr>
                <w:vertAlign w:val="superscript"/>
              </w:rPr>
              <w:t>1</w:t>
            </w:r>
            <w:r w:rsidRPr="00C359E9">
              <w:t>)</w:t>
            </w:r>
          </w:p>
        </w:tc>
        <w:tc>
          <w:tcPr>
            <w:tcW w:w="4377" w:type="dxa"/>
            <w:gridSpan w:val="2"/>
            <w:tcBorders>
              <w:top w:val="nil"/>
              <w:bottom w:val="nil"/>
            </w:tcBorders>
            <w:vAlign w:val="bottom"/>
          </w:tcPr>
          <w:p w14:paraId="09B930C0" w14:textId="77777777" w:rsidR="00045392" w:rsidRPr="00C359E9" w:rsidRDefault="00045392" w:rsidP="003F2644">
            <w:pPr>
              <w:keepNext/>
              <w:keepLines/>
              <w:jc w:val="center"/>
            </w:pPr>
            <w:r w:rsidRPr="00C359E9">
              <w:t>0,0327</w:t>
            </w:r>
          </w:p>
        </w:tc>
      </w:tr>
      <w:tr w:rsidR="00045392" w:rsidRPr="00C359E9" w14:paraId="632B5A91" w14:textId="77777777" w:rsidTr="00A95EA6">
        <w:trPr>
          <w:cantSplit/>
        </w:trPr>
        <w:tc>
          <w:tcPr>
            <w:tcW w:w="4770" w:type="dxa"/>
            <w:tcBorders>
              <w:top w:val="nil"/>
              <w:bottom w:val="single" w:sz="4" w:space="0" w:color="auto"/>
            </w:tcBorders>
            <w:vAlign w:val="bottom"/>
          </w:tcPr>
          <w:p w14:paraId="4CD91D65" w14:textId="77777777" w:rsidR="00045392" w:rsidRPr="00C359E9" w:rsidRDefault="00045392" w:rsidP="003F2644">
            <w:pPr>
              <w:keepNext/>
              <w:keepLines/>
            </w:pPr>
            <w:r w:rsidRPr="00C359E9">
              <w:t>Tasso di pazienti liberi da eventi a 3 anni</w:t>
            </w:r>
            <w:r w:rsidRPr="00C359E9">
              <w:rPr>
                <w:vertAlign w:val="superscript"/>
              </w:rPr>
              <w:t>2</w:t>
            </w:r>
            <w:r w:rsidRPr="00C359E9">
              <w:t xml:space="preserve"> [IC al 95%]</w:t>
            </w:r>
          </w:p>
        </w:tc>
        <w:tc>
          <w:tcPr>
            <w:tcW w:w="2250" w:type="dxa"/>
            <w:tcBorders>
              <w:top w:val="nil"/>
              <w:bottom w:val="single" w:sz="4" w:space="0" w:color="auto"/>
              <w:right w:val="nil"/>
            </w:tcBorders>
            <w:vAlign w:val="bottom"/>
          </w:tcPr>
          <w:p w14:paraId="404994AB" w14:textId="77777777" w:rsidR="00045392" w:rsidRPr="00C359E9" w:rsidRDefault="00045392" w:rsidP="003F2644">
            <w:pPr>
              <w:keepNext/>
              <w:keepLines/>
            </w:pPr>
            <w:r w:rsidRPr="00C359E9">
              <w:t>93,4 [92,4; 94,4]</w:t>
            </w:r>
          </w:p>
        </w:tc>
        <w:tc>
          <w:tcPr>
            <w:tcW w:w="2127" w:type="dxa"/>
            <w:tcBorders>
              <w:top w:val="nil"/>
              <w:left w:val="nil"/>
              <w:bottom w:val="single" w:sz="4" w:space="0" w:color="auto"/>
            </w:tcBorders>
            <w:vAlign w:val="bottom"/>
          </w:tcPr>
          <w:p w14:paraId="61D929F4" w14:textId="77777777" w:rsidR="00045392" w:rsidRPr="00C359E9" w:rsidRDefault="00045392" w:rsidP="003F2644">
            <w:pPr>
              <w:keepNext/>
              <w:keepLines/>
              <w:jc w:val="right"/>
            </w:pPr>
            <w:r w:rsidRPr="00C359E9">
              <w:t>92,3 [91,2; 93,4]</w:t>
            </w:r>
          </w:p>
        </w:tc>
      </w:tr>
      <w:tr w:rsidR="00045392" w:rsidRPr="00C359E9" w14:paraId="4A9D3F03" w14:textId="77777777" w:rsidTr="00A95EA6">
        <w:trPr>
          <w:cantSplit/>
          <w:trHeight w:val="122"/>
        </w:trPr>
        <w:tc>
          <w:tcPr>
            <w:tcW w:w="4770" w:type="dxa"/>
            <w:tcBorders>
              <w:bottom w:val="nil"/>
            </w:tcBorders>
            <w:vAlign w:val="bottom"/>
          </w:tcPr>
          <w:p w14:paraId="113E6038" w14:textId="77777777" w:rsidR="00045392" w:rsidRPr="00C359E9" w:rsidRDefault="00045392" w:rsidP="003F2644">
            <w:pPr>
              <w:keepNext/>
              <w:keepLines/>
              <w:rPr>
                <w:b/>
                <w:vertAlign w:val="superscript"/>
              </w:rPr>
            </w:pPr>
            <w:r w:rsidRPr="00C359E9">
              <w:rPr>
                <w:b/>
              </w:rPr>
              <w:t>Sopravvivenza globale (OS)</w:t>
            </w:r>
            <w:r w:rsidRPr="00C359E9">
              <w:rPr>
                <w:b/>
                <w:vertAlign w:val="superscript"/>
              </w:rPr>
              <w:t>3</w:t>
            </w:r>
          </w:p>
        </w:tc>
        <w:tc>
          <w:tcPr>
            <w:tcW w:w="4377" w:type="dxa"/>
            <w:gridSpan w:val="2"/>
            <w:tcBorders>
              <w:bottom w:val="nil"/>
            </w:tcBorders>
            <w:vAlign w:val="bottom"/>
          </w:tcPr>
          <w:p w14:paraId="20FDFB45" w14:textId="77777777" w:rsidR="00045392" w:rsidRPr="00C359E9" w:rsidRDefault="00045392" w:rsidP="003F2644">
            <w:pPr>
              <w:keepNext/>
              <w:keepLines/>
            </w:pPr>
          </w:p>
        </w:tc>
      </w:tr>
      <w:tr w:rsidR="00045392" w:rsidRPr="00C359E9" w14:paraId="2F94A01E" w14:textId="77777777" w:rsidTr="00A95EA6">
        <w:trPr>
          <w:cantSplit/>
          <w:trHeight w:val="218"/>
        </w:trPr>
        <w:tc>
          <w:tcPr>
            <w:tcW w:w="4770" w:type="dxa"/>
            <w:tcBorders>
              <w:top w:val="nil"/>
              <w:bottom w:val="nil"/>
            </w:tcBorders>
            <w:vAlign w:val="bottom"/>
          </w:tcPr>
          <w:p w14:paraId="0D8731BB" w14:textId="77777777" w:rsidR="00045392" w:rsidRPr="00C359E9" w:rsidRDefault="00045392" w:rsidP="003F2644">
            <w:pPr>
              <w:keepNext/>
              <w:keepLines/>
            </w:pPr>
            <w:r w:rsidRPr="00C359E9">
              <w:t>Numero (%) di pazienti con evento</w:t>
            </w:r>
          </w:p>
        </w:tc>
        <w:tc>
          <w:tcPr>
            <w:tcW w:w="2250" w:type="dxa"/>
            <w:tcBorders>
              <w:top w:val="nil"/>
              <w:bottom w:val="nil"/>
              <w:right w:val="nil"/>
            </w:tcBorders>
            <w:vAlign w:val="bottom"/>
          </w:tcPr>
          <w:p w14:paraId="168B8C08" w14:textId="77777777" w:rsidR="00045392" w:rsidRPr="00C359E9" w:rsidRDefault="00045392" w:rsidP="003F2644">
            <w:pPr>
              <w:keepNext/>
              <w:keepLines/>
            </w:pPr>
            <w:r w:rsidRPr="00C359E9">
              <w:t>80 (3,3%)</w:t>
            </w:r>
          </w:p>
        </w:tc>
        <w:tc>
          <w:tcPr>
            <w:tcW w:w="2127" w:type="dxa"/>
            <w:tcBorders>
              <w:top w:val="nil"/>
              <w:left w:val="nil"/>
              <w:bottom w:val="nil"/>
            </w:tcBorders>
            <w:vAlign w:val="bottom"/>
          </w:tcPr>
          <w:p w14:paraId="0287D21F" w14:textId="77777777" w:rsidR="00045392" w:rsidRPr="00C359E9" w:rsidRDefault="00045392" w:rsidP="003F2644">
            <w:pPr>
              <w:keepNext/>
              <w:keepLines/>
              <w:jc w:val="right"/>
            </w:pPr>
            <w:r w:rsidRPr="00C359E9">
              <w:t>89 (3,7%)</w:t>
            </w:r>
          </w:p>
        </w:tc>
      </w:tr>
      <w:tr w:rsidR="00045392" w:rsidRPr="00C359E9" w14:paraId="71029290" w14:textId="77777777" w:rsidTr="00A95EA6">
        <w:trPr>
          <w:cantSplit/>
          <w:trHeight w:val="218"/>
        </w:trPr>
        <w:tc>
          <w:tcPr>
            <w:tcW w:w="4770" w:type="dxa"/>
            <w:tcBorders>
              <w:top w:val="nil"/>
              <w:bottom w:val="nil"/>
            </w:tcBorders>
            <w:vAlign w:val="bottom"/>
          </w:tcPr>
          <w:p w14:paraId="73CF62DC" w14:textId="77777777" w:rsidR="00045392" w:rsidRPr="00C359E9" w:rsidRDefault="00045392" w:rsidP="003F2644">
            <w:pPr>
              <w:keepNext/>
              <w:keepLines/>
            </w:pPr>
            <w:r w:rsidRPr="00C359E9">
              <w:t>HR [IC al 95%]</w:t>
            </w:r>
          </w:p>
        </w:tc>
        <w:tc>
          <w:tcPr>
            <w:tcW w:w="4377" w:type="dxa"/>
            <w:gridSpan w:val="2"/>
            <w:tcBorders>
              <w:top w:val="nil"/>
              <w:bottom w:val="nil"/>
            </w:tcBorders>
            <w:vAlign w:val="bottom"/>
          </w:tcPr>
          <w:p w14:paraId="76107918" w14:textId="77777777" w:rsidR="00045392" w:rsidRPr="00C359E9" w:rsidRDefault="00045392" w:rsidP="003F2644">
            <w:pPr>
              <w:keepNext/>
              <w:keepLines/>
              <w:jc w:val="center"/>
            </w:pPr>
            <w:r w:rsidRPr="00C359E9">
              <w:t>0,89 [0,66; 1,21]</w:t>
            </w:r>
          </w:p>
        </w:tc>
      </w:tr>
      <w:tr w:rsidR="00045392" w:rsidRPr="00C359E9" w14:paraId="4E63178B" w14:textId="77777777" w:rsidTr="00A95EA6">
        <w:trPr>
          <w:cantSplit/>
          <w:trHeight w:val="218"/>
        </w:trPr>
        <w:tc>
          <w:tcPr>
            <w:tcW w:w="4770" w:type="dxa"/>
            <w:tcBorders>
              <w:top w:val="nil"/>
              <w:bottom w:val="nil"/>
            </w:tcBorders>
            <w:vAlign w:val="bottom"/>
          </w:tcPr>
          <w:p w14:paraId="0ABDA077" w14:textId="77777777" w:rsidR="00045392" w:rsidRPr="00C359E9" w:rsidRDefault="00045392" w:rsidP="003F2644">
            <w:pPr>
              <w:keepNext/>
              <w:keepLines/>
            </w:pPr>
            <w:r w:rsidRPr="00C359E9">
              <w:t>Valore di p (test log-rank, stratificato</w:t>
            </w:r>
            <w:r w:rsidRPr="00C359E9">
              <w:rPr>
                <w:vertAlign w:val="superscript"/>
              </w:rPr>
              <w:t>1</w:t>
            </w:r>
            <w:r w:rsidRPr="00C359E9">
              <w:t>)</w:t>
            </w:r>
          </w:p>
        </w:tc>
        <w:tc>
          <w:tcPr>
            <w:tcW w:w="4377" w:type="dxa"/>
            <w:gridSpan w:val="2"/>
            <w:tcBorders>
              <w:top w:val="nil"/>
              <w:bottom w:val="nil"/>
            </w:tcBorders>
            <w:vAlign w:val="bottom"/>
          </w:tcPr>
          <w:p w14:paraId="27C1BC57" w14:textId="77777777" w:rsidR="00045392" w:rsidRPr="00C359E9" w:rsidRDefault="00045392" w:rsidP="003F2644">
            <w:pPr>
              <w:keepNext/>
              <w:keepLines/>
              <w:jc w:val="center"/>
            </w:pPr>
            <w:r w:rsidRPr="00C359E9">
              <w:t>0,4673</w:t>
            </w:r>
          </w:p>
        </w:tc>
      </w:tr>
      <w:tr w:rsidR="00045392" w:rsidRPr="00C359E9" w14:paraId="1C388A10" w14:textId="77777777" w:rsidTr="00A95EA6">
        <w:trPr>
          <w:cantSplit/>
          <w:trHeight w:val="218"/>
        </w:trPr>
        <w:tc>
          <w:tcPr>
            <w:tcW w:w="4770" w:type="dxa"/>
            <w:tcBorders>
              <w:top w:val="nil"/>
              <w:bottom w:val="single" w:sz="4" w:space="0" w:color="auto"/>
            </w:tcBorders>
            <w:vAlign w:val="bottom"/>
          </w:tcPr>
          <w:p w14:paraId="4A8B0357" w14:textId="77777777" w:rsidR="00045392" w:rsidRPr="00C359E9" w:rsidRDefault="00045392" w:rsidP="003F2644">
            <w:pPr>
              <w:keepNext/>
              <w:keepLines/>
            </w:pPr>
            <w:r w:rsidRPr="00C359E9">
              <w:t>Tasso di pazienti liberi da eventi a 3 anni</w:t>
            </w:r>
            <w:r w:rsidRPr="00C359E9">
              <w:rPr>
                <w:vertAlign w:val="superscript"/>
              </w:rPr>
              <w:t>2</w:t>
            </w:r>
            <w:r w:rsidRPr="00C359E9">
              <w:t xml:space="preserve"> [IC al 95%]</w:t>
            </w:r>
          </w:p>
        </w:tc>
        <w:tc>
          <w:tcPr>
            <w:tcW w:w="2250" w:type="dxa"/>
            <w:tcBorders>
              <w:top w:val="nil"/>
              <w:bottom w:val="single" w:sz="4" w:space="0" w:color="auto"/>
              <w:right w:val="nil"/>
            </w:tcBorders>
            <w:vAlign w:val="bottom"/>
          </w:tcPr>
          <w:p w14:paraId="520C0442" w14:textId="77777777" w:rsidR="00045392" w:rsidRPr="00C359E9" w:rsidRDefault="00045392" w:rsidP="003F2644">
            <w:pPr>
              <w:keepNext/>
              <w:keepLines/>
            </w:pPr>
            <w:r w:rsidRPr="00C359E9">
              <w:t>97,7 [97,0; 98,3]</w:t>
            </w:r>
          </w:p>
        </w:tc>
        <w:tc>
          <w:tcPr>
            <w:tcW w:w="2127" w:type="dxa"/>
            <w:tcBorders>
              <w:top w:val="nil"/>
              <w:left w:val="nil"/>
              <w:bottom w:val="single" w:sz="4" w:space="0" w:color="auto"/>
            </w:tcBorders>
            <w:vAlign w:val="bottom"/>
          </w:tcPr>
          <w:p w14:paraId="320C4825" w14:textId="77777777" w:rsidR="00045392" w:rsidRPr="00C359E9" w:rsidRDefault="00045392" w:rsidP="003F2644">
            <w:pPr>
              <w:keepNext/>
              <w:keepLines/>
              <w:jc w:val="right"/>
            </w:pPr>
            <w:r w:rsidRPr="00C359E9">
              <w:t>97,7 [97,1; 98,3]</w:t>
            </w:r>
          </w:p>
        </w:tc>
      </w:tr>
    </w:tbl>
    <w:p w14:paraId="40153A64" w14:textId="29CDF863" w:rsidR="006F5973" w:rsidRPr="000568B1" w:rsidRDefault="006F5973" w:rsidP="003F2644">
      <w:pPr>
        <w:keepNext/>
        <w:keepLines/>
        <w:tabs>
          <w:tab w:val="left" w:pos="2412"/>
        </w:tabs>
        <w:spacing w:line="120" w:lineRule="atLeast"/>
      </w:pPr>
    </w:p>
    <w:p w14:paraId="2E8AF09F" w14:textId="77777777" w:rsidR="00C07043" w:rsidRPr="00C359E9" w:rsidRDefault="00C07043" w:rsidP="003F2644">
      <w:pPr>
        <w:keepNext/>
        <w:keepLines/>
        <w:rPr>
          <w:sz w:val="20"/>
        </w:rPr>
      </w:pPr>
      <w:r w:rsidRPr="00C359E9">
        <w:rPr>
          <w:b/>
          <w:sz w:val="20"/>
        </w:rPr>
        <w:t>Legenda delle abbreviazioni</w:t>
      </w:r>
      <w:r w:rsidR="00250A03" w:rsidRPr="00C359E9">
        <w:rPr>
          <w:b/>
          <w:sz w:val="20"/>
        </w:rPr>
        <w:t xml:space="preserve"> (Tabella 6)</w:t>
      </w:r>
      <w:r w:rsidRPr="00C359E9">
        <w:rPr>
          <w:b/>
          <w:sz w:val="20"/>
        </w:rPr>
        <w:t xml:space="preserve">: </w:t>
      </w:r>
      <w:r w:rsidRPr="00C359E9">
        <w:rPr>
          <w:sz w:val="20"/>
        </w:rPr>
        <w:t xml:space="preserve">HR: </w:t>
      </w:r>
      <w:r w:rsidRPr="00C359E9">
        <w:rPr>
          <w:i/>
          <w:iCs/>
          <w:sz w:val="20"/>
        </w:rPr>
        <w:t>hazard ratio</w:t>
      </w:r>
      <w:r w:rsidRPr="00C359E9">
        <w:rPr>
          <w:sz w:val="20"/>
        </w:rPr>
        <w:t>; IC: intervallo di confidenza.</w:t>
      </w:r>
    </w:p>
    <w:p w14:paraId="233DC57A" w14:textId="77777777" w:rsidR="00C07043" w:rsidRPr="00C359E9" w:rsidRDefault="00C07043" w:rsidP="003F2644">
      <w:pPr>
        <w:keepNext/>
        <w:keepLines/>
        <w:jc w:val="both"/>
        <w:rPr>
          <w:sz w:val="20"/>
        </w:rPr>
      </w:pPr>
      <w:r w:rsidRPr="00C359E9">
        <w:rPr>
          <w:sz w:val="20"/>
        </w:rPr>
        <w:t>1. Tutte le analisi sono state stratificate per stato linfonodale, versione del protocollo, stato dei recettori ormonali da valutazione centralizzata e regime chemioterapico adiuvante.</w:t>
      </w:r>
    </w:p>
    <w:p w14:paraId="13CD9843" w14:textId="77777777" w:rsidR="00C07043" w:rsidRPr="00C359E9" w:rsidRDefault="00C07043" w:rsidP="003F2644">
      <w:pPr>
        <w:keepNext/>
        <w:keepLines/>
        <w:rPr>
          <w:sz w:val="20"/>
        </w:rPr>
      </w:pPr>
      <w:r w:rsidRPr="00C359E9">
        <w:rPr>
          <w:sz w:val="20"/>
        </w:rPr>
        <w:t>2. Il tasso di pazienti liberi da eventi a 3 anni è stato ricavato da stime di Kaplan-Meier.</w:t>
      </w:r>
    </w:p>
    <w:p w14:paraId="51570BFE" w14:textId="77777777" w:rsidR="006A2A52" w:rsidRPr="00C359E9" w:rsidRDefault="00C07043" w:rsidP="003F2644">
      <w:pPr>
        <w:keepNext/>
        <w:keepLines/>
        <w:rPr>
          <w:sz w:val="20"/>
        </w:rPr>
      </w:pPr>
      <w:r w:rsidRPr="00C359E9">
        <w:rPr>
          <w:sz w:val="20"/>
        </w:rPr>
        <w:t xml:space="preserve">3. Dati emersi dalla prima analisi </w:t>
      </w:r>
      <w:r w:rsidRPr="00C359E9">
        <w:rPr>
          <w:i/>
          <w:iCs/>
          <w:sz w:val="20"/>
        </w:rPr>
        <w:t>ad interim</w:t>
      </w:r>
      <w:r w:rsidRPr="00C359E9">
        <w:rPr>
          <w:sz w:val="20"/>
        </w:rPr>
        <w:t>.</w:t>
      </w:r>
    </w:p>
    <w:p w14:paraId="1373FE52" w14:textId="77777777" w:rsidR="006A2A52" w:rsidRPr="00C359E9" w:rsidRDefault="006A2A52" w:rsidP="00A95EA6">
      <w:pPr>
        <w:rPr>
          <w:b/>
        </w:rPr>
      </w:pPr>
    </w:p>
    <w:p w14:paraId="63F04A9B" w14:textId="77777777" w:rsidR="006A2A52" w:rsidRPr="00C359E9" w:rsidRDefault="009E49C9" w:rsidP="00A95EA6">
      <w:pPr>
        <w:keepNext/>
        <w:keepLines/>
        <w:ind w:left="1077" w:hanging="1077"/>
        <w:rPr>
          <w:b/>
        </w:rPr>
      </w:pPr>
      <w:r w:rsidRPr="00C359E9">
        <w:rPr>
          <w:b/>
        </w:rPr>
        <w:lastRenderedPageBreak/>
        <w:t>Figur</w:t>
      </w:r>
      <w:r w:rsidR="00C07043" w:rsidRPr="00C359E9">
        <w:rPr>
          <w:b/>
        </w:rPr>
        <w:t>a</w:t>
      </w:r>
      <w:r w:rsidRPr="00C359E9">
        <w:rPr>
          <w:b/>
        </w:rPr>
        <w:t xml:space="preserve"> </w:t>
      </w:r>
      <w:r w:rsidR="001E7C95" w:rsidRPr="00C359E9">
        <w:rPr>
          <w:b/>
        </w:rPr>
        <w:t>1</w:t>
      </w:r>
      <w:r w:rsidRPr="00C359E9">
        <w:rPr>
          <w:b/>
        </w:rPr>
        <w:tab/>
      </w:r>
      <w:r w:rsidR="00C07043" w:rsidRPr="00C359E9">
        <w:rPr>
          <w:b/>
        </w:rPr>
        <w:t>Curva di Kaplan-Meier della sopravvivenza libera da malattia invasiva</w:t>
      </w:r>
    </w:p>
    <w:p w14:paraId="146B0CB4" w14:textId="77777777" w:rsidR="006A2A52" w:rsidRPr="00C359E9" w:rsidRDefault="006A2A52" w:rsidP="00A95EA6">
      <w:pPr>
        <w:keepNext/>
        <w:keepLines/>
        <w:ind w:left="1077" w:hanging="1077"/>
        <w:rPr>
          <w:b/>
        </w:rPr>
      </w:pPr>
    </w:p>
    <w:p w14:paraId="69D31A8C" w14:textId="77777777" w:rsidR="00C07043" w:rsidRPr="00C359E9" w:rsidRDefault="00C07043" w:rsidP="006A2A52">
      <w:pPr>
        <w:keepNext/>
        <w:keepLines/>
        <w:ind w:left="1080" w:hanging="1080"/>
        <w:rPr>
          <w:b/>
        </w:rPr>
      </w:pPr>
      <w:r w:rsidRPr="00C359E9">
        <w:rPr>
          <w:b/>
          <w:noProof/>
          <w:lang w:val="en-GB" w:eastAsia="en-GB"/>
        </w:rPr>
        <w:drawing>
          <wp:inline distT="0" distB="0" distL="0" distR="0" wp14:anchorId="3ECEC00D" wp14:editId="1CAA8D04">
            <wp:extent cx="6323965" cy="2990215"/>
            <wp:effectExtent l="0" t="0" r="635" b="63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23965" cy="2990215"/>
                    </a:xfrm>
                    <a:prstGeom prst="rect">
                      <a:avLst/>
                    </a:prstGeom>
                    <a:noFill/>
                  </pic:spPr>
                </pic:pic>
              </a:graphicData>
            </a:graphic>
          </wp:inline>
        </w:drawing>
      </w:r>
    </w:p>
    <w:p w14:paraId="62AE5FCC" w14:textId="77777777" w:rsidR="006A2A52" w:rsidRPr="000568B1" w:rsidRDefault="006A2A52" w:rsidP="00C07043">
      <w:pPr>
        <w:keepNext/>
        <w:keepLines/>
        <w:jc w:val="both"/>
      </w:pPr>
    </w:p>
    <w:p w14:paraId="569E0760" w14:textId="4F398A2A" w:rsidR="00C07043" w:rsidRPr="00C359E9" w:rsidRDefault="00C07043" w:rsidP="00C07043">
      <w:pPr>
        <w:keepNext/>
        <w:keepLines/>
        <w:jc w:val="both"/>
        <w:rPr>
          <w:rFonts w:cs="Arial"/>
          <w:sz w:val="16"/>
          <w:szCs w:val="16"/>
          <w:lang w:eastAsia="zh-TW"/>
        </w:rPr>
      </w:pPr>
      <w:r w:rsidRPr="00C359E9">
        <w:rPr>
          <w:rFonts w:cs="Arial"/>
          <w:sz w:val="16"/>
          <w:szCs w:val="16"/>
          <w:lang w:eastAsia="zh-TW"/>
        </w:rPr>
        <w:t xml:space="preserve">IC </w:t>
      </w:r>
      <w:r w:rsidR="00A350D8" w:rsidRPr="000568B1">
        <w:rPr>
          <w:rFonts w:cs="Arial"/>
          <w:sz w:val="16"/>
          <w:szCs w:val="16"/>
          <w:lang w:eastAsia="zh-TW"/>
        </w:rPr>
        <w:t>=</w:t>
      </w:r>
      <w:r w:rsidR="00A350D8" w:rsidRPr="00C359E9">
        <w:rPr>
          <w:rFonts w:cs="Arial"/>
          <w:sz w:val="16"/>
          <w:szCs w:val="16"/>
          <w:lang w:eastAsia="zh-TW"/>
        </w:rPr>
        <w:t xml:space="preserve"> </w:t>
      </w:r>
      <w:r w:rsidRPr="00C359E9">
        <w:rPr>
          <w:rFonts w:cs="Arial"/>
          <w:sz w:val="16"/>
          <w:szCs w:val="16"/>
          <w:lang w:eastAsia="zh-TW"/>
        </w:rPr>
        <w:t xml:space="preserve"> intervallo di confidenza; IDFS </w:t>
      </w:r>
      <w:r w:rsidR="00A350D8" w:rsidRPr="000568B1">
        <w:rPr>
          <w:rFonts w:cs="Arial"/>
          <w:sz w:val="16"/>
          <w:szCs w:val="16"/>
          <w:lang w:eastAsia="zh-TW"/>
        </w:rPr>
        <w:t>=</w:t>
      </w:r>
      <w:r w:rsidR="00A350D8" w:rsidRPr="00C359E9">
        <w:rPr>
          <w:rFonts w:cs="Arial"/>
          <w:sz w:val="16"/>
          <w:szCs w:val="16"/>
          <w:lang w:eastAsia="zh-TW"/>
        </w:rPr>
        <w:t xml:space="preserve"> </w:t>
      </w:r>
      <w:r w:rsidRPr="00C359E9">
        <w:rPr>
          <w:rFonts w:cs="Arial"/>
          <w:sz w:val="16"/>
          <w:szCs w:val="16"/>
          <w:lang w:eastAsia="zh-TW"/>
        </w:rPr>
        <w:t xml:space="preserve"> sopravvivenza libera da malattia invasiva; Pla </w:t>
      </w:r>
      <w:r w:rsidR="00A350D8" w:rsidRPr="000568B1">
        <w:rPr>
          <w:rFonts w:cs="Arial"/>
          <w:sz w:val="16"/>
          <w:szCs w:val="16"/>
          <w:lang w:eastAsia="zh-TW"/>
        </w:rPr>
        <w:t>=</w:t>
      </w:r>
      <w:r w:rsidR="00A350D8" w:rsidRPr="00C359E9">
        <w:rPr>
          <w:rFonts w:cs="Arial"/>
          <w:sz w:val="16"/>
          <w:szCs w:val="16"/>
          <w:lang w:eastAsia="zh-TW"/>
        </w:rPr>
        <w:t xml:space="preserve"> </w:t>
      </w:r>
      <w:r w:rsidRPr="00C359E9">
        <w:rPr>
          <w:rFonts w:cs="Arial"/>
          <w:sz w:val="16"/>
          <w:szCs w:val="16"/>
          <w:lang w:eastAsia="zh-TW"/>
        </w:rPr>
        <w:t xml:space="preserve"> placebo; Ptz </w:t>
      </w:r>
      <w:r w:rsidR="00A350D8" w:rsidRPr="000568B1">
        <w:rPr>
          <w:rFonts w:cs="Arial"/>
          <w:sz w:val="16"/>
          <w:szCs w:val="16"/>
          <w:lang w:eastAsia="zh-TW"/>
        </w:rPr>
        <w:t>=</w:t>
      </w:r>
      <w:r w:rsidR="00A350D8" w:rsidRPr="00C359E9">
        <w:rPr>
          <w:rFonts w:cs="Arial"/>
          <w:sz w:val="16"/>
          <w:szCs w:val="16"/>
          <w:lang w:eastAsia="zh-TW"/>
        </w:rPr>
        <w:t xml:space="preserve"> </w:t>
      </w:r>
      <w:r w:rsidRPr="00C359E9">
        <w:rPr>
          <w:rFonts w:cs="Arial"/>
          <w:sz w:val="16"/>
          <w:szCs w:val="16"/>
          <w:lang w:eastAsia="zh-TW"/>
        </w:rPr>
        <w:t xml:space="preserve"> pertuzumab; T </w:t>
      </w:r>
      <w:r w:rsidR="00A350D8" w:rsidRPr="000568B1">
        <w:rPr>
          <w:rFonts w:cs="Arial"/>
          <w:sz w:val="16"/>
          <w:szCs w:val="16"/>
          <w:lang w:eastAsia="zh-TW"/>
        </w:rPr>
        <w:t>=</w:t>
      </w:r>
      <w:r w:rsidR="00A350D8" w:rsidRPr="00C359E9">
        <w:rPr>
          <w:rFonts w:cs="Arial"/>
          <w:sz w:val="16"/>
          <w:szCs w:val="16"/>
          <w:lang w:eastAsia="zh-TW"/>
        </w:rPr>
        <w:t xml:space="preserve"> </w:t>
      </w:r>
      <w:r w:rsidRPr="00C359E9">
        <w:rPr>
          <w:rFonts w:cs="Arial"/>
          <w:sz w:val="16"/>
          <w:szCs w:val="16"/>
          <w:lang w:eastAsia="zh-TW"/>
        </w:rPr>
        <w:t xml:space="preserve"> trastuzumab.</w:t>
      </w:r>
    </w:p>
    <w:p w14:paraId="078DC7CB" w14:textId="77777777" w:rsidR="00C07043" w:rsidRPr="00C359E9" w:rsidRDefault="00C07043" w:rsidP="00C07043">
      <w:pPr>
        <w:keepNext/>
        <w:keepLines/>
        <w:jc w:val="both"/>
      </w:pPr>
    </w:p>
    <w:p w14:paraId="65366905" w14:textId="6D765B7A" w:rsidR="00C07043" w:rsidRPr="00C359E9" w:rsidRDefault="00C07043" w:rsidP="00C07043">
      <w:pPr>
        <w:jc w:val="both"/>
        <w:rPr>
          <w:u w:val="single"/>
        </w:rPr>
      </w:pPr>
      <w:r w:rsidRPr="00C359E9">
        <w:t>La stima della IDFS a 4 anni si è attestata al 92,3% nel gruppo trattato con pertuzumab rispetto al 90,6% nel gruppo trattato con placebo. Al momento della stima il follow-up mediano era pari a 45,4 mesi.</w:t>
      </w:r>
    </w:p>
    <w:p w14:paraId="7367E072" w14:textId="77777777" w:rsidR="006F5973" w:rsidRPr="00C359E9" w:rsidRDefault="006F5973" w:rsidP="00C07043">
      <w:pPr>
        <w:jc w:val="both"/>
        <w:rPr>
          <w:bCs/>
        </w:rPr>
      </w:pPr>
    </w:p>
    <w:p w14:paraId="731A6A60" w14:textId="77777777" w:rsidR="00C07043" w:rsidRPr="00C359E9" w:rsidRDefault="00C07043" w:rsidP="00F43EB1">
      <w:pPr>
        <w:jc w:val="both"/>
      </w:pPr>
      <w:r w:rsidRPr="00C359E9">
        <w:rPr>
          <w:u w:val="single"/>
        </w:rPr>
        <w:t>Risultati relativi all’analisi per sottogruppo</w:t>
      </w:r>
    </w:p>
    <w:p w14:paraId="576FD38B" w14:textId="77777777" w:rsidR="00C07043" w:rsidRPr="00C359E9" w:rsidRDefault="00C07043" w:rsidP="00F43EB1">
      <w:pPr>
        <w:jc w:val="both"/>
      </w:pPr>
    </w:p>
    <w:p w14:paraId="78136046" w14:textId="1AE90F80" w:rsidR="00C07043" w:rsidRPr="00C359E9" w:rsidRDefault="00C07043" w:rsidP="00F43EB1">
      <w:pPr>
        <w:jc w:val="both"/>
      </w:pPr>
      <w:r w:rsidRPr="00C359E9">
        <w:t xml:space="preserve">Al momento dell’analisi primaria i benefici ottenuti con pertuzumab sono apparsi più evidenti per </w:t>
      </w:r>
      <w:r w:rsidR="00F43EB1" w:rsidRPr="00C359E9">
        <w:t>i</w:t>
      </w:r>
      <w:r w:rsidRPr="00C359E9">
        <w:t xml:space="preserve"> pazienti appartenenti a </w:t>
      </w:r>
      <w:r w:rsidR="000568B1">
        <w:t>sotto</w:t>
      </w:r>
      <w:r w:rsidRPr="000568B1">
        <w:t>gruppi</w:t>
      </w:r>
      <w:r w:rsidRPr="00C359E9">
        <w:t xml:space="preserve"> ad alto rischio</w:t>
      </w:r>
      <w:r w:rsidR="00F43EB1" w:rsidRPr="00C359E9">
        <w:t xml:space="preserve"> di recidiva: soggetti</w:t>
      </w:r>
      <w:r w:rsidRPr="00C359E9">
        <w:t xml:space="preserve"> con malattia linfonodo-positiva oppure </w:t>
      </w:r>
      <w:r w:rsidR="00F43EB1" w:rsidRPr="00C359E9">
        <w:t>soggetti</w:t>
      </w:r>
      <w:r w:rsidRPr="00C359E9">
        <w:t xml:space="preserve"> con malattia negativa per i recettori ormonali (vedere Tabella </w:t>
      </w:r>
      <w:r w:rsidR="00F43EB1" w:rsidRPr="00C359E9">
        <w:t>7</w:t>
      </w:r>
      <w:r w:rsidRPr="00C359E9">
        <w:t>).</w:t>
      </w:r>
    </w:p>
    <w:p w14:paraId="1A614309" w14:textId="77777777" w:rsidR="00C07043" w:rsidRPr="00C359E9" w:rsidRDefault="00C07043" w:rsidP="00C07043"/>
    <w:p w14:paraId="20556F70" w14:textId="77777777" w:rsidR="006F5973" w:rsidRPr="00C359E9" w:rsidRDefault="009E49C9" w:rsidP="00F43EB1">
      <w:pPr>
        <w:keepLines/>
        <w:tabs>
          <w:tab w:val="left" w:pos="1134"/>
        </w:tabs>
        <w:ind w:left="851" w:hanging="851"/>
        <w:rPr>
          <w:b/>
        </w:rPr>
      </w:pPr>
      <w:r w:rsidRPr="00C359E9">
        <w:rPr>
          <w:b/>
        </w:rPr>
        <w:t>Tabe</w:t>
      </w:r>
      <w:r w:rsidR="00F43EB1" w:rsidRPr="00C359E9">
        <w:rPr>
          <w:b/>
        </w:rPr>
        <w:t xml:space="preserve">lla </w:t>
      </w:r>
      <w:r w:rsidR="00841F9C" w:rsidRPr="00C359E9">
        <w:rPr>
          <w:b/>
        </w:rPr>
        <w:t>7</w:t>
      </w:r>
      <w:r w:rsidR="00F43EB1" w:rsidRPr="00C359E9">
        <w:rPr>
          <w:b/>
        </w:rPr>
        <w:tab/>
        <w:t>Risultati di efficacia nei sottogruppi per stato linfonodale e stato dei recettori ormonali</w:t>
      </w:r>
      <w:r w:rsidR="00F43EB1" w:rsidRPr="00C359E9">
        <w:rPr>
          <w:b/>
          <w:vertAlign w:val="superscript"/>
        </w:rPr>
        <w:t>1</w:t>
      </w:r>
    </w:p>
    <w:p w14:paraId="08A0D3E3" w14:textId="77777777" w:rsidR="006F5973" w:rsidRPr="00C359E9" w:rsidRDefault="006F5973" w:rsidP="006A2A52">
      <w:pPr>
        <w:keepLines/>
        <w:rPr>
          <w:b/>
          <w:u w:val="single"/>
        </w:rPr>
      </w:pP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38"/>
        <w:gridCol w:w="2272"/>
        <w:gridCol w:w="2386"/>
        <w:gridCol w:w="2009"/>
      </w:tblGrid>
      <w:tr w:rsidR="00F43EB1" w:rsidRPr="00C359E9" w14:paraId="76ED8FE0" w14:textId="77777777" w:rsidTr="00B87CC8">
        <w:trPr>
          <w:trHeight w:val="222"/>
        </w:trPr>
        <w:tc>
          <w:tcPr>
            <w:tcW w:w="2538" w:type="dxa"/>
            <w:vMerge w:val="restart"/>
            <w:tcMar>
              <w:top w:w="0" w:type="dxa"/>
              <w:left w:w="108" w:type="dxa"/>
              <w:bottom w:w="0" w:type="dxa"/>
              <w:right w:w="108" w:type="dxa"/>
            </w:tcMar>
            <w:hideMark/>
          </w:tcPr>
          <w:p w14:paraId="1CED67C9" w14:textId="77777777" w:rsidR="00F43EB1" w:rsidRPr="00C359E9" w:rsidRDefault="00F43EB1" w:rsidP="00F43EB1">
            <w:pPr>
              <w:keepNext/>
              <w:keepLines/>
              <w:rPr>
                <w:b/>
                <w:bCs/>
              </w:rPr>
            </w:pPr>
          </w:p>
          <w:p w14:paraId="5AB345F6" w14:textId="77777777" w:rsidR="00F43EB1" w:rsidRPr="00C359E9" w:rsidRDefault="00F43EB1" w:rsidP="00F43EB1">
            <w:pPr>
              <w:keepNext/>
              <w:keepLines/>
              <w:rPr>
                <w:b/>
                <w:bCs/>
              </w:rPr>
            </w:pPr>
          </w:p>
          <w:p w14:paraId="2A8FD432" w14:textId="77777777" w:rsidR="00F43EB1" w:rsidRPr="00C359E9" w:rsidRDefault="00F43EB1" w:rsidP="00F43EB1">
            <w:pPr>
              <w:keepNext/>
              <w:keepLines/>
              <w:rPr>
                <w:b/>
                <w:bCs/>
                <w:u w:val="single"/>
              </w:rPr>
            </w:pPr>
            <w:r w:rsidRPr="00C359E9">
              <w:rPr>
                <w:b/>
                <w:bCs/>
              </w:rPr>
              <w:t>Popolazione</w:t>
            </w:r>
          </w:p>
        </w:tc>
        <w:tc>
          <w:tcPr>
            <w:tcW w:w="4658" w:type="dxa"/>
            <w:gridSpan w:val="2"/>
            <w:tcMar>
              <w:top w:w="0" w:type="dxa"/>
              <w:left w:w="108" w:type="dxa"/>
              <w:bottom w:w="0" w:type="dxa"/>
              <w:right w:w="108" w:type="dxa"/>
            </w:tcMar>
            <w:hideMark/>
          </w:tcPr>
          <w:p w14:paraId="6ACC563B" w14:textId="38387DF9" w:rsidR="00F43EB1" w:rsidRPr="00C359E9" w:rsidRDefault="00F43EB1" w:rsidP="00F43EB1">
            <w:pPr>
              <w:keepNext/>
              <w:keepLines/>
              <w:rPr>
                <w:b/>
                <w:bCs/>
              </w:rPr>
            </w:pPr>
            <w:r w:rsidRPr="00C359E9">
              <w:rPr>
                <w:b/>
                <w:bCs/>
              </w:rPr>
              <w:t>Numero di eventi IDFS /Totale N (%)</w:t>
            </w:r>
          </w:p>
        </w:tc>
        <w:tc>
          <w:tcPr>
            <w:tcW w:w="2009" w:type="dxa"/>
            <w:vMerge w:val="restart"/>
            <w:tcMar>
              <w:top w:w="0" w:type="dxa"/>
              <w:left w:w="108" w:type="dxa"/>
              <w:bottom w:w="0" w:type="dxa"/>
              <w:right w:w="108" w:type="dxa"/>
            </w:tcMar>
            <w:hideMark/>
          </w:tcPr>
          <w:p w14:paraId="3C150DFE" w14:textId="77777777" w:rsidR="00F43EB1" w:rsidRPr="00C359E9" w:rsidRDefault="00F43EB1" w:rsidP="00F43EB1">
            <w:pPr>
              <w:keepNext/>
              <w:keepLines/>
              <w:rPr>
                <w:b/>
                <w:bCs/>
              </w:rPr>
            </w:pPr>
            <w:r w:rsidRPr="00C359E9">
              <w:rPr>
                <w:b/>
                <w:bCs/>
              </w:rPr>
              <w:t>HR non strati</w:t>
            </w:r>
            <w:r w:rsidR="00783956" w:rsidRPr="00C359E9">
              <w:rPr>
                <w:b/>
                <w:bCs/>
              </w:rPr>
              <w:t>f</w:t>
            </w:r>
            <w:r w:rsidRPr="00C359E9">
              <w:rPr>
                <w:b/>
                <w:bCs/>
              </w:rPr>
              <w:t>icato</w:t>
            </w:r>
          </w:p>
          <w:p w14:paraId="0EC6AD28" w14:textId="77777777" w:rsidR="00F43EB1" w:rsidRPr="00C359E9" w:rsidRDefault="00F43EB1" w:rsidP="00F43EB1">
            <w:pPr>
              <w:keepNext/>
              <w:keepLines/>
              <w:rPr>
                <w:b/>
                <w:bCs/>
              </w:rPr>
            </w:pPr>
            <w:r w:rsidRPr="00C359E9">
              <w:rPr>
                <w:b/>
                <w:bCs/>
              </w:rPr>
              <w:t>(IC al 95%)</w:t>
            </w:r>
          </w:p>
        </w:tc>
      </w:tr>
      <w:tr w:rsidR="00F43EB1" w:rsidRPr="00C359E9" w14:paraId="4BFA6AFA" w14:textId="77777777" w:rsidTr="00B87CC8">
        <w:trPr>
          <w:trHeight w:val="899"/>
        </w:trPr>
        <w:tc>
          <w:tcPr>
            <w:tcW w:w="2538" w:type="dxa"/>
            <w:vMerge/>
            <w:vAlign w:val="center"/>
            <w:hideMark/>
          </w:tcPr>
          <w:p w14:paraId="12B574FF" w14:textId="77777777" w:rsidR="00F43EB1" w:rsidRPr="00C359E9" w:rsidRDefault="00F43EB1" w:rsidP="00F43EB1">
            <w:pPr>
              <w:keepNext/>
              <w:keepLines/>
              <w:rPr>
                <w:b/>
                <w:bCs/>
                <w:u w:val="single"/>
              </w:rPr>
            </w:pPr>
          </w:p>
        </w:tc>
        <w:tc>
          <w:tcPr>
            <w:tcW w:w="2272" w:type="dxa"/>
            <w:tcMar>
              <w:top w:w="0" w:type="dxa"/>
              <w:left w:w="108" w:type="dxa"/>
              <w:bottom w:w="0" w:type="dxa"/>
              <w:right w:w="108" w:type="dxa"/>
            </w:tcMar>
          </w:tcPr>
          <w:p w14:paraId="56560E69" w14:textId="77777777" w:rsidR="00F43EB1" w:rsidRPr="00C359E9" w:rsidRDefault="00F43EB1" w:rsidP="00F43EB1">
            <w:pPr>
              <w:keepNext/>
              <w:keepLines/>
              <w:jc w:val="center"/>
              <w:rPr>
                <w:b/>
                <w:bCs/>
              </w:rPr>
            </w:pPr>
            <w:r w:rsidRPr="00C359E9">
              <w:rPr>
                <w:b/>
                <w:bCs/>
              </w:rPr>
              <w:t>Pertuzumab + trastuzumab + chemioterapia</w:t>
            </w:r>
          </w:p>
        </w:tc>
        <w:tc>
          <w:tcPr>
            <w:tcW w:w="2386" w:type="dxa"/>
            <w:tcMar>
              <w:top w:w="0" w:type="dxa"/>
              <w:left w:w="108" w:type="dxa"/>
              <w:bottom w:w="0" w:type="dxa"/>
              <w:right w:w="108" w:type="dxa"/>
            </w:tcMar>
          </w:tcPr>
          <w:p w14:paraId="3E73BFB1" w14:textId="77777777" w:rsidR="00F43EB1" w:rsidRPr="00C359E9" w:rsidRDefault="00F43EB1" w:rsidP="00F43EB1">
            <w:pPr>
              <w:keepNext/>
              <w:keepLines/>
              <w:jc w:val="center"/>
              <w:rPr>
                <w:b/>
                <w:bCs/>
              </w:rPr>
            </w:pPr>
            <w:r w:rsidRPr="00C359E9">
              <w:rPr>
                <w:b/>
                <w:bCs/>
              </w:rPr>
              <w:t xml:space="preserve">Placebo + </w:t>
            </w:r>
            <w:r w:rsidRPr="00C359E9">
              <w:rPr>
                <w:b/>
                <w:bCs/>
              </w:rPr>
              <w:br/>
              <w:t>trastuzumab + chemioterapia</w:t>
            </w:r>
          </w:p>
        </w:tc>
        <w:tc>
          <w:tcPr>
            <w:tcW w:w="2009" w:type="dxa"/>
            <w:vMerge/>
            <w:vAlign w:val="center"/>
            <w:hideMark/>
          </w:tcPr>
          <w:p w14:paraId="798DB234" w14:textId="77777777" w:rsidR="00F43EB1" w:rsidRPr="00C359E9" w:rsidRDefault="00F43EB1" w:rsidP="00F43EB1">
            <w:pPr>
              <w:keepNext/>
              <w:keepLines/>
              <w:rPr>
                <w:b/>
                <w:bCs/>
                <w:u w:val="single"/>
              </w:rPr>
            </w:pPr>
          </w:p>
        </w:tc>
      </w:tr>
      <w:tr w:rsidR="00F43EB1" w:rsidRPr="00C359E9" w14:paraId="13B35D7B" w14:textId="77777777" w:rsidTr="00B87CC8">
        <w:trPr>
          <w:trHeight w:val="233"/>
        </w:trPr>
        <w:tc>
          <w:tcPr>
            <w:tcW w:w="9205" w:type="dxa"/>
            <w:gridSpan w:val="4"/>
            <w:tcMar>
              <w:top w:w="0" w:type="dxa"/>
              <w:left w:w="108" w:type="dxa"/>
              <w:bottom w:w="0" w:type="dxa"/>
              <w:right w:w="108" w:type="dxa"/>
            </w:tcMar>
          </w:tcPr>
          <w:p w14:paraId="60E6DCD9" w14:textId="77777777" w:rsidR="00F43EB1" w:rsidRPr="00C359E9" w:rsidRDefault="00F43EB1" w:rsidP="00F43EB1">
            <w:pPr>
              <w:keepNext/>
              <w:keepLines/>
              <w:rPr>
                <w:b/>
              </w:rPr>
            </w:pPr>
            <w:r w:rsidRPr="00C359E9">
              <w:rPr>
                <w:b/>
              </w:rPr>
              <w:t>Stato linfonodale</w:t>
            </w:r>
          </w:p>
        </w:tc>
      </w:tr>
      <w:tr w:rsidR="00F43EB1" w:rsidRPr="00C359E9" w14:paraId="45AF29DA" w14:textId="77777777" w:rsidTr="00B87CC8">
        <w:trPr>
          <w:trHeight w:val="535"/>
        </w:trPr>
        <w:tc>
          <w:tcPr>
            <w:tcW w:w="2538" w:type="dxa"/>
            <w:tcMar>
              <w:top w:w="0" w:type="dxa"/>
              <w:left w:w="108" w:type="dxa"/>
              <w:bottom w:w="0" w:type="dxa"/>
              <w:right w:w="108" w:type="dxa"/>
            </w:tcMar>
            <w:hideMark/>
          </w:tcPr>
          <w:p w14:paraId="6315F9B2" w14:textId="77777777" w:rsidR="00F43EB1" w:rsidRPr="00C359E9" w:rsidRDefault="00F43EB1" w:rsidP="00F43EB1">
            <w:pPr>
              <w:keepNext/>
              <w:keepLines/>
              <w:jc w:val="both"/>
            </w:pPr>
            <w:r w:rsidRPr="00C359E9">
              <w:t>   Positivo</w:t>
            </w:r>
          </w:p>
        </w:tc>
        <w:tc>
          <w:tcPr>
            <w:tcW w:w="2272" w:type="dxa"/>
            <w:tcMar>
              <w:top w:w="0" w:type="dxa"/>
              <w:left w:w="108" w:type="dxa"/>
              <w:bottom w:w="0" w:type="dxa"/>
              <w:right w:w="108" w:type="dxa"/>
            </w:tcMar>
            <w:hideMark/>
          </w:tcPr>
          <w:p w14:paraId="5D18FC7A" w14:textId="77777777" w:rsidR="00F43EB1" w:rsidRPr="00C359E9" w:rsidRDefault="00F43EB1" w:rsidP="00F43EB1">
            <w:pPr>
              <w:keepNext/>
              <w:keepLines/>
              <w:jc w:val="center"/>
            </w:pPr>
            <w:r w:rsidRPr="00C359E9">
              <w:t>139/1503</w:t>
            </w:r>
          </w:p>
          <w:p w14:paraId="229AB3DB" w14:textId="77777777" w:rsidR="00F43EB1" w:rsidRPr="00C359E9" w:rsidRDefault="00F43EB1" w:rsidP="00F43EB1">
            <w:pPr>
              <w:keepNext/>
              <w:keepLines/>
              <w:jc w:val="center"/>
            </w:pPr>
            <w:r w:rsidRPr="00C359E9">
              <w:t>(9,2%)</w:t>
            </w:r>
          </w:p>
        </w:tc>
        <w:tc>
          <w:tcPr>
            <w:tcW w:w="2386" w:type="dxa"/>
            <w:tcMar>
              <w:top w:w="0" w:type="dxa"/>
              <w:left w:w="108" w:type="dxa"/>
              <w:bottom w:w="0" w:type="dxa"/>
              <w:right w:w="108" w:type="dxa"/>
            </w:tcMar>
            <w:hideMark/>
          </w:tcPr>
          <w:p w14:paraId="23F2A2BD" w14:textId="77777777" w:rsidR="00F43EB1" w:rsidRPr="00C359E9" w:rsidRDefault="00F43EB1" w:rsidP="00F43EB1">
            <w:pPr>
              <w:keepNext/>
              <w:keepLines/>
              <w:jc w:val="center"/>
            </w:pPr>
            <w:r w:rsidRPr="00C359E9">
              <w:t>181/1502</w:t>
            </w:r>
          </w:p>
          <w:p w14:paraId="2E59FFC2" w14:textId="77777777" w:rsidR="00F43EB1" w:rsidRPr="00C359E9" w:rsidRDefault="00F43EB1" w:rsidP="00F43EB1">
            <w:pPr>
              <w:keepNext/>
              <w:keepLines/>
              <w:jc w:val="center"/>
            </w:pPr>
            <w:r w:rsidRPr="00C359E9">
              <w:t>(12,1%)</w:t>
            </w:r>
          </w:p>
        </w:tc>
        <w:tc>
          <w:tcPr>
            <w:tcW w:w="2009" w:type="dxa"/>
            <w:tcMar>
              <w:top w:w="0" w:type="dxa"/>
              <w:left w:w="108" w:type="dxa"/>
              <w:bottom w:w="0" w:type="dxa"/>
              <w:right w:w="108" w:type="dxa"/>
            </w:tcMar>
            <w:hideMark/>
          </w:tcPr>
          <w:p w14:paraId="4DB579D0" w14:textId="77777777" w:rsidR="00F43EB1" w:rsidRPr="00C359E9" w:rsidRDefault="00F43EB1" w:rsidP="00F43EB1">
            <w:pPr>
              <w:keepNext/>
              <w:keepLines/>
              <w:jc w:val="center"/>
            </w:pPr>
            <w:r w:rsidRPr="00C359E9">
              <w:t>0,77</w:t>
            </w:r>
          </w:p>
          <w:p w14:paraId="460EED37" w14:textId="77777777" w:rsidR="00F43EB1" w:rsidRPr="00C359E9" w:rsidRDefault="00F43EB1" w:rsidP="00F43EB1">
            <w:pPr>
              <w:keepNext/>
              <w:keepLines/>
              <w:jc w:val="center"/>
            </w:pPr>
            <w:r w:rsidRPr="00C359E9">
              <w:t>(0,62; 0,96)</w:t>
            </w:r>
          </w:p>
        </w:tc>
      </w:tr>
      <w:tr w:rsidR="00F43EB1" w:rsidRPr="00C359E9" w14:paraId="2644CDB4" w14:textId="77777777" w:rsidTr="00B87CC8">
        <w:trPr>
          <w:trHeight w:val="466"/>
        </w:trPr>
        <w:tc>
          <w:tcPr>
            <w:tcW w:w="2538" w:type="dxa"/>
            <w:tcMar>
              <w:top w:w="0" w:type="dxa"/>
              <w:left w:w="108" w:type="dxa"/>
              <w:bottom w:w="0" w:type="dxa"/>
              <w:right w:w="108" w:type="dxa"/>
            </w:tcMar>
            <w:hideMark/>
          </w:tcPr>
          <w:p w14:paraId="6BE565FC" w14:textId="77777777" w:rsidR="00F43EB1" w:rsidRPr="00C359E9" w:rsidRDefault="00F43EB1" w:rsidP="00F43EB1">
            <w:pPr>
              <w:keepNext/>
              <w:keepLines/>
              <w:jc w:val="both"/>
            </w:pPr>
            <w:r w:rsidRPr="00C359E9">
              <w:t xml:space="preserve">   Negativo </w:t>
            </w:r>
          </w:p>
        </w:tc>
        <w:tc>
          <w:tcPr>
            <w:tcW w:w="2272" w:type="dxa"/>
            <w:tcMar>
              <w:top w:w="0" w:type="dxa"/>
              <w:left w:w="108" w:type="dxa"/>
              <w:bottom w:w="0" w:type="dxa"/>
              <w:right w:w="108" w:type="dxa"/>
            </w:tcMar>
            <w:hideMark/>
          </w:tcPr>
          <w:p w14:paraId="5A8673EC" w14:textId="77777777" w:rsidR="00F43EB1" w:rsidRPr="00C359E9" w:rsidRDefault="00F43EB1" w:rsidP="00F43EB1">
            <w:pPr>
              <w:keepNext/>
              <w:keepLines/>
              <w:jc w:val="center"/>
            </w:pPr>
            <w:r w:rsidRPr="00C359E9">
              <w:t>32/897</w:t>
            </w:r>
          </w:p>
          <w:p w14:paraId="731A1CD7" w14:textId="77777777" w:rsidR="00F43EB1" w:rsidRPr="00C359E9" w:rsidRDefault="00F43EB1" w:rsidP="00F43EB1">
            <w:pPr>
              <w:keepNext/>
              <w:keepLines/>
              <w:jc w:val="center"/>
            </w:pPr>
            <w:r w:rsidRPr="00C359E9">
              <w:t>(3,6%)</w:t>
            </w:r>
          </w:p>
        </w:tc>
        <w:tc>
          <w:tcPr>
            <w:tcW w:w="2386" w:type="dxa"/>
            <w:tcMar>
              <w:top w:w="0" w:type="dxa"/>
              <w:left w:w="108" w:type="dxa"/>
              <w:bottom w:w="0" w:type="dxa"/>
              <w:right w:w="108" w:type="dxa"/>
            </w:tcMar>
            <w:hideMark/>
          </w:tcPr>
          <w:p w14:paraId="4BD16AD3" w14:textId="77777777" w:rsidR="00F43EB1" w:rsidRPr="00C359E9" w:rsidRDefault="00F43EB1" w:rsidP="00F43EB1">
            <w:pPr>
              <w:keepNext/>
              <w:keepLines/>
              <w:jc w:val="center"/>
            </w:pPr>
            <w:r w:rsidRPr="00C359E9">
              <w:t>29/902</w:t>
            </w:r>
          </w:p>
          <w:p w14:paraId="3BFC1145" w14:textId="77777777" w:rsidR="00F43EB1" w:rsidRPr="00C359E9" w:rsidRDefault="00F43EB1" w:rsidP="00F43EB1">
            <w:pPr>
              <w:keepNext/>
              <w:keepLines/>
              <w:jc w:val="center"/>
            </w:pPr>
            <w:r w:rsidRPr="00C359E9">
              <w:t>(3,2%)</w:t>
            </w:r>
          </w:p>
        </w:tc>
        <w:tc>
          <w:tcPr>
            <w:tcW w:w="2009" w:type="dxa"/>
            <w:tcMar>
              <w:top w:w="0" w:type="dxa"/>
              <w:left w:w="108" w:type="dxa"/>
              <w:bottom w:w="0" w:type="dxa"/>
              <w:right w:w="108" w:type="dxa"/>
            </w:tcMar>
            <w:hideMark/>
          </w:tcPr>
          <w:p w14:paraId="502F5E21" w14:textId="77777777" w:rsidR="00F43EB1" w:rsidRPr="00C359E9" w:rsidRDefault="00F43EB1" w:rsidP="00F43EB1">
            <w:pPr>
              <w:keepNext/>
              <w:keepLines/>
              <w:jc w:val="center"/>
            </w:pPr>
            <w:r w:rsidRPr="00C359E9">
              <w:t>1.13</w:t>
            </w:r>
          </w:p>
          <w:p w14:paraId="443AFE91" w14:textId="77777777" w:rsidR="00F43EB1" w:rsidRPr="00C359E9" w:rsidRDefault="00F43EB1" w:rsidP="00F43EB1">
            <w:pPr>
              <w:keepNext/>
              <w:keepLines/>
              <w:jc w:val="center"/>
            </w:pPr>
            <w:r w:rsidRPr="00C359E9">
              <w:t>(0,68; 1,86)</w:t>
            </w:r>
          </w:p>
        </w:tc>
      </w:tr>
      <w:tr w:rsidR="00F43EB1" w:rsidRPr="00C359E9" w14:paraId="2AAAD736" w14:textId="77777777" w:rsidTr="00B87CC8">
        <w:trPr>
          <w:trHeight w:val="225"/>
        </w:trPr>
        <w:tc>
          <w:tcPr>
            <w:tcW w:w="9205" w:type="dxa"/>
            <w:gridSpan w:val="4"/>
            <w:tcMar>
              <w:top w:w="0" w:type="dxa"/>
              <w:left w:w="108" w:type="dxa"/>
              <w:bottom w:w="0" w:type="dxa"/>
              <w:right w:w="108" w:type="dxa"/>
            </w:tcMar>
          </w:tcPr>
          <w:p w14:paraId="389441BE" w14:textId="77777777" w:rsidR="00F43EB1" w:rsidRPr="00C359E9" w:rsidRDefault="00F43EB1" w:rsidP="00F43EB1">
            <w:pPr>
              <w:keepNext/>
              <w:keepLines/>
            </w:pPr>
            <w:r w:rsidRPr="00C359E9">
              <w:rPr>
                <w:b/>
              </w:rPr>
              <w:t>Stato dei recettori ormonali</w:t>
            </w:r>
          </w:p>
        </w:tc>
      </w:tr>
      <w:tr w:rsidR="00F43EB1" w:rsidRPr="00C359E9" w14:paraId="555FC2ED" w14:textId="77777777" w:rsidTr="00B87CC8">
        <w:trPr>
          <w:trHeight w:val="535"/>
        </w:trPr>
        <w:tc>
          <w:tcPr>
            <w:tcW w:w="2538" w:type="dxa"/>
            <w:tcMar>
              <w:top w:w="0" w:type="dxa"/>
              <w:left w:w="108" w:type="dxa"/>
              <w:bottom w:w="0" w:type="dxa"/>
              <w:right w:w="108" w:type="dxa"/>
            </w:tcMar>
          </w:tcPr>
          <w:p w14:paraId="770F0D81" w14:textId="77777777" w:rsidR="00F43EB1" w:rsidRPr="00C359E9" w:rsidRDefault="00F43EB1" w:rsidP="00F43EB1">
            <w:pPr>
              <w:keepNext/>
              <w:keepLines/>
              <w:jc w:val="both"/>
            </w:pPr>
            <w:r w:rsidRPr="00C359E9">
              <w:t>   Negativo</w:t>
            </w:r>
          </w:p>
        </w:tc>
        <w:tc>
          <w:tcPr>
            <w:tcW w:w="2272" w:type="dxa"/>
            <w:tcMar>
              <w:top w:w="0" w:type="dxa"/>
              <w:left w:w="108" w:type="dxa"/>
              <w:bottom w:w="0" w:type="dxa"/>
              <w:right w:w="108" w:type="dxa"/>
            </w:tcMar>
          </w:tcPr>
          <w:p w14:paraId="1785F45E" w14:textId="77777777" w:rsidR="00F43EB1" w:rsidRPr="00C359E9" w:rsidRDefault="00F43EB1" w:rsidP="00F43EB1">
            <w:pPr>
              <w:keepNext/>
              <w:keepLines/>
              <w:jc w:val="center"/>
            </w:pPr>
            <w:r w:rsidRPr="00C359E9">
              <w:t>71/864</w:t>
            </w:r>
          </w:p>
          <w:p w14:paraId="08FC8036" w14:textId="77777777" w:rsidR="00F43EB1" w:rsidRPr="00C359E9" w:rsidRDefault="00F43EB1" w:rsidP="00F43EB1">
            <w:pPr>
              <w:keepNext/>
              <w:keepLines/>
              <w:jc w:val="center"/>
            </w:pPr>
            <w:r w:rsidRPr="00C359E9">
              <w:t>(8,2%)</w:t>
            </w:r>
          </w:p>
        </w:tc>
        <w:tc>
          <w:tcPr>
            <w:tcW w:w="2386" w:type="dxa"/>
            <w:tcMar>
              <w:top w:w="0" w:type="dxa"/>
              <w:left w:w="108" w:type="dxa"/>
              <w:bottom w:w="0" w:type="dxa"/>
              <w:right w:w="108" w:type="dxa"/>
            </w:tcMar>
          </w:tcPr>
          <w:p w14:paraId="59CF44B9" w14:textId="77777777" w:rsidR="00F43EB1" w:rsidRPr="00C359E9" w:rsidRDefault="00F43EB1" w:rsidP="00F43EB1">
            <w:pPr>
              <w:keepNext/>
              <w:keepLines/>
              <w:jc w:val="center"/>
            </w:pPr>
            <w:r w:rsidRPr="00C359E9">
              <w:t>91/858</w:t>
            </w:r>
          </w:p>
          <w:p w14:paraId="7F8C5461" w14:textId="77777777" w:rsidR="00F43EB1" w:rsidRPr="00C359E9" w:rsidRDefault="00F43EB1" w:rsidP="00F43EB1">
            <w:pPr>
              <w:keepNext/>
              <w:keepLines/>
              <w:jc w:val="center"/>
            </w:pPr>
            <w:r w:rsidRPr="00C359E9">
              <w:t>(10,6%)</w:t>
            </w:r>
          </w:p>
        </w:tc>
        <w:tc>
          <w:tcPr>
            <w:tcW w:w="2009" w:type="dxa"/>
            <w:tcMar>
              <w:top w:w="0" w:type="dxa"/>
              <w:left w:w="108" w:type="dxa"/>
              <w:bottom w:w="0" w:type="dxa"/>
              <w:right w:w="108" w:type="dxa"/>
            </w:tcMar>
          </w:tcPr>
          <w:p w14:paraId="458E1203" w14:textId="77777777" w:rsidR="00F43EB1" w:rsidRPr="00C359E9" w:rsidRDefault="00F43EB1" w:rsidP="00F43EB1">
            <w:pPr>
              <w:keepNext/>
              <w:keepLines/>
              <w:jc w:val="center"/>
            </w:pPr>
            <w:r w:rsidRPr="00C359E9">
              <w:t>0,76</w:t>
            </w:r>
          </w:p>
          <w:p w14:paraId="7655D1D5" w14:textId="77777777" w:rsidR="00F43EB1" w:rsidRPr="00C359E9" w:rsidRDefault="00F43EB1" w:rsidP="00F43EB1">
            <w:pPr>
              <w:keepNext/>
              <w:keepLines/>
              <w:jc w:val="center"/>
            </w:pPr>
            <w:r w:rsidRPr="00C359E9">
              <w:t>(0,56; 1,04)</w:t>
            </w:r>
          </w:p>
        </w:tc>
      </w:tr>
      <w:tr w:rsidR="00F43EB1" w:rsidRPr="00C359E9" w14:paraId="6A1CA067" w14:textId="77777777" w:rsidTr="00B87CC8">
        <w:trPr>
          <w:trHeight w:val="535"/>
        </w:trPr>
        <w:tc>
          <w:tcPr>
            <w:tcW w:w="2538" w:type="dxa"/>
            <w:tcMar>
              <w:top w:w="0" w:type="dxa"/>
              <w:left w:w="108" w:type="dxa"/>
              <w:bottom w:w="0" w:type="dxa"/>
              <w:right w:w="108" w:type="dxa"/>
            </w:tcMar>
          </w:tcPr>
          <w:p w14:paraId="55C5E353" w14:textId="77777777" w:rsidR="00F43EB1" w:rsidRPr="00C359E9" w:rsidRDefault="00F43EB1" w:rsidP="00F43EB1">
            <w:pPr>
              <w:keepNext/>
              <w:keepLines/>
              <w:jc w:val="both"/>
            </w:pPr>
            <w:r w:rsidRPr="00C359E9">
              <w:t>   Positivo</w:t>
            </w:r>
          </w:p>
        </w:tc>
        <w:tc>
          <w:tcPr>
            <w:tcW w:w="2272" w:type="dxa"/>
            <w:tcMar>
              <w:top w:w="0" w:type="dxa"/>
              <w:left w:w="108" w:type="dxa"/>
              <w:bottom w:w="0" w:type="dxa"/>
              <w:right w:w="108" w:type="dxa"/>
            </w:tcMar>
          </w:tcPr>
          <w:p w14:paraId="23AED034" w14:textId="77777777" w:rsidR="00F43EB1" w:rsidRPr="00C359E9" w:rsidRDefault="00F43EB1" w:rsidP="00F43EB1">
            <w:pPr>
              <w:keepNext/>
              <w:keepLines/>
              <w:jc w:val="center"/>
            </w:pPr>
            <w:r w:rsidRPr="00C359E9">
              <w:t>100/1536</w:t>
            </w:r>
          </w:p>
          <w:p w14:paraId="047627B2" w14:textId="77777777" w:rsidR="00F43EB1" w:rsidRPr="00C359E9" w:rsidRDefault="00F43EB1" w:rsidP="00F43EB1">
            <w:pPr>
              <w:keepNext/>
              <w:keepLines/>
              <w:jc w:val="center"/>
            </w:pPr>
            <w:r w:rsidRPr="00C359E9">
              <w:t>(6,5%)</w:t>
            </w:r>
          </w:p>
        </w:tc>
        <w:tc>
          <w:tcPr>
            <w:tcW w:w="2386" w:type="dxa"/>
            <w:tcMar>
              <w:top w:w="0" w:type="dxa"/>
              <w:left w:w="108" w:type="dxa"/>
              <w:bottom w:w="0" w:type="dxa"/>
              <w:right w:w="108" w:type="dxa"/>
            </w:tcMar>
          </w:tcPr>
          <w:p w14:paraId="43DD921C" w14:textId="77777777" w:rsidR="00F43EB1" w:rsidRPr="00C359E9" w:rsidRDefault="00F43EB1" w:rsidP="00F43EB1">
            <w:pPr>
              <w:keepNext/>
              <w:keepLines/>
              <w:jc w:val="center"/>
            </w:pPr>
            <w:r w:rsidRPr="00C359E9">
              <w:t>119/1546</w:t>
            </w:r>
          </w:p>
          <w:p w14:paraId="263B09B9" w14:textId="77777777" w:rsidR="00F43EB1" w:rsidRPr="00C359E9" w:rsidRDefault="00F43EB1" w:rsidP="00F43EB1">
            <w:pPr>
              <w:keepNext/>
              <w:keepLines/>
              <w:jc w:val="center"/>
            </w:pPr>
            <w:r w:rsidRPr="00C359E9">
              <w:t>(7,7%)</w:t>
            </w:r>
          </w:p>
        </w:tc>
        <w:tc>
          <w:tcPr>
            <w:tcW w:w="2009" w:type="dxa"/>
            <w:tcMar>
              <w:top w:w="0" w:type="dxa"/>
              <w:left w:w="108" w:type="dxa"/>
              <w:bottom w:w="0" w:type="dxa"/>
              <w:right w:w="108" w:type="dxa"/>
            </w:tcMar>
          </w:tcPr>
          <w:p w14:paraId="41F0D7F9" w14:textId="77777777" w:rsidR="00F43EB1" w:rsidRPr="00C359E9" w:rsidRDefault="00F43EB1" w:rsidP="00F43EB1">
            <w:pPr>
              <w:keepNext/>
              <w:keepLines/>
              <w:jc w:val="center"/>
            </w:pPr>
            <w:r w:rsidRPr="00C359E9">
              <w:t>0,86</w:t>
            </w:r>
          </w:p>
          <w:p w14:paraId="4F9A3629" w14:textId="77777777" w:rsidR="00F43EB1" w:rsidRPr="00C359E9" w:rsidRDefault="00F43EB1" w:rsidP="00F43EB1">
            <w:pPr>
              <w:keepNext/>
              <w:keepLines/>
              <w:jc w:val="center"/>
            </w:pPr>
            <w:r w:rsidRPr="00C359E9">
              <w:t>(0,66; 1,13)</w:t>
            </w:r>
          </w:p>
        </w:tc>
      </w:tr>
    </w:tbl>
    <w:p w14:paraId="674283A1" w14:textId="276C988B" w:rsidR="00F43EB1" w:rsidRPr="00C359E9" w:rsidRDefault="00F43EB1" w:rsidP="00F43EB1">
      <w:pPr>
        <w:keepNext/>
        <w:keepLines/>
        <w:rPr>
          <w:sz w:val="20"/>
        </w:rPr>
      </w:pPr>
      <w:r w:rsidRPr="00C359E9">
        <w:rPr>
          <w:sz w:val="20"/>
          <w:vertAlign w:val="superscript"/>
        </w:rPr>
        <w:t>1</w:t>
      </w:r>
      <w:r w:rsidRPr="00C359E9">
        <w:rPr>
          <w:sz w:val="20"/>
        </w:rPr>
        <w:t xml:space="preserve"> Analisi di sottogruppi </w:t>
      </w:r>
      <w:r w:rsidRPr="000568B1">
        <w:rPr>
          <w:sz w:val="20"/>
        </w:rPr>
        <w:t>pres</w:t>
      </w:r>
      <w:r w:rsidRPr="00C359E9">
        <w:rPr>
          <w:sz w:val="20"/>
        </w:rPr>
        <w:t>pecificati senza aggiustamenti per confronti multipli</w:t>
      </w:r>
      <w:r w:rsidR="006E4B27" w:rsidRPr="00C359E9">
        <w:rPr>
          <w:sz w:val="20"/>
        </w:rPr>
        <w:t>;</w:t>
      </w:r>
      <w:r w:rsidRPr="00C359E9">
        <w:rPr>
          <w:sz w:val="20"/>
        </w:rPr>
        <w:t xml:space="preserve"> i risultati sono quindi considerati descrittivi.</w:t>
      </w:r>
    </w:p>
    <w:p w14:paraId="7DC0AD1F" w14:textId="77777777" w:rsidR="00F43EB1" w:rsidRPr="00C359E9" w:rsidRDefault="00F43EB1" w:rsidP="006A2A52">
      <w:pPr>
        <w:keepLines/>
        <w:rPr>
          <w:b/>
          <w:u w:val="single"/>
        </w:rPr>
      </w:pPr>
    </w:p>
    <w:p w14:paraId="63BE8535" w14:textId="04CD0EC3" w:rsidR="00933203" w:rsidRPr="00C359E9" w:rsidRDefault="00933203" w:rsidP="00933203">
      <w:pPr>
        <w:keepLines/>
        <w:jc w:val="both"/>
      </w:pPr>
      <w:r w:rsidRPr="00C359E9">
        <w:lastRenderedPageBreak/>
        <w:t xml:space="preserve">Nel sottogruppo con malattia linfonodo-positiva, per i pazienti trattati rispettivamente con pertuzumab e con placebo, i tassi di IDFS sono stati stimati nel 92,0% rispetto al 90,2% a 3 anni e nell’89,9% rispetto all’86,7% a 4 anni. Nel sottogruppo con malattia linfonodo-negativa, per </w:t>
      </w:r>
      <w:r w:rsidR="00EA696C" w:rsidRPr="00C359E9">
        <w:t>i</w:t>
      </w:r>
      <w:r w:rsidRPr="00C359E9">
        <w:t xml:space="preserve"> pazienti trattat</w:t>
      </w:r>
      <w:r w:rsidR="00EA696C" w:rsidRPr="00C359E9">
        <w:t>i</w:t>
      </w:r>
      <w:r w:rsidRPr="00C359E9">
        <w:t xml:space="preserve"> rispettivamente con pertuzumab e con placebo, i tassi di IDFS sono </w:t>
      </w:r>
      <w:r w:rsidR="00EA696C" w:rsidRPr="00C359E9">
        <w:t xml:space="preserve">stati </w:t>
      </w:r>
      <w:r w:rsidRPr="00C359E9">
        <w:t xml:space="preserve">stimati </w:t>
      </w:r>
      <w:r w:rsidR="00EA696C" w:rsidRPr="00C359E9">
        <w:t>nel</w:t>
      </w:r>
      <w:r w:rsidRPr="00C359E9">
        <w:t xml:space="preserve"> 97,5% rispetto al 98,4% a 3 anni e </w:t>
      </w:r>
      <w:r w:rsidR="00EA696C" w:rsidRPr="00C359E9">
        <w:t>nel</w:t>
      </w:r>
      <w:r w:rsidRPr="00C359E9">
        <w:t xml:space="preserve"> 96,2% rispetto al 96,7% a 4 anni. Nel sottogruppo con malattia negativa per i recettori ormonali, per </w:t>
      </w:r>
      <w:r w:rsidR="00EA696C" w:rsidRPr="00C359E9">
        <w:t>i</w:t>
      </w:r>
      <w:r w:rsidRPr="00C359E9">
        <w:t xml:space="preserve"> pazienti trattat</w:t>
      </w:r>
      <w:r w:rsidR="00EA696C" w:rsidRPr="00C359E9">
        <w:t>i</w:t>
      </w:r>
      <w:r w:rsidRPr="00C359E9">
        <w:t xml:space="preserve"> rispettivamente con </w:t>
      </w:r>
      <w:r w:rsidR="00EA696C" w:rsidRPr="00C359E9">
        <w:t>pertuzumab</w:t>
      </w:r>
      <w:r w:rsidRPr="00C359E9">
        <w:t xml:space="preserve"> e con placebo, i tassi di IDFS sono </w:t>
      </w:r>
      <w:r w:rsidR="00EA696C" w:rsidRPr="00C359E9">
        <w:t>stati stimati ne</w:t>
      </w:r>
      <w:r w:rsidRPr="00C359E9">
        <w:t xml:space="preserve">l 92,8% rispetto al 91,2% a 3 anni e </w:t>
      </w:r>
      <w:r w:rsidR="00EA696C" w:rsidRPr="00C359E9">
        <w:t>ne</w:t>
      </w:r>
      <w:r w:rsidRPr="00C359E9">
        <w:t xml:space="preserve">l 91,0% rispetto all’88,7% a 4 anni. Nel sottogruppo con malattia positiva per i recettori ormonali, per </w:t>
      </w:r>
      <w:r w:rsidR="00EA696C" w:rsidRPr="00C359E9">
        <w:t>i</w:t>
      </w:r>
      <w:r w:rsidRPr="00C359E9">
        <w:t xml:space="preserve"> pazienti trattat</w:t>
      </w:r>
      <w:r w:rsidR="00EA696C" w:rsidRPr="00C359E9">
        <w:t>i</w:t>
      </w:r>
      <w:r w:rsidRPr="00C359E9">
        <w:t xml:space="preserve"> rispettivamente con </w:t>
      </w:r>
      <w:r w:rsidR="00EA696C" w:rsidRPr="00C359E9">
        <w:t xml:space="preserve">pertuzumab </w:t>
      </w:r>
      <w:r w:rsidRPr="00C359E9">
        <w:t xml:space="preserve">e con placebo, i tassi di IDFS sono </w:t>
      </w:r>
      <w:r w:rsidR="00EA696C" w:rsidRPr="00C359E9">
        <w:t>stati stimati nel</w:t>
      </w:r>
      <w:r w:rsidRPr="00C359E9">
        <w:t xml:space="preserve"> 94,8% rispetto al 94,4% a 3 anni e </w:t>
      </w:r>
      <w:r w:rsidR="00EA696C" w:rsidRPr="00C359E9">
        <w:t>ne</w:t>
      </w:r>
      <w:r w:rsidRPr="00C359E9">
        <w:t>l 93,0% rispetto al 91,6% a 4 anni.</w:t>
      </w:r>
    </w:p>
    <w:p w14:paraId="1F092157" w14:textId="77777777" w:rsidR="00933203" w:rsidRPr="00C359E9" w:rsidRDefault="00933203" w:rsidP="006A2A52">
      <w:pPr>
        <w:keepLines/>
      </w:pPr>
    </w:p>
    <w:p w14:paraId="3C50CD57" w14:textId="77777777" w:rsidR="00C239F0" w:rsidRPr="00C359E9" w:rsidRDefault="00C239F0" w:rsidP="00C239F0">
      <w:pPr>
        <w:keepLines/>
        <w:jc w:val="both"/>
        <w:rPr>
          <w:u w:val="single"/>
        </w:rPr>
      </w:pPr>
      <w:r w:rsidRPr="00C359E9">
        <w:rPr>
          <w:u w:val="single"/>
        </w:rPr>
        <w:t>Esiti riferiti dai pazienti (PRO)</w:t>
      </w:r>
    </w:p>
    <w:p w14:paraId="02E24811" w14:textId="77777777" w:rsidR="00C239F0" w:rsidRPr="00C359E9" w:rsidRDefault="00C239F0" w:rsidP="00C239F0">
      <w:pPr>
        <w:keepLines/>
        <w:jc w:val="both"/>
      </w:pPr>
    </w:p>
    <w:p w14:paraId="3DF37643" w14:textId="77777777" w:rsidR="00C239F0" w:rsidRPr="00C359E9" w:rsidRDefault="00C239F0" w:rsidP="00C239F0">
      <w:pPr>
        <w:keepLines/>
        <w:jc w:val="both"/>
      </w:pPr>
      <w:r w:rsidRPr="00C359E9">
        <w:t xml:space="preserve">Gli endpoint secondari comprendevano la valutazione dello stato di salute globale, </w:t>
      </w:r>
      <w:bookmarkStart w:id="118" w:name="_Hlk170654819"/>
      <w:r w:rsidRPr="00C359E9">
        <w:t>della funzionalità fisica e dello svolgimento delle attività della vita quotidiana</w:t>
      </w:r>
      <w:bookmarkEnd w:id="118"/>
      <w:r w:rsidRPr="00C359E9">
        <w:t xml:space="preserve">, e dei sintomi del trattamento riferiti dal paziente attraverso la compilazione dei questionari sulla qualità di vita QLQ-C30 e QLQ-BR23 elaborati dall’EORTC. Nelle analisi degli esiti riferiti dai pazienti una differenza di 10 punti è stata considerata clinicamente rilevante. </w:t>
      </w:r>
    </w:p>
    <w:p w14:paraId="400CCA20" w14:textId="77777777" w:rsidR="00C239F0" w:rsidRPr="00C359E9" w:rsidRDefault="00C239F0" w:rsidP="00C239F0">
      <w:pPr>
        <w:keepLines/>
        <w:jc w:val="both"/>
      </w:pPr>
    </w:p>
    <w:p w14:paraId="45B2F9AD" w14:textId="77777777" w:rsidR="00C239F0" w:rsidRPr="00C359E9" w:rsidRDefault="00C239F0" w:rsidP="00C239F0">
      <w:pPr>
        <w:keepLines/>
        <w:jc w:val="both"/>
      </w:pPr>
      <w:r w:rsidRPr="00C359E9">
        <w:t>In entrambi i bracci di trattamento i punteggi ottenuti dai pazienti relativamente alla funzionalità fisica, allo stato di salute globale e ai sintomi di diarrea hanno mostrato una variazione clinicamente significativa durante la fase di chemioterapia. La riduzione media dal basale a quel momento per la funzionalità fisica è stata pari a -10,7 (IC al 95%: -11,4; -10,0) nel braccio trattato con pertuzumab e pari a -10,6 (IC al 95%: -11,4; -9,9) nel gruppo trattato con placebo, mentre per lo stato di salute globale è risultata pari a -11,2 (IC al 95%: -12,2; -10,2) nel braccio trattato con pertuzumab e a -10,2 (IC al 95%: -11,1; -9,2) nel braccio trattato con placebo. La variazione relativa ai sintomi di diarrea ha registrato un aumento a +22,3 (IC al 95%: 21,0; 23,6) nel braccio trattato con pertuzumab rispetto a +9,2 (IC al 95%: 8,2; 10,2) nel braccio trattato con placebo.</w:t>
      </w:r>
    </w:p>
    <w:p w14:paraId="7E2149B2" w14:textId="77777777" w:rsidR="00C239F0" w:rsidRPr="00C359E9" w:rsidRDefault="00C239F0" w:rsidP="00C239F0">
      <w:pPr>
        <w:keepLines/>
        <w:jc w:val="both"/>
      </w:pPr>
    </w:p>
    <w:p w14:paraId="5E15286D" w14:textId="77777777" w:rsidR="00C239F0" w:rsidRPr="00C359E9" w:rsidRDefault="00C239F0" w:rsidP="00C239F0">
      <w:pPr>
        <w:keepLines/>
        <w:jc w:val="both"/>
      </w:pPr>
      <w:r w:rsidRPr="00C359E9">
        <w:t>Dopo il termine della chemioterapia e durante il solo trattamento a bersaglio molecolare, in entrambi i bracci, i punteggi relativi alla funzionalità fisica e allo stato di salute globale sono tornati ai livelli basali. I sintomi di diarrea sono tornati al quadro basale dopo la terapia anti-HER2 nel braccio trattato con pertuzumab. Nel complesso l’aggiunta di pertuzumab a trastuzumab + chemioterapia non ha influito sullo svolgimento delle attività della vita quotidiana dei pazienti nel corso dello studio.</w:t>
      </w:r>
    </w:p>
    <w:p w14:paraId="6CBCB3B0" w14:textId="77777777" w:rsidR="0027187F" w:rsidRPr="00C359E9" w:rsidRDefault="0027187F" w:rsidP="006F5973">
      <w:pPr>
        <w:tabs>
          <w:tab w:val="left" w:pos="180"/>
        </w:tabs>
        <w:autoSpaceDE w:val="0"/>
        <w:autoSpaceDN w:val="0"/>
        <w:adjustRightInd w:val="0"/>
        <w:ind w:left="180" w:hanging="180"/>
        <w:rPr>
          <w:sz w:val="20"/>
        </w:rPr>
      </w:pPr>
    </w:p>
    <w:p w14:paraId="1E465BD4" w14:textId="77777777" w:rsidR="00C239F0" w:rsidRPr="00C359E9" w:rsidRDefault="00C239F0" w:rsidP="00C239F0">
      <w:pPr>
        <w:keepNext/>
        <w:keepLines/>
        <w:rPr>
          <w:rFonts w:eastAsia="SimSun"/>
          <w:i/>
          <w:u w:val="single"/>
        </w:rPr>
      </w:pPr>
      <w:r w:rsidRPr="00C359E9">
        <w:rPr>
          <w:i/>
          <w:u w:val="single"/>
        </w:rPr>
        <w:t xml:space="preserve">Carcinoma mammario metastatico </w:t>
      </w:r>
    </w:p>
    <w:p w14:paraId="0C3D9548" w14:textId="77777777" w:rsidR="00C239F0" w:rsidRPr="00C359E9" w:rsidRDefault="00C239F0" w:rsidP="003A014E">
      <w:pPr>
        <w:keepNext/>
        <w:keepLines/>
        <w:jc w:val="both"/>
        <w:rPr>
          <w:rFonts w:eastAsia="SimSun"/>
        </w:rPr>
      </w:pPr>
    </w:p>
    <w:p w14:paraId="3194A6A7" w14:textId="77777777" w:rsidR="00C239F0" w:rsidRPr="00C359E9" w:rsidRDefault="00C239F0" w:rsidP="003A014E">
      <w:pPr>
        <w:jc w:val="both"/>
        <w:rPr>
          <w:i/>
        </w:rPr>
      </w:pPr>
      <w:r w:rsidRPr="00C359E9">
        <w:rPr>
          <w:rFonts w:eastAsia="SimSun"/>
          <w:i/>
          <w:lang w:eastAsia="zh-CN"/>
        </w:rPr>
        <w:t>Pertuzumab</w:t>
      </w:r>
      <w:r w:rsidRPr="00C359E9">
        <w:rPr>
          <w:i/>
        </w:rPr>
        <w:t xml:space="preserve"> in associazione con trastuzumab e docetaxel</w:t>
      </w:r>
    </w:p>
    <w:p w14:paraId="2ECA10B0" w14:textId="77777777" w:rsidR="00F7486D" w:rsidRPr="00C359E9" w:rsidRDefault="00F7486D" w:rsidP="003A014E">
      <w:pPr>
        <w:jc w:val="both"/>
        <w:rPr>
          <w:rFonts w:eastAsia="SimSun"/>
          <w:i/>
        </w:rPr>
      </w:pPr>
    </w:p>
    <w:p w14:paraId="18EEF65F" w14:textId="77777777" w:rsidR="00C239F0" w:rsidRPr="00C359E9" w:rsidRDefault="00C239F0" w:rsidP="003A014E">
      <w:pPr>
        <w:jc w:val="both"/>
      </w:pPr>
      <w:r w:rsidRPr="00C359E9">
        <w:t>Lo studio clinico CLEOPATRA (WO20698) di fase III, multicentrico, randomizzato, in doppio cieco e controllato con placeb</w:t>
      </w:r>
      <w:r w:rsidRPr="000568B1">
        <w:t xml:space="preserve">o, </w:t>
      </w:r>
      <w:r w:rsidR="003A014E" w:rsidRPr="000568B1">
        <w:t>è</w:t>
      </w:r>
      <w:r w:rsidR="003A014E" w:rsidRPr="00C359E9">
        <w:t xml:space="preserve"> stato </w:t>
      </w:r>
      <w:r w:rsidRPr="00C359E9">
        <w:t xml:space="preserve">condotto </w:t>
      </w:r>
      <w:r w:rsidR="003A014E" w:rsidRPr="00C359E9">
        <w:t>su</w:t>
      </w:r>
      <w:r w:rsidRPr="00C359E9">
        <w:t xml:space="preserve"> 808 pazienti affetti da carcinoma mammario HER2 positivo non operabile metastatico o localmente recidivato. I pazienti con fattori di rischio cardiaco clinicamente rilevanti non sono stati inclusi (vedere paragrafo 4.4). A causa dell’esclusione dei pazienti con metastasi al cervello</w:t>
      </w:r>
      <w:r w:rsidR="00C13D56" w:rsidRPr="00C359E9">
        <w:t>,</w:t>
      </w:r>
      <w:r w:rsidRPr="00C359E9">
        <w:t xml:space="preserve"> non sono disponibili </w:t>
      </w:r>
      <w:r w:rsidR="003A014E" w:rsidRPr="00C359E9">
        <w:t xml:space="preserve">dati </w:t>
      </w:r>
      <w:r w:rsidRPr="00C359E9">
        <w:t xml:space="preserve">circa l’attività di </w:t>
      </w:r>
      <w:r w:rsidR="003A014E" w:rsidRPr="00C359E9">
        <w:rPr>
          <w:rFonts w:eastAsia="SimSun"/>
        </w:rPr>
        <w:t>pertuzumab</w:t>
      </w:r>
      <w:r w:rsidR="003A014E" w:rsidRPr="00C359E9">
        <w:t xml:space="preserve"> </w:t>
      </w:r>
      <w:r w:rsidRPr="00C359E9">
        <w:t xml:space="preserve">sulle metastasi cerebrali. Sono disponibili dati molto limitati in pazienti con malattia non resecabile localmente recidivata. I pazienti sono stati randomizzati in rapporto 1:1 a ricevere placebo + trastuzumab + docetaxel o </w:t>
      </w:r>
      <w:r w:rsidR="003A014E" w:rsidRPr="00C359E9">
        <w:rPr>
          <w:rFonts w:eastAsia="SimSun"/>
        </w:rPr>
        <w:t>pertuzumab</w:t>
      </w:r>
      <w:r w:rsidRPr="00C359E9">
        <w:t xml:space="preserve"> + trastuzumab + docetaxel.</w:t>
      </w:r>
    </w:p>
    <w:p w14:paraId="226E6A76" w14:textId="77777777" w:rsidR="00C239F0" w:rsidRPr="00C359E9" w:rsidRDefault="00C239F0" w:rsidP="003A014E">
      <w:pPr>
        <w:jc w:val="both"/>
        <w:rPr>
          <w:rFonts w:eastAsia="SimSun"/>
        </w:rPr>
      </w:pPr>
    </w:p>
    <w:p w14:paraId="00F70371" w14:textId="77777777" w:rsidR="00C239F0" w:rsidRPr="00C359E9" w:rsidRDefault="003A014E" w:rsidP="003A014E">
      <w:pPr>
        <w:jc w:val="both"/>
        <w:rPr>
          <w:rFonts w:eastAsia="SimSun"/>
        </w:rPr>
      </w:pPr>
      <w:r w:rsidRPr="00C359E9">
        <w:rPr>
          <w:rFonts w:eastAsia="SimSun"/>
        </w:rPr>
        <w:t>Pertuzumab</w:t>
      </w:r>
      <w:r w:rsidRPr="00C359E9">
        <w:t xml:space="preserve"> </w:t>
      </w:r>
      <w:r w:rsidR="00C239F0" w:rsidRPr="00C359E9">
        <w:t xml:space="preserve">e trastuzumab sono stati somministrati a dosi standard ogni 3 settimane. I pazienti sono stati trattati con </w:t>
      </w:r>
      <w:r w:rsidRPr="00C359E9">
        <w:rPr>
          <w:rFonts w:eastAsia="SimSun"/>
        </w:rPr>
        <w:t>pertuzumab</w:t>
      </w:r>
      <w:r w:rsidRPr="00C359E9">
        <w:t xml:space="preserve"> </w:t>
      </w:r>
      <w:r w:rsidR="00C239F0" w:rsidRPr="00C359E9">
        <w:t>e trastuzumab fino a progressione di malattia, al ritiro del consenso o allo sviluppo di tossicità non gestibile. Docetaxel è stato somministrato a una dose iniziale di 75 mg/m</w:t>
      </w:r>
      <w:r w:rsidR="00C239F0" w:rsidRPr="00C359E9">
        <w:rPr>
          <w:vertAlign w:val="superscript"/>
        </w:rPr>
        <w:t>2</w:t>
      </w:r>
      <w:r w:rsidR="00C239F0" w:rsidRPr="00C359E9">
        <w:t xml:space="preserve"> in infusione endovenosa ogni 3 settimane per almeno 6 cicli. La dose di docetaxel poteva essere </w:t>
      </w:r>
      <w:r w:rsidRPr="00C359E9">
        <w:t xml:space="preserve">progressivamente </w:t>
      </w:r>
      <w:r w:rsidR="00C239F0" w:rsidRPr="00C359E9">
        <w:t>aumentata fino a 100 mg/m</w:t>
      </w:r>
      <w:r w:rsidR="00C239F0" w:rsidRPr="00C359E9">
        <w:rPr>
          <w:vertAlign w:val="superscript"/>
        </w:rPr>
        <w:t>2</w:t>
      </w:r>
      <w:r w:rsidR="00C239F0" w:rsidRPr="00C359E9">
        <w:t xml:space="preserve"> a discrezione dello sperimentatore, se la dose iniziale era stata ben tollerata. </w:t>
      </w:r>
    </w:p>
    <w:p w14:paraId="1F4BBFF9" w14:textId="77777777" w:rsidR="00C239F0" w:rsidRPr="00C359E9" w:rsidRDefault="00C239F0" w:rsidP="003A014E">
      <w:pPr>
        <w:jc w:val="both"/>
        <w:rPr>
          <w:rFonts w:eastAsia="SimSun"/>
        </w:rPr>
      </w:pPr>
    </w:p>
    <w:p w14:paraId="38107698" w14:textId="5CB58BA9" w:rsidR="00C239F0" w:rsidRPr="00C359E9" w:rsidRDefault="00C239F0">
      <w:pPr>
        <w:keepNext/>
        <w:keepLines/>
        <w:jc w:val="both"/>
        <w:rPr>
          <w:rFonts w:eastAsia="SimSun"/>
        </w:rPr>
        <w:pPrChange w:id="119" w:author="TCS" w:date="2025-07-28T12:25:00Z" w16du:dateUtc="2025-07-28T06:55:00Z">
          <w:pPr>
            <w:jc w:val="both"/>
          </w:pPr>
        </w:pPrChange>
      </w:pPr>
      <w:r w:rsidRPr="00C359E9">
        <w:lastRenderedPageBreak/>
        <w:t>L</w:t>
      </w:r>
      <w:r w:rsidR="003A014E" w:rsidRPr="00C359E9">
        <w:t>’</w:t>
      </w:r>
      <w:r w:rsidRPr="00C359E9">
        <w:t>endpoint primario dello studio era la PFS valutata da un comitato di revisione indipendente e definita come il periodo di tempo trascorso dalla data di randomizzazione alla data della progressione di malattia o decesso (per qualsiasi causa) se verificatosi entro 18 settimane dall</w:t>
      </w:r>
      <w:r w:rsidR="003A014E" w:rsidRPr="00C359E9">
        <w:t>’</w:t>
      </w:r>
      <w:r w:rsidRPr="00C359E9">
        <w:t xml:space="preserve">ultima valutazione del tumore. Gli endpoint secondari di efficacia erano </w:t>
      </w:r>
      <w:r w:rsidRPr="000568B1">
        <w:t>la OS</w:t>
      </w:r>
      <w:r w:rsidRPr="00C359E9">
        <w:t>, la PFS (valutata dallo sperimentatore), il tasso di risposta obiettiva (ORR), la durata della risposta e il tempo alla progressione dei sintomi secondo il questionario FACT-B sulla qualità della vita.</w:t>
      </w:r>
    </w:p>
    <w:p w14:paraId="6AA280F7" w14:textId="77777777" w:rsidR="005D4DB7" w:rsidRPr="00C359E9" w:rsidRDefault="005D4DB7" w:rsidP="00B84C43">
      <w:pPr>
        <w:jc w:val="both"/>
        <w:rPr>
          <w:rFonts w:eastAsia="SimSun"/>
          <w:iCs/>
        </w:rPr>
      </w:pPr>
    </w:p>
    <w:p w14:paraId="773A80DC" w14:textId="77777777" w:rsidR="003A014E" w:rsidRPr="00C359E9" w:rsidRDefault="003A014E" w:rsidP="00B84C43">
      <w:pPr>
        <w:jc w:val="both"/>
        <w:rPr>
          <w:rFonts w:eastAsia="SimSun"/>
        </w:rPr>
      </w:pPr>
      <w:r w:rsidRPr="00C359E9">
        <w:t>Circa la metà dei pazienti di ciascun gruppo di trattamento presentava malattia positiva ai recettori ormonali (</w:t>
      </w:r>
      <w:r w:rsidR="002A5251" w:rsidRPr="00C359E9">
        <w:t>definita come ER positiva e/o PgR positiva</w:t>
      </w:r>
      <w:r w:rsidRPr="00C359E9">
        <w:t xml:space="preserve">) e circa la metà dei pazienti di ciascun gruppo di trattamento era stata trattata in precedenza con terapia adiuvante o neoadiuvante. La maggior parte di questi pazienti era stata precedentemente trattata con terapia a base di antracicline e l’11% di tutti i pazienti era stato precedentemente trattato con trastuzumab. Complessivamente il 43% dei pazienti di entrambi i gruppi </w:t>
      </w:r>
      <w:r w:rsidR="00B84C43" w:rsidRPr="00C359E9">
        <w:t>di</w:t>
      </w:r>
      <w:r w:rsidRPr="00C359E9">
        <w:t xml:space="preserve"> trattamento era stato precedentemente sottoposto a radioterapia. La LVEF mediana dei pazienti al basale era del 65,0% (</w:t>
      </w:r>
      <w:r w:rsidR="00B84C43" w:rsidRPr="00C359E9">
        <w:t>range:</w:t>
      </w:r>
      <w:r w:rsidRPr="00C359E9">
        <w:t xml:space="preserve"> 50% - 88%) in entrambi i gruppi. </w:t>
      </w:r>
    </w:p>
    <w:p w14:paraId="1A6E5ECD" w14:textId="77777777" w:rsidR="003A014E" w:rsidRPr="00C359E9" w:rsidRDefault="003A014E" w:rsidP="00B84C43">
      <w:pPr>
        <w:jc w:val="both"/>
        <w:rPr>
          <w:rFonts w:eastAsia="SimSun"/>
        </w:rPr>
      </w:pPr>
    </w:p>
    <w:p w14:paraId="1737A116" w14:textId="77777777" w:rsidR="003A014E" w:rsidRPr="00C359E9" w:rsidRDefault="003A014E" w:rsidP="00B84C43">
      <w:pPr>
        <w:jc w:val="both"/>
        <w:rPr>
          <w:rFonts w:eastAsia="SimSun"/>
        </w:rPr>
      </w:pPr>
      <w:r w:rsidRPr="00C359E9">
        <w:t xml:space="preserve">I risultati di efficacia dello studio CLEOPATRA sono riassunti nella Tabella </w:t>
      </w:r>
      <w:r w:rsidR="00B84C43" w:rsidRPr="00C359E9">
        <w:t>8</w:t>
      </w:r>
      <w:r w:rsidRPr="00C359E9">
        <w:t xml:space="preserve">. Nel gruppo trattato con </w:t>
      </w:r>
      <w:r w:rsidR="00B84C43" w:rsidRPr="00C359E9">
        <w:rPr>
          <w:rFonts w:eastAsia="SimSun"/>
        </w:rPr>
        <w:t>pertuzumab</w:t>
      </w:r>
      <w:r w:rsidR="00B84C43" w:rsidRPr="00C359E9">
        <w:t xml:space="preserve"> </w:t>
      </w:r>
      <w:r w:rsidRPr="00C359E9">
        <w:t>è stato dimostrato un miglioramento statisticamente significativo della PFS valutata dalla commissione di revisione indipendente rispetto al gruppo trattato con placebo. I risultati relativi alla PFS valutata dallo sperimentatore erano simili a quelli osservati per la PFS valutata dalla commissione di revisione indipendente.</w:t>
      </w:r>
    </w:p>
    <w:p w14:paraId="4C2B8ED3" w14:textId="77777777" w:rsidR="0027187F" w:rsidRPr="00C359E9" w:rsidRDefault="0027187F" w:rsidP="00B84C43">
      <w:pPr>
        <w:jc w:val="both"/>
        <w:rPr>
          <w:rFonts w:eastAsia="SimSun"/>
        </w:rPr>
      </w:pPr>
    </w:p>
    <w:p w14:paraId="3E131995" w14:textId="77777777" w:rsidR="0027187F" w:rsidRPr="00C359E9" w:rsidRDefault="009E49C9" w:rsidP="00A95EA6">
      <w:pPr>
        <w:keepNext/>
        <w:keepLines/>
        <w:tabs>
          <w:tab w:val="left" w:pos="1134"/>
        </w:tabs>
        <w:jc w:val="both"/>
        <w:rPr>
          <w:rFonts w:eastAsia="SimSun"/>
          <w:b/>
          <w:bCs/>
          <w:lang w:eastAsia="zh-CN"/>
        </w:rPr>
      </w:pPr>
      <w:r w:rsidRPr="00C359E9">
        <w:rPr>
          <w:rFonts w:eastAsia="SimSun"/>
          <w:b/>
          <w:bCs/>
          <w:lang w:eastAsia="zh-CN"/>
        </w:rPr>
        <w:lastRenderedPageBreak/>
        <w:t>Tab</w:t>
      </w:r>
      <w:r w:rsidR="00B84C43" w:rsidRPr="00C359E9">
        <w:rPr>
          <w:rFonts w:eastAsia="SimSun"/>
          <w:b/>
          <w:bCs/>
          <w:lang w:eastAsia="zh-CN"/>
        </w:rPr>
        <w:t>ella</w:t>
      </w:r>
      <w:r w:rsidRPr="00C359E9">
        <w:rPr>
          <w:rFonts w:eastAsia="SimSun"/>
          <w:b/>
          <w:bCs/>
          <w:lang w:eastAsia="zh-CN"/>
        </w:rPr>
        <w:t xml:space="preserve"> </w:t>
      </w:r>
      <w:r w:rsidR="00841F9C" w:rsidRPr="00C359E9">
        <w:rPr>
          <w:rFonts w:eastAsia="SimSun"/>
          <w:b/>
          <w:bCs/>
          <w:lang w:eastAsia="zh-CN"/>
        </w:rPr>
        <w:t>8</w:t>
      </w:r>
      <w:r w:rsidRPr="00C359E9">
        <w:rPr>
          <w:rFonts w:eastAsia="SimSun"/>
          <w:b/>
          <w:bCs/>
          <w:lang w:eastAsia="zh-CN"/>
        </w:rPr>
        <w:tab/>
      </w:r>
      <w:r w:rsidR="00B84C43" w:rsidRPr="00C359E9">
        <w:rPr>
          <w:rFonts w:eastAsia="SimSun"/>
          <w:b/>
          <w:bCs/>
          <w:lang w:eastAsia="zh-CN"/>
        </w:rPr>
        <w:t>Sintesi dei risultati di efficacia nello studio CLEOPATRA</w:t>
      </w:r>
    </w:p>
    <w:p w14:paraId="7DC9364D" w14:textId="77777777" w:rsidR="0027187F" w:rsidRPr="00C359E9" w:rsidRDefault="0027187F" w:rsidP="00A95EA6">
      <w:pPr>
        <w:keepNext/>
        <w:keepLines/>
        <w:jc w:val="both"/>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1417"/>
        <w:gridCol w:w="1418"/>
        <w:gridCol w:w="1417"/>
        <w:gridCol w:w="1418"/>
      </w:tblGrid>
      <w:tr w:rsidR="00B84C43" w:rsidRPr="00C359E9" w14:paraId="044FB67A" w14:textId="77777777" w:rsidTr="00B87CC8">
        <w:trPr>
          <w:tblHeader/>
        </w:trPr>
        <w:tc>
          <w:tcPr>
            <w:tcW w:w="3119" w:type="dxa"/>
          </w:tcPr>
          <w:p w14:paraId="2B352BA0" w14:textId="77777777" w:rsidR="00B84C43" w:rsidRPr="00C359E9" w:rsidRDefault="00B84C43" w:rsidP="00A95EA6">
            <w:pPr>
              <w:keepNext/>
              <w:keepLines/>
              <w:autoSpaceDE w:val="0"/>
              <w:autoSpaceDN w:val="0"/>
              <w:adjustRightInd w:val="0"/>
              <w:jc w:val="both"/>
              <w:rPr>
                <w:rFonts w:eastAsia="SimSun"/>
                <w:b/>
              </w:rPr>
            </w:pPr>
            <w:r w:rsidRPr="00C359E9">
              <w:rPr>
                <w:b/>
              </w:rPr>
              <w:t xml:space="preserve">Parametro </w:t>
            </w:r>
          </w:p>
        </w:tc>
        <w:tc>
          <w:tcPr>
            <w:tcW w:w="1417" w:type="dxa"/>
          </w:tcPr>
          <w:p w14:paraId="31D75226" w14:textId="77777777" w:rsidR="00B84C43" w:rsidRPr="00C359E9" w:rsidRDefault="00B84C43" w:rsidP="00A95EA6">
            <w:pPr>
              <w:keepNext/>
              <w:keepLines/>
              <w:autoSpaceDE w:val="0"/>
              <w:autoSpaceDN w:val="0"/>
              <w:adjustRightInd w:val="0"/>
              <w:jc w:val="center"/>
              <w:rPr>
                <w:rFonts w:eastAsia="SimSun"/>
                <w:b/>
              </w:rPr>
            </w:pPr>
            <w:r w:rsidRPr="00C359E9">
              <w:rPr>
                <w:b/>
              </w:rPr>
              <w:t xml:space="preserve">Placebo+ </w:t>
            </w:r>
          </w:p>
          <w:p w14:paraId="2C77380C" w14:textId="77777777" w:rsidR="00B84C43" w:rsidRPr="00C359E9" w:rsidRDefault="00B84C43" w:rsidP="00A95EA6">
            <w:pPr>
              <w:keepNext/>
              <w:keepLines/>
              <w:autoSpaceDE w:val="0"/>
              <w:autoSpaceDN w:val="0"/>
              <w:adjustRightInd w:val="0"/>
              <w:jc w:val="center"/>
              <w:rPr>
                <w:rFonts w:eastAsia="SimSun"/>
                <w:b/>
              </w:rPr>
            </w:pPr>
            <w:r w:rsidRPr="00C359E9">
              <w:rPr>
                <w:b/>
              </w:rPr>
              <w:t>trastuzumab</w:t>
            </w:r>
          </w:p>
          <w:p w14:paraId="74ADFFB2" w14:textId="77777777" w:rsidR="00B84C43" w:rsidRPr="00C359E9" w:rsidRDefault="00B84C43" w:rsidP="00A95EA6">
            <w:pPr>
              <w:keepNext/>
              <w:keepLines/>
              <w:autoSpaceDE w:val="0"/>
              <w:autoSpaceDN w:val="0"/>
              <w:adjustRightInd w:val="0"/>
              <w:jc w:val="center"/>
              <w:rPr>
                <w:rFonts w:eastAsia="SimSun"/>
                <w:b/>
              </w:rPr>
            </w:pPr>
            <w:r w:rsidRPr="00C359E9">
              <w:rPr>
                <w:b/>
              </w:rPr>
              <w:t>+ docetaxel</w:t>
            </w:r>
          </w:p>
          <w:p w14:paraId="5237399D" w14:textId="77777777" w:rsidR="00B84C43" w:rsidRPr="00C359E9" w:rsidRDefault="00B84C43" w:rsidP="00A95EA6">
            <w:pPr>
              <w:keepNext/>
              <w:keepLines/>
              <w:autoSpaceDE w:val="0"/>
              <w:autoSpaceDN w:val="0"/>
              <w:adjustRightInd w:val="0"/>
              <w:jc w:val="center"/>
              <w:rPr>
                <w:rFonts w:eastAsia="SimSun"/>
                <w:b/>
              </w:rPr>
            </w:pPr>
            <w:r w:rsidRPr="00C359E9">
              <w:rPr>
                <w:b/>
              </w:rPr>
              <w:t>n</w:t>
            </w:r>
            <w:r w:rsidR="00A350D8" w:rsidRPr="000568B1">
              <w:rPr>
                <w:b/>
              </w:rPr>
              <w:t>=</w:t>
            </w:r>
            <w:r w:rsidR="00A350D8" w:rsidRPr="00C359E9">
              <w:rPr>
                <w:b/>
              </w:rPr>
              <w:t xml:space="preserve"> </w:t>
            </w:r>
            <w:r w:rsidRPr="00C359E9">
              <w:rPr>
                <w:b/>
              </w:rPr>
              <w:t>406</w:t>
            </w:r>
          </w:p>
        </w:tc>
        <w:tc>
          <w:tcPr>
            <w:tcW w:w="1418" w:type="dxa"/>
          </w:tcPr>
          <w:p w14:paraId="2BAA0FE2" w14:textId="77777777" w:rsidR="00B84C43" w:rsidRPr="00C359E9" w:rsidRDefault="00B84C43" w:rsidP="00A95EA6">
            <w:pPr>
              <w:keepNext/>
              <w:keepLines/>
              <w:autoSpaceDE w:val="0"/>
              <w:autoSpaceDN w:val="0"/>
              <w:adjustRightInd w:val="0"/>
              <w:jc w:val="center"/>
              <w:rPr>
                <w:rFonts w:eastAsia="SimSun"/>
                <w:b/>
              </w:rPr>
            </w:pPr>
            <w:r w:rsidRPr="00C359E9">
              <w:rPr>
                <w:b/>
              </w:rPr>
              <w:t xml:space="preserve">Pertuzumab+ </w:t>
            </w:r>
          </w:p>
          <w:p w14:paraId="36300E65" w14:textId="77777777" w:rsidR="00B84C43" w:rsidRPr="00C359E9" w:rsidRDefault="00B84C43" w:rsidP="00A95EA6">
            <w:pPr>
              <w:keepNext/>
              <w:keepLines/>
              <w:autoSpaceDE w:val="0"/>
              <w:autoSpaceDN w:val="0"/>
              <w:adjustRightInd w:val="0"/>
              <w:jc w:val="center"/>
              <w:rPr>
                <w:rFonts w:eastAsia="SimSun"/>
                <w:b/>
              </w:rPr>
            </w:pPr>
            <w:r w:rsidRPr="00C359E9">
              <w:rPr>
                <w:b/>
              </w:rPr>
              <w:t>trastuzumab</w:t>
            </w:r>
          </w:p>
          <w:p w14:paraId="6CA5027E" w14:textId="77777777" w:rsidR="00B84C43" w:rsidRPr="00C359E9" w:rsidRDefault="00B84C43" w:rsidP="00A95EA6">
            <w:pPr>
              <w:keepNext/>
              <w:keepLines/>
              <w:autoSpaceDE w:val="0"/>
              <w:autoSpaceDN w:val="0"/>
              <w:adjustRightInd w:val="0"/>
              <w:jc w:val="center"/>
              <w:rPr>
                <w:rFonts w:eastAsia="SimSun"/>
                <w:b/>
              </w:rPr>
            </w:pPr>
            <w:r w:rsidRPr="00C359E9">
              <w:rPr>
                <w:b/>
              </w:rPr>
              <w:t>+ docetaxel</w:t>
            </w:r>
          </w:p>
          <w:p w14:paraId="115D98C2" w14:textId="77777777" w:rsidR="00B84C43" w:rsidRPr="00C359E9" w:rsidRDefault="00B84C43" w:rsidP="00A95EA6">
            <w:pPr>
              <w:keepNext/>
              <w:keepLines/>
              <w:autoSpaceDE w:val="0"/>
              <w:autoSpaceDN w:val="0"/>
              <w:adjustRightInd w:val="0"/>
              <w:jc w:val="center"/>
              <w:rPr>
                <w:rFonts w:eastAsia="SimSun"/>
                <w:b/>
              </w:rPr>
            </w:pPr>
            <w:r w:rsidRPr="00C359E9">
              <w:rPr>
                <w:b/>
              </w:rPr>
              <w:t>n</w:t>
            </w:r>
            <w:r w:rsidR="00A350D8" w:rsidRPr="000568B1">
              <w:rPr>
                <w:b/>
              </w:rPr>
              <w:t>=</w:t>
            </w:r>
            <w:r w:rsidR="00A350D8" w:rsidRPr="00C359E9">
              <w:rPr>
                <w:b/>
              </w:rPr>
              <w:t xml:space="preserve"> </w:t>
            </w:r>
            <w:r w:rsidRPr="00C359E9">
              <w:rPr>
                <w:b/>
              </w:rPr>
              <w:t>402</w:t>
            </w:r>
          </w:p>
        </w:tc>
        <w:tc>
          <w:tcPr>
            <w:tcW w:w="1417" w:type="dxa"/>
          </w:tcPr>
          <w:p w14:paraId="4EB9FD0D" w14:textId="77777777" w:rsidR="00B84C43" w:rsidRPr="00C359E9" w:rsidRDefault="00B84C43" w:rsidP="00A95EA6">
            <w:pPr>
              <w:keepNext/>
              <w:keepLines/>
              <w:autoSpaceDE w:val="0"/>
              <w:autoSpaceDN w:val="0"/>
              <w:adjustRightInd w:val="0"/>
              <w:jc w:val="center"/>
              <w:rPr>
                <w:rFonts w:eastAsia="SimSun"/>
                <w:b/>
              </w:rPr>
            </w:pPr>
            <w:r w:rsidRPr="00C359E9">
              <w:rPr>
                <w:b/>
              </w:rPr>
              <w:t>HR</w:t>
            </w:r>
          </w:p>
          <w:p w14:paraId="502DCCDD" w14:textId="77777777" w:rsidR="00B84C43" w:rsidRPr="00C359E9" w:rsidRDefault="00B84C43" w:rsidP="00A95EA6">
            <w:pPr>
              <w:keepNext/>
              <w:keepLines/>
              <w:autoSpaceDE w:val="0"/>
              <w:autoSpaceDN w:val="0"/>
              <w:adjustRightInd w:val="0"/>
              <w:jc w:val="center"/>
              <w:rPr>
                <w:rFonts w:eastAsia="SimSun"/>
                <w:b/>
              </w:rPr>
            </w:pPr>
            <w:r w:rsidRPr="00C359E9">
              <w:rPr>
                <w:b/>
              </w:rPr>
              <w:t>(IC al 95%)</w:t>
            </w:r>
          </w:p>
          <w:p w14:paraId="08191EC5" w14:textId="77777777" w:rsidR="00B84C43" w:rsidRPr="00C359E9" w:rsidRDefault="00B84C43" w:rsidP="00A95EA6">
            <w:pPr>
              <w:keepNext/>
              <w:keepLines/>
              <w:autoSpaceDE w:val="0"/>
              <w:autoSpaceDN w:val="0"/>
              <w:adjustRightInd w:val="0"/>
              <w:jc w:val="center"/>
              <w:rPr>
                <w:rFonts w:eastAsia="SimSun"/>
                <w:b/>
              </w:rPr>
            </w:pPr>
          </w:p>
        </w:tc>
        <w:tc>
          <w:tcPr>
            <w:tcW w:w="1418" w:type="dxa"/>
          </w:tcPr>
          <w:p w14:paraId="46BE0EEF" w14:textId="77777777" w:rsidR="00B84C43" w:rsidRPr="00C359E9" w:rsidRDefault="00B84C43" w:rsidP="00A95EA6">
            <w:pPr>
              <w:keepNext/>
              <w:keepLines/>
              <w:autoSpaceDE w:val="0"/>
              <w:autoSpaceDN w:val="0"/>
              <w:adjustRightInd w:val="0"/>
              <w:jc w:val="center"/>
              <w:rPr>
                <w:rFonts w:eastAsia="SimSun"/>
                <w:b/>
              </w:rPr>
            </w:pPr>
            <w:r w:rsidRPr="00C359E9">
              <w:rPr>
                <w:b/>
              </w:rPr>
              <w:t>Valore di p</w:t>
            </w:r>
          </w:p>
        </w:tc>
      </w:tr>
      <w:tr w:rsidR="00B84C43" w:rsidRPr="00C359E9" w14:paraId="43EE316A" w14:textId="77777777" w:rsidTr="00B87CC8">
        <w:tc>
          <w:tcPr>
            <w:tcW w:w="3119" w:type="dxa"/>
          </w:tcPr>
          <w:p w14:paraId="01181D06" w14:textId="77777777" w:rsidR="00B84C43" w:rsidRPr="00C359E9" w:rsidRDefault="00B84C43" w:rsidP="00A95EA6">
            <w:pPr>
              <w:keepNext/>
              <w:keepLines/>
              <w:autoSpaceDE w:val="0"/>
              <w:autoSpaceDN w:val="0"/>
              <w:adjustRightInd w:val="0"/>
              <w:jc w:val="both"/>
              <w:rPr>
                <w:rFonts w:eastAsia="SimSun"/>
                <w:b/>
              </w:rPr>
            </w:pPr>
            <w:r w:rsidRPr="00C359E9">
              <w:rPr>
                <w:b/>
              </w:rPr>
              <w:t xml:space="preserve">Sopravvivenza libera da progressione </w:t>
            </w:r>
          </w:p>
          <w:p w14:paraId="151E1339" w14:textId="77777777" w:rsidR="00B84C43" w:rsidRPr="00C359E9" w:rsidRDefault="00B84C43" w:rsidP="00A95EA6">
            <w:pPr>
              <w:keepNext/>
              <w:keepLines/>
              <w:autoSpaceDE w:val="0"/>
              <w:autoSpaceDN w:val="0"/>
              <w:adjustRightInd w:val="0"/>
              <w:jc w:val="both"/>
              <w:rPr>
                <w:rFonts w:eastAsia="SimSun"/>
                <w:b/>
              </w:rPr>
            </w:pPr>
            <w:r w:rsidRPr="00C359E9">
              <w:rPr>
                <w:b/>
              </w:rPr>
              <w:t>(revisione indipendente) – endpoint primario*</w:t>
            </w:r>
          </w:p>
          <w:p w14:paraId="3DD43359" w14:textId="77777777" w:rsidR="00B84C43" w:rsidRPr="00C359E9" w:rsidRDefault="00B84C43" w:rsidP="00A95EA6">
            <w:pPr>
              <w:keepNext/>
              <w:keepLines/>
              <w:autoSpaceDE w:val="0"/>
              <w:autoSpaceDN w:val="0"/>
              <w:adjustRightInd w:val="0"/>
              <w:jc w:val="both"/>
              <w:rPr>
                <w:rFonts w:eastAsia="SimSun"/>
                <w:b/>
              </w:rPr>
            </w:pPr>
          </w:p>
          <w:p w14:paraId="10C2A0CF" w14:textId="77777777" w:rsidR="00B84C43" w:rsidRPr="00C359E9" w:rsidRDefault="00B84C43" w:rsidP="00A95EA6">
            <w:pPr>
              <w:keepNext/>
              <w:keepLines/>
              <w:autoSpaceDE w:val="0"/>
              <w:autoSpaceDN w:val="0"/>
              <w:adjustRightInd w:val="0"/>
              <w:jc w:val="both"/>
              <w:rPr>
                <w:rFonts w:eastAsia="SimSun"/>
              </w:rPr>
            </w:pPr>
            <w:r w:rsidRPr="00C359E9">
              <w:t>N. di pazienti con un evento</w:t>
            </w:r>
          </w:p>
          <w:p w14:paraId="159FDB4D" w14:textId="77777777" w:rsidR="00B84C43" w:rsidRPr="00C359E9" w:rsidRDefault="00B84C43" w:rsidP="00A95EA6">
            <w:pPr>
              <w:keepNext/>
              <w:keepLines/>
              <w:autoSpaceDE w:val="0"/>
              <w:autoSpaceDN w:val="0"/>
              <w:adjustRightInd w:val="0"/>
              <w:jc w:val="both"/>
              <w:rPr>
                <w:rFonts w:eastAsia="SimSun"/>
                <w:b/>
              </w:rPr>
            </w:pPr>
            <w:r w:rsidRPr="00C359E9">
              <w:t>N. mediano di mesi</w:t>
            </w:r>
          </w:p>
        </w:tc>
        <w:tc>
          <w:tcPr>
            <w:tcW w:w="1417" w:type="dxa"/>
          </w:tcPr>
          <w:p w14:paraId="30ACD1FF" w14:textId="77777777" w:rsidR="00B84C43" w:rsidRPr="00C359E9" w:rsidRDefault="00B84C43" w:rsidP="00A95EA6">
            <w:pPr>
              <w:keepNext/>
              <w:keepLines/>
              <w:autoSpaceDE w:val="0"/>
              <w:autoSpaceDN w:val="0"/>
              <w:adjustRightInd w:val="0"/>
              <w:jc w:val="center"/>
              <w:rPr>
                <w:rFonts w:eastAsia="SimSun"/>
              </w:rPr>
            </w:pPr>
          </w:p>
          <w:p w14:paraId="7100DFE0" w14:textId="77777777" w:rsidR="00B84C43" w:rsidRPr="00C359E9" w:rsidRDefault="00B84C43" w:rsidP="00A95EA6">
            <w:pPr>
              <w:keepNext/>
              <w:keepLines/>
              <w:autoSpaceDE w:val="0"/>
              <w:autoSpaceDN w:val="0"/>
              <w:adjustRightInd w:val="0"/>
              <w:jc w:val="center"/>
              <w:rPr>
                <w:rFonts w:eastAsia="SimSun"/>
              </w:rPr>
            </w:pPr>
          </w:p>
          <w:p w14:paraId="49999613" w14:textId="77777777" w:rsidR="00B84C43" w:rsidRPr="00C359E9" w:rsidRDefault="00B84C43" w:rsidP="00A95EA6">
            <w:pPr>
              <w:keepNext/>
              <w:keepLines/>
              <w:autoSpaceDE w:val="0"/>
              <w:autoSpaceDN w:val="0"/>
              <w:adjustRightInd w:val="0"/>
              <w:jc w:val="center"/>
              <w:rPr>
                <w:rFonts w:eastAsia="SimSun"/>
              </w:rPr>
            </w:pPr>
          </w:p>
          <w:p w14:paraId="241F40EE" w14:textId="77777777" w:rsidR="00522F38" w:rsidRPr="00C359E9" w:rsidRDefault="00522F38" w:rsidP="00A95EA6">
            <w:pPr>
              <w:keepNext/>
              <w:keepLines/>
              <w:autoSpaceDE w:val="0"/>
              <w:autoSpaceDN w:val="0"/>
              <w:adjustRightInd w:val="0"/>
              <w:jc w:val="center"/>
              <w:rPr>
                <w:rFonts w:eastAsia="SimSun"/>
              </w:rPr>
            </w:pPr>
          </w:p>
          <w:p w14:paraId="5E0A9EC2" w14:textId="77777777" w:rsidR="00522F38" w:rsidRPr="00C359E9" w:rsidRDefault="00522F38" w:rsidP="00A95EA6">
            <w:pPr>
              <w:keepNext/>
              <w:keepLines/>
              <w:autoSpaceDE w:val="0"/>
              <w:autoSpaceDN w:val="0"/>
              <w:adjustRightInd w:val="0"/>
              <w:jc w:val="center"/>
              <w:rPr>
                <w:rFonts w:eastAsia="SimSun"/>
              </w:rPr>
            </w:pPr>
          </w:p>
          <w:p w14:paraId="58797070" w14:textId="77777777" w:rsidR="00B84C43" w:rsidRPr="00C359E9" w:rsidRDefault="00B84C43" w:rsidP="00A95EA6">
            <w:pPr>
              <w:keepNext/>
              <w:keepLines/>
              <w:autoSpaceDE w:val="0"/>
              <w:autoSpaceDN w:val="0"/>
              <w:adjustRightInd w:val="0"/>
              <w:jc w:val="center"/>
              <w:rPr>
                <w:rFonts w:eastAsia="SimSun"/>
              </w:rPr>
            </w:pPr>
            <w:r w:rsidRPr="00C359E9">
              <w:t>242 (59%)</w:t>
            </w:r>
          </w:p>
          <w:p w14:paraId="45DB4B1C" w14:textId="77777777" w:rsidR="00B84C43" w:rsidRPr="00C359E9" w:rsidRDefault="00B84C43" w:rsidP="00A95EA6">
            <w:pPr>
              <w:keepNext/>
              <w:keepLines/>
              <w:autoSpaceDE w:val="0"/>
              <w:autoSpaceDN w:val="0"/>
              <w:adjustRightInd w:val="0"/>
              <w:jc w:val="center"/>
              <w:rPr>
                <w:rFonts w:eastAsia="SimSun"/>
              </w:rPr>
            </w:pPr>
            <w:r w:rsidRPr="00C359E9">
              <w:t>12,4</w:t>
            </w:r>
          </w:p>
        </w:tc>
        <w:tc>
          <w:tcPr>
            <w:tcW w:w="1418" w:type="dxa"/>
          </w:tcPr>
          <w:p w14:paraId="08DD4386" w14:textId="77777777" w:rsidR="00B84C43" w:rsidRPr="00C359E9" w:rsidRDefault="00B84C43" w:rsidP="00A95EA6">
            <w:pPr>
              <w:keepNext/>
              <w:keepLines/>
              <w:autoSpaceDE w:val="0"/>
              <w:autoSpaceDN w:val="0"/>
              <w:adjustRightInd w:val="0"/>
              <w:jc w:val="center"/>
              <w:rPr>
                <w:rFonts w:eastAsia="SimSun"/>
              </w:rPr>
            </w:pPr>
          </w:p>
          <w:p w14:paraId="2B7410B2" w14:textId="77777777" w:rsidR="00B84C43" w:rsidRPr="00C359E9" w:rsidRDefault="00B84C43" w:rsidP="00A95EA6">
            <w:pPr>
              <w:keepNext/>
              <w:keepLines/>
              <w:autoSpaceDE w:val="0"/>
              <w:autoSpaceDN w:val="0"/>
              <w:adjustRightInd w:val="0"/>
              <w:jc w:val="center"/>
              <w:rPr>
                <w:rFonts w:eastAsia="SimSun"/>
              </w:rPr>
            </w:pPr>
          </w:p>
          <w:p w14:paraId="1EB14C2A" w14:textId="77777777" w:rsidR="00B84C43" w:rsidRPr="00C359E9" w:rsidRDefault="00B84C43" w:rsidP="00A95EA6">
            <w:pPr>
              <w:keepNext/>
              <w:keepLines/>
              <w:autoSpaceDE w:val="0"/>
              <w:autoSpaceDN w:val="0"/>
              <w:adjustRightInd w:val="0"/>
              <w:jc w:val="center"/>
              <w:rPr>
                <w:rFonts w:eastAsia="SimSun"/>
              </w:rPr>
            </w:pPr>
          </w:p>
          <w:p w14:paraId="12C3B663" w14:textId="77777777" w:rsidR="00522F38" w:rsidRPr="00C359E9" w:rsidRDefault="00522F38" w:rsidP="00A95EA6">
            <w:pPr>
              <w:keepNext/>
              <w:keepLines/>
              <w:autoSpaceDE w:val="0"/>
              <w:autoSpaceDN w:val="0"/>
              <w:adjustRightInd w:val="0"/>
              <w:jc w:val="center"/>
              <w:rPr>
                <w:rFonts w:eastAsia="SimSun"/>
              </w:rPr>
            </w:pPr>
          </w:p>
          <w:p w14:paraId="7938A03F" w14:textId="77777777" w:rsidR="00522F38" w:rsidRPr="00C359E9" w:rsidRDefault="00522F38" w:rsidP="00A95EA6">
            <w:pPr>
              <w:keepNext/>
              <w:keepLines/>
              <w:autoSpaceDE w:val="0"/>
              <w:autoSpaceDN w:val="0"/>
              <w:adjustRightInd w:val="0"/>
              <w:jc w:val="center"/>
              <w:rPr>
                <w:rFonts w:eastAsia="SimSun"/>
              </w:rPr>
            </w:pPr>
          </w:p>
          <w:p w14:paraId="0C687824" w14:textId="77777777" w:rsidR="00B84C43" w:rsidRPr="00C359E9" w:rsidRDefault="00B84C43" w:rsidP="00A95EA6">
            <w:pPr>
              <w:keepNext/>
              <w:keepLines/>
              <w:autoSpaceDE w:val="0"/>
              <w:autoSpaceDN w:val="0"/>
              <w:adjustRightInd w:val="0"/>
              <w:jc w:val="center"/>
              <w:rPr>
                <w:rFonts w:eastAsia="SimSun"/>
              </w:rPr>
            </w:pPr>
            <w:r w:rsidRPr="00C359E9">
              <w:t>191 (47,5%)</w:t>
            </w:r>
          </w:p>
          <w:p w14:paraId="1ED5BC3F" w14:textId="77777777" w:rsidR="00B84C43" w:rsidRPr="00C359E9" w:rsidRDefault="00B84C43" w:rsidP="00A95EA6">
            <w:pPr>
              <w:keepNext/>
              <w:keepLines/>
              <w:autoSpaceDE w:val="0"/>
              <w:autoSpaceDN w:val="0"/>
              <w:adjustRightInd w:val="0"/>
              <w:jc w:val="center"/>
              <w:rPr>
                <w:rFonts w:eastAsia="SimSun"/>
              </w:rPr>
            </w:pPr>
            <w:r w:rsidRPr="00C359E9">
              <w:t>18,5</w:t>
            </w:r>
          </w:p>
        </w:tc>
        <w:tc>
          <w:tcPr>
            <w:tcW w:w="1417" w:type="dxa"/>
          </w:tcPr>
          <w:p w14:paraId="08A37516" w14:textId="77777777" w:rsidR="00B84C43" w:rsidRPr="00C359E9" w:rsidRDefault="00B84C43" w:rsidP="00A95EA6">
            <w:pPr>
              <w:keepNext/>
              <w:keepLines/>
              <w:autoSpaceDE w:val="0"/>
              <w:autoSpaceDN w:val="0"/>
              <w:adjustRightInd w:val="0"/>
              <w:jc w:val="center"/>
              <w:rPr>
                <w:rFonts w:eastAsia="SimSun"/>
              </w:rPr>
            </w:pPr>
          </w:p>
          <w:p w14:paraId="01CF8950" w14:textId="77777777" w:rsidR="00B84C43" w:rsidRPr="00C359E9" w:rsidRDefault="00B84C43" w:rsidP="00A95EA6">
            <w:pPr>
              <w:keepNext/>
              <w:keepLines/>
              <w:autoSpaceDE w:val="0"/>
              <w:autoSpaceDN w:val="0"/>
              <w:adjustRightInd w:val="0"/>
              <w:jc w:val="center"/>
              <w:rPr>
                <w:rFonts w:eastAsia="SimSun"/>
              </w:rPr>
            </w:pPr>
          </w:p>
          <w:p w14:paraId="11D37E02" w14:textId="77777777" w:rsidR="00B84C43" w:rsidRPr="00C359E9" w:rsidRDefault="00B84C43" w:rsidP="00A95EA6">
            <w:pPr>
              <w:keepNext/>
              <w:keepLines/>
              <w:autoSpaceDE w:val="0"/>
              <w:autoSpaceDN w:val="0"/>
              <w:adjustRightInd w:val="0"/>
              <w:jc w:val="center"/>
              <w:rPr>
                <w:rFonts w:eastAsia="SimSun"/>
              </w:rPr>
            </w:pPr>
          </w:p>
          <w:p w14:paraId="7995D231" w14:textId="77777777" w:rsidR="00522F38" w:rsidRPr="00C359E9" w:rsidRDefault="00522F38" w:rsidP="00A95EA6">
            <w:pPr>
              <w:keepNext/>
              <w:keepLines/>
              <w:autoSpaceDE w:val="0"/>
              <w:autoSpaceDN w:val="0"/>
              <w:adjustRightInd w:val="0"/>
              <w:jc w:val="center"/>
              <w:rPr>
                <w:rFonts w:eastAsia="SimSun"/>
              </w:rPr>
            </w:pPr>
          </w:p>
          <w:p w14:paraId="03AD8CE1" w14:textId="77777777" w:rsidR="00522F38" w:rsidRPr="00C359E9" w:rsidRDefault="00522F38" w:rsidP="00A95EA6">
            <w:pPr>
              <w:keepNext/>
              <w:keepLines/>
              <w:autoSpaceDE w:val="0"/>
              <w:autoSpaceDN w:val="0"/>
              <w:adjustRightInd w:val="0"/>
              <w:jc w:val="center"/>
              <w:rPr>
                <w:rFonts w:eastAsia="SimSun"/>
              </w:rPr>
            </w:pPr>
          </w:p>
          <w:p w14:paraId="34023695" w14:textId="77777777" w:rsidR="00B84C43" w:rsidRPr="00C359E9" w:rsidRDefault="00B84C43" w:rsidP="00A95EA6">
            <w:pPr>
              <w:keepNext/>
              <w:keepLines/>
              <w:autoSpaceDE w:val="0"/>
              <w:autoSpaceDN w:val="0"/>
              <w:adjustRightInd w:val="0"/>
              <w:jc w:val="center"/>
              <w:rPr>
                <w:rFonts w:eastAsia="SimSun"/>
              </w:rPr>
            </w:pPr>
            <w:r w:rsidRPr="00C359E9">
              <w:t>0,62</w:t>
            </w:r>
          </w:p>
          <w:p w14:paraId="53F4B75D" w14:textId="0199EB61" w:rsidR="00B84C43" w:rsidRPr="00C359E9" w:rsidRDefault="00B84C43" w:rsidP="00A95EA6">
            <w:pPr>
              <w:keepNext/>
              <w:keepLines/>
              <w:autoSpaceDE w:val="0"/>
              <w:autoSpaceDN w:val="0"/>
              <w:adjustRightInd w:val="0"/>
              <w:jc w:val="center"/>
              <w:rPr>
                <w:rFonts w:eastAsia="SimSun"/>
              </w:rPr>
            </w:pPr>
            <w:r w:rsidRPr="00C359E9">
              <w:t>[0,51</w:t>
            </w:r>
            <w:r w:rsidRPr="000568B1">
              <w:t>;0</w:t>
            </w:r>
            <w:r w:rsidRPr="00C359E9">
              <w:t>,75]</w:t>
            </w:r>
          </w:p>
        </w:tc>
        <w:tc>
          <w:tcPr>
            <w:tcW w:w="1418" w:type="dxa"/>
          </w:tcPr>
          <w:p w14:paraId="6E2B3E54" w14:textId="77777777" w:rsidR="00B84C43" w:rsidRPr="00C359E9" w:rsidRDefault="00B84C43" w:rsidP="00A95EA6">
            <w:pPr>
              <w:keepNext/>
              <w:keepLines/>
              <w:autoSpaceDE w:val="0"/>
              <w:autoSpaceDN w:val="0"/>
              <w:adjustRightInd w:val="0"/>
              <w:jc w:val="center"/>
              <w:rPr>
                <w:rFonts w:eastAsia="SimSun"/>
              </w:rPr>
            </w:pPr>
          </w:p>
          <w:p w14:paraId="0C030AAA" w14:textId="77777777" w:rsidR="00B84C43" w:rsidRPr="00C359E9" w:rsidRDefault="00B84C43" w:rsidP="00A95EA6">
            <w:pPr>
              <w:keepNext/>
              <w:keepLines/>
              <w:autoSpaceDE w:val="0"/>
              <w:autoSpaceDN w:val="0"/>
              <w:adjustRightInd w:val="0"/>
              <w:jc w:val="center"/>
              <w:rPr>
                <w:rFonts w:eastAsia="SimSun"/>
              </w:rPr>
            </w:pPr>
          </w:p>
          <w:p w14:paraId="6BBCCFD5" w14:textId="77777777" w:rsidR="00B84C43" w:rsidRPr="00C359E9" w:rsidRDefault="00B84C43" w:rsidP="00A95EA6">
            <w:pPr>
              <w:keepNext/>
              <w:keepLines/>
              <w:autoSpaceDE w:val="0"/>
              <w:autoSpaceDN w:val="0"/>
              <w:adjustRightInd w:val="0"/>
              <w:jc w:val="center"/>
              <w:rPr>
                <w:rFonts w:eastAsia="SimSun"/>
              </w:rPr>
            </w:pPr>
          </w:p>
          <w:p w14:paraId="457E016F" w14:textId="77777777" w:rsidR="00B84C43" w:rsidRPr="00C359E9" w:rsidRDefault="00B84C43" w:rsidP="00A95EA6">
            <w:pPr>
              <w:keepNext/>
              <w:keepLines/>
              <w:autoSpaceDE w:val="0"/>
              <w:autoSpaceDN w:val="0"/>
              <w:adjustRightInd w:val="0"/>
              <w:jc w:val="center"/>
              <w:rPr>
                <w:rFonts w:eastAsia="SimSun"/>
              </w:rPr>
            </w:pPr>
          </w:p>
          <w:p w14:paraId="0E09DE43" w14:textId="77777777" w:rsidR="00522F38" w:rsidRPr="00C359E9" w:rsidRDefault="00522F38" w:rsidP="00A95EA6">
            <w:pPr>
              <w:keepNext/>
              <w:keepLines/>
              <w:autoSpaceDE w:val="0"/>
              <w:autoSpaceDN w:val="0"/>
              <w:adjustRightInd w:val="0"/>
              <w:jc w:val="center"/>
              <w:rPr>
                <w:rFonts w:eastAsia="SimSun"/>
              </w:rPr>
            </w:pPr>
          </w:p>
          <w:p w14:paraId="2BA06923" w14:textId="77777777" w:rsidR="00B84C43" w:rsidRPr="00C359E9" w:rsidRDefault="00B84C43" w:rsidP="00A95EA6">
            <w:pPr>
              <w:keepNext/>
              <w:keepLines/>
              <w:autoSpaceDE w:val="0"/>
              <w:autoSpaceDN w:val="0"/>
              <w:adjustRightInd w:val="0"/>
              <w:jc w:val="center"/>
              <w:rPr>
                <w:rFonts w:eastAsia="SimSun"/>
              </w:rPr>
            </w:pPr>
            <w:r w:rsidRPr="00C359E9">
              <w:t>&lt;0,0001</w:t>
            </w:r>
          </w:p>
        </w:tc>
      </w:tr>
      <w:tr w:rsidR="00B84C43" w:rsidRPr="00C359E9" w14:paraId="31335523" w14:textId="77777777" w:rsidTr="00B87CC8">
        <w:tc>
          <w:tcPr>
            <w:tcW w:w="3119" w:type="dxa"/>
          </w:tcPr>
          <w:p w14:paraId="23EA9736" w14:textId="77777777" w:rsidR="00B84C43" w:rsidRPr="00C359E9" w:rsidRDefault="00B84C43" w:rsidP="00A95EA6">
            <w:pPr>
              <w:keepNext/>
              <w:keepLines/>
              <w:autoSpaceDE w:val="0"/>
              <w:autoSpaceDN w:val="0"/>
              <w:adjustRightInd w:val="0"/>
              <w:rPr>
                <w:rFonts w:eastAsia="SimSun"/>
                <w:b/>
              </w:rPr>
            </w:pPr>
            <w:r w:rsidRPr="00C359E9">
              <w:rPr>
                <w:b/>
              </w:rPr>
              <w:t>Sopravvivenza globale - endpoint secondario**</w:t>
            </w:r>
          </w:p>
          <w:p w14:paraId="79B7B513" w14:textId="77777777" w:rsidR="00B84C43" w:rsidRPr="00C359E9" w:rsidRDefault="00B84C43" w:rsidP="00A95EA6">
            <w:pPr>
              <w:keepNext/>
              <w:keepLines/>
              <w:autoSpaceDE w:val="0"/>
              <w:autoSpaceDN w:val="0"/>
              <w:adjustRightInd w:val="0"/>
              <w:rPr>
                <w:rFonts w:eastAsia="SimSun"/>
                <w:b/>
              </w:rPr>
            </w:pPr>
          </w:p>
          <w:p w14:paraId="17AA9E87" w14:textId="77777777" w:rsidR="00B84C43" w:rsidRPr="00C359E9" w:rsidRDefault="00B84C43" w:rsidP="00A95EA6">
            <w:pPr>
              <w:keepNext/>
              <w:keepLines/>
              <w:autoSpaceDE w:val="0"/>
              <w:autoSpaceDN w:val="0"/>
              <w:adjustRightInd w:val="0"/>
              <w:rPr>
                <w:rFonts w:eastAsia="SimSun"/>
              </w:rPr>
            </w:pPr>
            <w:r w:rsidRPr="00C359E9">
              <w:t>N. di pazienti con un evento*</w:t>
            </w:r>
          </w:p>
          <w:p w14:paraId="07906801" w14:textId="77777777" w:rsidR="00B84C43" w:rsidRPr="00C359E9" w:rsidRDefault="00B84C43" w:rsidP="00A95EA6">
            <w:pPr>
              <w:keepNext/>
              <w:keepLines/>
              <w:autoSpaceDE w:val="0"/>
              <w:autoSpaceDN w:val="0"/>
              <w:adjustRightInd w:val="0"/>
              <w:rPr>
                <w:rFonts w:eastAsia="SimSun"/>
              </w:rPr>
            </w:pPr>
            <w:r w:rsidRPr="00C359E9">
              <w:t>N. mediano di mesi</w:t>
            </w:r>
          </w:p>
        </w:tc>
        <w:tc>
          <w:tcPr>
            <w:tcW w:w="1417" w:type="dxa"/>
          </w:tcPr>
          <w:p w14:paraId="49F2A25D" w14:textId="77777777" w:rsidR="00B84C43" w:rsidRPr="00C359E9" w:rsidRDefault="00B84C43" w:rsidP="00A95EA6">
            <w:pPr>
              <w:keepNext/>
              <w:keepLines/>
              <w:autoSpaceDE w:val="0"/>
              <w:autoSpaceDN w:val="0"/>
              <w:adjustRightInd w:val="0"/>
              <w:jc w:val="center"/>
              <w:rPr>
                <w:rFonts w:eastAsia="SimSun"/>
                <w:strike/>
              </w:rPr>
            </w:pPr>
          </w:p>
          <w:p w14:paraId="7C4BA5DE" w14:textId="77777777" w:rsidR="00B84C43" w:rsidRPr="00C359E9" w:rsidRDefault="00B84C43" w:rsidP="00A95EA6">
            <w:pPr>
              <w:keepNext/>
              <w:keepLines/>
              <w:autoSpaceDE w:val="0"/>
              <w:autoSpaceDN w:val="0"/>
              <w:adjustRightInd w:val="0"/>
              <w:jc w:val="center"/>
              <w:rPr>
                <w:rFonts w:eastAsia="SimSun"/>
                <w:strike/>
              </w:rPr>
            </w:pPr>
          </w:p>
          <w:p w14:paraId="7D273EEA" w14:textId="77777777" w:rsidR="00B84C43" w:rsidRPr="00C359E9" w:rsidRDefault="00B84C43" w:rsidP="00A95EA6">
            <w:pPr>
              <w:keepNext/>
              <w:keepLines/>
              <w:autoSpaceDE w:val="0"/>
              <w:autoSpaceDN w:val="0"/>
              <w:adjustRightInd w:val="0"/>
              <w:jc w:val="center"/>
              <w:rPr>
                <w:rFonts w:eastAsia="SimSun"/>
                <w:strike/>
              </w:rPr>
            </w:pPr>
          </w:p>
          <w:p w14:paraId="65A58E37" w14:textId="77777777" w:rsidR="00B84C43" w:rsidRPr="00C359E9" w:rsidRDefault="00B84C43" w:rsidP="00A95EA6">
            <w:pPr>
              <w:keepNext/>
              <w:keepLines/>
              <w:autoSpaceDE w:val="0"/>
              <w:autoSpaceDN w:val="0"/>
              <w:adjustRightInd w:val="0"/>
              <w:jc w:val="center"/>
              <w:rPr>
                <w:rFonts w:eastAsia="SimSun"/>
                <w:bCs/>
                <w:lang w:eastAsia="zh-CN"/>
              </w:rPr>
            </w:pPr>
            <w:r w:rsidRPr="00C359E9">
              <w:rPr>
                <w:rFonts w:eastAsia="SimSun"/>
                <w:bCs/>
                <w:lang w:eastAsia="zh-CN"/>
              </w:rPr>
              <w:t>221 (54,4%)</w:t>
            </w:r>
          </w:p>
          <w:p w14:paraId="1B4DD3E3" w14:textId="77777777" w:rsidR="00B84C43" w:rsidRPr="00C359E9" w:rsidRDefault="00B84C43" w:rsidP="00A95EA6">
            <w:pPr>
              <w:keepNext/>
              <w:keepLines/>
              <w:autoSpaceDE w:val="0"/>
              <w:autoSpaceDN w:val="0"/>
              <w:adjustRightInd w:val="0"/>
              <w:jc w:val="center"/>
              <w:rPr>
                <w:rFonts w:eastAsia="SimSun"/>
                <w:strike/>
              </w:rPr>
            </w:pPr>
            <w:r w:rsidRPr="00C359E9">
              <w:rPr>
                <w:rFonts w:eastAsia="SimSun"/>
                <w:bCs/>
                <w:lang w:eastAsia="zh-CN"/>
              </w:rPr>
              <w:t>40,8</w:t>
            </w:r>
          </w:p>
        </w:tc>
        <w:tc>
          <w:tcPr>
            <w:tcW w:w="1418" w:type="dxa"/>
          </w:tcPr>
          <w:p w14:paraId="13C66144" w14:textId="77777777" w:rsidR="00B84C43" w:rsidRPr="00C359E9" w:rsidRDefault="00B84C43" w:rsidP="00A95EA6">
            <w:pPr>
              <w:keepNext/>
              <w:keepLines/>
              <w:autoSpaceDE w:val="0"/>
              <w:autoSpaceDN w:val="0"/>
              <w:adjustRightInd w:val="0"/>
              <w:jc w:val="center"/>
              <w:rPr>
                <w:rFonts w:eastAsia="SimSun"/>
                <w:strike/>
              </w:rPr>
            </w:pPr>
          </w:p>
          <w:p w14:paraId="3C8E3137" w14:textId="77777777" w:rsidR="00B84C43" w:rsidRPr="00C359E9" w:rsidRDefault="00B84C43" w:rsidP="00A95EA6">
            <w:pPr>
              <w:keepNext/>
              <w:keepLines/>
              <w:autoSpaceDE w:val="0"/>
              <w:autoSpaceDN w:val="0"/>
              <w:adjustRightInd w:val="0"/>
              <w:jc w:val="center"/>
              <w:rPr>
                <w:rFonts w:eastAsia="SimSun"/>
                <w:strike/>
              </w:rPr>
            </w:pPr>
          </w:p>
          <w:p w14:paraId="3602D7B5" w14:textId="77777777" w:rsidR="00B84C43" w:rsidRPr="00C359E9" w:rsidRDefault="00B84C43" w:rsidP="00A95EA6">
            <w:pPr>
              <w:keepNext/>
              <w:keepLines/>
              <w:autoSpaceDE w:val="0"/>
              <w:autoSpaceDN w:val="0"/>
              <w:adjustRightInd w:val="0"/>
              <w:jc w:val="center"/>
              <w:rPr>
                <w:rFonts w:eastAsia="SimSun"/>
                <w:strike/>
              </w:rPr>
            </w:pPr>
          </w:p>
          <w:p w14:paraId="261A1498" w14:textId="77777777" w:rsidR="00B84C43" w:rsidRPr="00C359E9" w:rsidRDefault="00B84C43" w:rsidP="00A95EA6">
            <w:pPr>
              <w:keepNext/>
              <w:keepLines/>
              <w:autoSpaceDE w:val="0"/>
              <w:autoSpaceDN w:val="0"/>
              <w:adjustRightInd w:val="0"/>
              <w:jc w:val="center"/>
              <w:rPr>
                <w:rFonts w:eastAsia="SimSun"/>
                <w:bCs/>
                <w:lang w:eastAsia="zh-CN"/>
              </w:rPr>
            </w:pPr>
            <w:r w:rsidRPr="00C359E9">
              <w:rPr>
                <w:rFonts w:eastAsia="SimSun"/>
                <w:bCs/>
                <w:lang w:eastAsia="zh-CN"/>
              </w:rPr>
              <w:t>168 (41,8%)</w:t>
            </w:r>
          </w:p>
          <w:p w14:paraId="5194DCE4" w14:textId="77777777" w:rsidR="00B84C43" w:rsidRPr="00C359E9" w:rsidRDefault="00B84C43" w:rsidP="00A95EA6">
            <w:pPr>
              <w:keepNext/>
              <w:keepLines/>
              <w:autoSpaceDE w:val="0"/>
              <w:autoSpaceDN w:val="0"/>
              <w:adjustRightInd w:val="0"/>
              <w:jc w:val="center"/>
              <w:rPr>
                <w:rFonts w:eastAsia="SimSun"/>
                <w:strike/>
              </w:rPr>
            </w:pPr>
            <w:r w:rsidRPr="00C359E9">
              <w:rPr>
                <w:rFonts w:eastAsia="SimSun"/>
                <w:bCs/>
                <w:lang w:eastAsia="zh-CN"/>
              </w:rPr>
              <w:t>56,5</w:t>
            </w:r>
          </w:p>
        </w:tc>
        <w:tc>
          <w:tcPr>
            <w:tcW w:w="1417" w:type="dxa"/>
          </w:tcPr>
          <w:p w14:paraId="56EAF037" w14:textId="77777777" w:rsidR="00B84C43" w:rsidRPr="00C359E9" w:rsidRDefault="00B84C43" w:rsidP="00A95EA6">
            <w:pPr>
              <w:keepNext/>
              <w:keepLines/>
              <w:autoSpaceDE w:val="0"/>
              <w:autoSpaceDN w:val="0"/>
              <w:adjustRightInd w:val="0"/>
              <w:jc w:val="center"/>
              <w:rPr>
                <w:rFonts w:eastAsia="SimSun"/>
                <w:strike/>
              </w:rPr>
            </w:pPr>
          </w:p>
          <w:p w14:paraId="0E0E6292" w14:textId="77777777" w:rsidR="00B84C43" w:rsidRPr="00C359E9" w:rsidRDefault="00B84C43" w:rsidP="00A95EA6">
            <w:pPr>
              <w:keepNext/>
              <w:keepLines/>
              <w:autoSpaceDE w:val="0"/>
              <w:autoSpaceDN w:val="0"/>
              <w:adjustRightInd w:val="0"/>
              <w:jc w:val="center"/>
              <w:rPr>
                <w:rFonts w:eastAsia="SimSun"/>
                <w:bCs/>
                <w:lang w:eastAsia="zh-CN"/>
              </w:rPr>
            </w:pPr>
          </w:p>
          <w:p w14:paraId="58E846CA" w14:textId="77777777" w:rsidR="00B84C43" w:rsidRPr="00C359E9" w:rsidRDefault="00B84C43" w:rsidP="00A95EA6">
            <w:pPr>
              <w:keepNext/>
              <w:keepLines/>
              <w:autoSpaceDE w:val="0"/>
              <w:autoSpaceDN w:val="0"/>
              <w:adjustRightInd w:val="0"/>
              <w:jc w:val="center"/>
              <w:rPr>
                <w:rFonts w:eastAsia="SimSun"/>
                <w:bCs/>
                <w:lang w:eastAsia="zh-CN"/>
              </w:rPr>
            </w:pPr>
          </w:p>
          <w:p w14:paraId="61F0A5B9" w14:textId="77777777" w:rsidR="00B84C43" w:rsidRPr="00C359E9" w:rsidRDefault="00B84C43" w:rsidP="00A95EA6">
            <w:pPr>
              <w:keepNext/>
              <w:keepLines/>
              <w:autoSpaceDE w:val="0"/>
              <w:autoSpaceDN w:val="0"/>
              <w:adjustRightInd w:val="0"/>
              <w:jc w:val="center"/>
              <w:rPr>
                <w:rFonts w:eastAsia="SimSun"/>
                <w:bCs/>
                <w:lang w:eastAsia="zh-CN"/>
              </w:rPr>
            </w:pPr>
            <w:r w:rsidRPr="00C359E9">
              <w:rPr>
                <w:rFonts w:eastAsia="SimSun"/>
                <w:bCs/>
                <w:lang w:eastAsia="zh-CN"/>
              </w:rPr>
              <w:t>0,68</w:t>
            </w:r>
          </w:p>
          <w:p w14:paraId="68128B16" w14:textId="77777777" w:rsidR="00B84C43" w:rsidRPr="00C359E9" w:rsidRDefault="00B84C43" w:rsidP="00A95EA6">
            <w:pPr>
              <w:keepNext/>
              <w:keepLines/>
              <w:autoSpaceDE w:val="0"/>
              <w:autoSpaceDN w:val="0"/>
              <w:adjustRightInd w:val="0"/>
              <w:jc w:val="center"/>
              <w:rPr>
                <w:rFonts w:eastAsia="SimSun"/>
                <w:strike/>
              </w:rPr>
            </w:pPr>
            <w:r w:rsidRPr="00C359E9">
              <w:rPr>
                <w:rFonts w:eastAsia="SimSun"/>
                <w:bCs/>
                <w:lang w:eastAsia="zh-CN"/>
              </w:rPr>
              <w:t>[0,56; 0,84]</w:t>
            </w:r>
          </w:p>
        </w:tc>
        <w:tc>
          <w:tcPr>
            <w:tcW w:w="1418" w:type="dxa"/>
          </w:tcPr>
          <w:p w14:paraId="2A6EC5E0" w14:textId="77777777" w:rsidR="00B84C43" w:rsidRPr="00C359E9" w:rsidRDefault="00B84C43" w:rsidP="00A95EA6">
            <w:pPr>
              <w:keepNext/>
              <w:keepLines/>
              <w:autoSpaceDE w:val="0"/>
              <w:autoSpaceDN w:val="0"/>
              <w:adjustRightInd w:val="0"/>
              <w:jc w:val="center"/>
              <w:rPr>
                <w:rFonts w:eastAsia="SimSun"/>
                <w:strike/>
              </w:rPr>
            </w:pPr>
          </w:p>
          <w:p w14:paraId="76A9F804" w14:textId="77777777" w:rsidR="00B84C43" w:rsidRPr="00C359E9" w:rsidRDefault="00B84C43" w:rsidP="00A95EA6">
            <w:pPr>
              <w:keepNext/>
              <w:keepLines/>
              <w:autoSpaceDE w:val="0"/>
              <w:autoSpaceDN w:val="0"/>
              <w:adjustRightInd w:val="0"/>
              <w:jc w:val="center"/>
              <w:rPr>
                <w:rFonts w:eastAsia="SimSun"/>
                <w:bCs/>
                <w:strike/>
                <w:lang w:eastAsia="zh-CN"/>
              </w:rPr>
            </w:pPr>
          </w:p>
          <w:p w14:paraId="719CA2E4" w14:textId="77777777" w:rsidR="00B84C43" w:rsidRPr="00C359E9" w:rsidRDefault="00B84C43" w:rsidP="00A95EA6">
            <w:pPr>
              <w:keepNext/>
              <w:keepLines/>
              <w:autoSpaceDE w:val="0"/>
              <w:autoSpaceDN w:val="0"/>
              <w:adjustRightInd w:val="0"/>
              <w:jc w:val="center"/>
              <w:rPr>
                <w:rFonts w:eastAsia="SimSun"/>
                <w:strike/>
              </w:rPr>
            </w:pPr>
          </w:p>
          <w:p w14:paraId="21220555" w14:textId="77777777" w:rsidR="00B84C43" w:rsidRPr="00C359E9" w:rsidRDefault="00B84C43" w:rsidP="00A95EA6">
            <w:pPr>
              <w:keepNext/>
              <w:keepLines/>
              <w:autoSpaceDE w:val="0"/>
              <w:autoSpaceDN w:val="0"/>
              <w:adjustRightInd w:val="0"/>
              <w:jc w:val="center"/>
              <w:rPr>
                <w:rFonts w:eastAsia="SimSun"/>
              </w:rPr>
            </w:pPr>
            <w:r w:rsidRPr="00C359E9">
              <w:rPr>
                <w:rFonts w:eastAsia="SimSun"/>
                <w:bCs/>
                <w:lang w:eastAsia="zh-CN"/>
              </w:rPr>
              <w:t>0,0002</w:t>
            </w:r>
          </w:p>
        </w:tc>
      </w:tr>
      <w:tr w:rsidR="00B84C43" w:rsidRPr="00C359E9" w14:paraId="23791B84" w14:textId="77777777" w:rsidTr="00B87CC8">
        <w:trPr>
          <w:trHeight w:val="420"/>
        </w:trPr>
        <w:tc>
          <w:tcPr>
            <w:tcW w:w="3119" w:type="dxa"/>
          </w:tcPr>
          <w:p w14:paraId="1955EF97" w14:textId="77777777" w:rsidR="00B84C43" w:rsidRPr="00C359E9" w:rsidRDefault="00B84C43" w:rsidP="00A95EA6">
            <w:pPr>
              <w:keepNext/>
              <w:keepLines/>
              <w:autoSpaceDE w:val="0"/>
              <w:autoSpaceDN w:val="0"/>
              <w:adjustRightInd w:val="0"/>
              <w:rPr>
                <w:rFonts w:eastAsia="SimSun"/>
                <w:b/>
              </w:rPr>
            </w:pPr>
            <w:r w:rsidRPr="00C359E9">
              <w:rPr>
                <w:b/>
              </w:rPr>
              <w:t>Tasso di risposta obiettiva (ORR)^ - endpoint secondario</w:t>
            </w:r>
          </w:p>
          <w:p w14:paraId="10D53F76" w14:textId="77777777" w:rsidR="00B84C43" w:rsidRPr="00C359E9" w:rsidRDefault="00B84C43" w:rsidP="00A95EA6">
            <w:pPr>
              <w:keepNext/>
              <w:keepLines/>
              <w:autoSpaceDE w:val="0"/>
              <w:autoSpaceDN w:val="0"/>
              <w:adjustRightInd w:val="0"/>
              <w:rPr>
                <w:rFonts w:eastAsia="SimSun"/>
              </w:rPr>
            </w:pPr>
            <w:r w:rsidRPr="00C359E9">
              <w:t>N. di pazienti con malattia misurabile</w:t>
            </w:r>
          </w:p>
          <w:p w14:paraId="5FF04FE8" w14:textId="77777777" w:rsidR="00B84C43" w:rsidRPr="00C359E9" w:rsidRDefault="00B84C43" w:rsidP="00A95EA6">
            <w:pPr>
              <w:keepNext/>
              <w:keepLines/>
              <w:rPr>
                <w:rFonts w:eastAsia="SimSun"/>
              </w:rPr>
            </w:pPr>
            <w:r w:rsidRPr="00C359E9">
              <w:t>Pazienti che hanno risposto al trattamento***</w:t>
            </w:r>
          </w:p>
          <w:p w14:paraId="21366068" w14:textId="77777777" w:rsidR="00B84C43" w:rsidRPr="00C359E9" w:rsidRDefault="00B84C43" w:rsidP="00A95EA6">
            <w:pPr>
              <w:keepNext/>
              <w:keepLines/>
              <w:rPr>
                <w:rFonts w:eastAsia="SimSun"/>
              </w:rPr>
            </w:pPr>
            <w:r w:rsidRPr="00C359E9">
              <w:t xml:space="preserve">IC al 95% per ORR </w:t>
            </w:r>
          </w:p>
          <w:p w14:paraId="3E1D498D" w14:textId="77777777" w:rsidR="00B84C43" w:rsidRPr="00C359E9" w:rsidRDefault="00B84C43" w:rsidP="00A95EA6">
            <w:pPr>
              <w:keepNext/>
              <w:keepLines/>
              <w:rPr>
                <w:rFonts w:eastAsia="SimSun"/>
              </w:rPr>
            </w:pPr>
            <w:r w:rsidRPr="00C359E9">
              <w:t>Risposta completa (CR)</w:t>
            </w:r>
          </w:p>
          <w:p w14:paraId="049B82EA" w14:textId="77777777" w:rsidR="00B84C43" w:rsidRPr="00C359E9" w:rsidRDefault="00B84C43" w:rsidP="00A95EA6">
            <w:pPr>
              <w:keepNext/>
              <w:keepLines/>
              <w:rPr>
                <w:rFonts w:eastAsia="SimSun"/>
              </w:rPr>
            </w:pPr>
            <w:r w:rsidRPr="00C359E9">
              <w:t>Risposta parziale (PR)</w:t>
            </w:r>
          </w:p>
          <w:p w14:paraId="5CF9F292" w14:textId="77777777" w:rsidR="00B84C43" w:rsidRPr="00C359E9" w:rsidRDefault="00B84C43" w:rsidP="00A95EA6">
            <w:pPr>
              <w:keepNext/>
              <w:keepLines/>
              <w:rPr>
                <w:rFonts w:eastAsia="SimSun"/>
              </w:rPr>
            </w:pPr>
            <w:r w:rsidRPr="00C359E9">
              <w:t>Malattia stabile (SD)</w:t>
            </w:r>
          </w:p>
          <w:p w14:paraId="7BDBA147" w14:textId="77777777" w:rsidR="00B84C43" w:rsidRPr="00C359E9" w:rsidRDefault="00B84C43" w:rsidP="00A95EA6">
            <w:pPr>
              <w:keepNext/>
              <w:keepLines/>
              <w:rPr>
                <w:rFonts w:eastAsia="SimSun"/>
              </w:rPr>
            </w:pPr>
            <w:r w:rsidRPr="00C359E9">
              <w:t>Progressione della malattia (PD)</w:t>
            </w:r>
          </w:p>
        </w:tc>
        <w:tc>
          <w:tcPr>
            <w:tcW w:w="1417" w:type="dxa"/>
          </w:tcPr>
          <w:p w14:paraId="33C7239E" w14:textId="77777777" w:rsidR="00B84C43" w:rsidRPr="00C359E9" w:rsidRDefault="00B84C43" w:rsidP="00A95EA6">
            <w:pPr>
              <w:keepNext/>
              <w:keepLines/>
              <w:autoSpaceDE w:val="0"/>
              <w:autoSpaceDN w:val="0"/>
              <w:adjustRightInd w:val="0"/>
              <w:jc w:val="center"/>
              <w:rPr>
                <w:rFonts w:eastAsia="SimSun"/>
              </w:rPr>
            </w:pPr>
          </w:p>
          <w:p w14:paraId="79AE43EE" w14:textId="77777777" w:rsidR="00B84C43" w:rsidRPr="00C359E9" w:rsidRDefault="00B84C43" w:rsidP="00A95EA6">
            <w:pPr>
              <w:keepNext/>
              <w:keepLines/>
              <w:autoSpaceDE w:val="0"/>
              <w:autoSpaceDN w:val="0"/>
              <w:adjustRightInd w:val="0"/>
              <w:jc w:val="center"/>
              <w:rPr>
                <w:rFonts w:eastAsia="SimSun"/>
              </w:rPr>
            </w:pPr>
          </w:p>
          <w:p w14:paraId="2D70F201" w14:textId="77777777" w:rsidR="00B84C43" w:rsidRPr="00C359E9" w:rsidRDefault="00B84C43" w:rsidP="00A95EA6">
            <w:pPr>
              <w:keepNext/>
              <w:keepLines/>
              <w:autoSpaceDE w:val="0"/>
              <w:autoSpaceDN w:val="0"/>
              <w:adjustRightInd w:val="0"/>
              <w:jc w:val="center"/>
            </w:pPr>
            <w:r w:rsidRPr="00C359E9">
              <w:t>336</w:t>
            </w:r>
          </w:p>
          <w:p w14:paraId="6100E39B" w14:textId="77777777" w:rsidR="00522F38" w:rsidRPr="00C359E9" w:rsidRDefault="00522F38" w:rsidP="00A95EA6">
            <w:pPr>
              <w:keepNext/>
              <w:keepLines/>
              <w:autoSpaceDE w:val="0"/>
              <w:autoSpaceDN w:val="0"/>
              <w:adjustRightInd w:val="0"/>
              <w:jc w:val="center"/>
              <w:rPr>
                <w:rFonts w:eastAsia="SimSun"/>
              </w:rPr>
            </w:pPr>
          </w:p>
          <w:p w14:paraId="7A28A9F1" w14:textId="77777777" w:rsidR="00B84C43" w:rsidRPr="00C359E9" w:rsidRDefault="00B84C43" w:rsidP="00A95EA6">
            <w:pPr>
              <w:keepNext/>
              <w:keepLines/>
              <w:autoSpaceDE w:val="0"/>
              <w:autoSpaceDN w:val="0"/>
              <w:adjustRightInd w:val="0"/>
              <w:jc w:val="center"/>
            </w:pPr>
            <w:r w:rsidRPr="00C359E9">
              <w:t>233 (69,3%)</w:t>
            </w:r>
          </w:p>
          <w:p w14:paraId="050C6D54" w14:textId="77777777" w:rsidR="00522F38" w:rsidRPr="00C359E9" w:rsidRDefault="00522F38" w:rsidP="00A95EA6">
            <w:pPr>
              <w:keepNext/>
              <w:keepLines/>
              <w:autoSpaceDE w:val="0"/>
              <w:autoSpaceDN w:val="0"/>
              <w:adjustRightInd w:val="0"/>
              <w:jc w:val="center"/>
              <w:rPr>
                <w:rFonts w:eastAsia="SimSun"/>
              </w:rPr>
            </w:pPr>
          </w:p>
          <w:p w14:paraId="48CADCD9" w14:textId="77777777" w:rsidR="00B84C43" w:rsidRPr="00C359E9" w:rsidRDefault="00B84C43" w:rsidP="00A95EA6">
            <w:pPr>
              <w:keepNext/>
              <w:keepLines/>
              <w:autoSpaceDE w:val="0"/>
              <w:autoSpaceDN w:val="0"/>
              <w:adjustRightInd w:val="0"/>
              <w:jc w:val="center"/>
              <w:rPr>
                <w:rFonts w:eastAsia="SimSun"/>
              </w:rPr>
            </w:pPr>
            <w:r w:rsidRPr="00C359E9">
              <w:t>[64,1; 74,2]</w:t>
            </w:r>
          </w:p>
          <w:p w14:paraId="2987468D" w14:textId="77777777" w:rsidR="00B84C43" w:rsidRPr="00C359E9" w:rsidRDefault="00B84C43" w:rsidP="00A95EA6">
            <w:pPr>
              <w:keepNext/>
              <w:keepLines/>
              <w:autoSpaceDE w:val="0"/>
              <w:autoSpaceDN w:val="0"/>
              <w:adjustRightInd w:val="0"/>
              <w:jc w:val="center"/>
              <w:rPr>
                <w:rFonts w:eastAsia="SimSun"/>
              </w:rPr>
            </w:pPr>
            <w:r w:rsidRPr="00C359E9">
              <w:t>14 (4,2%)</w:t>
            </w:r>
          </w:p>
          <w:p w14:paraId="45AA6145" w14:textId="77777777" w:rsidR="00B84C43" w:rsidRPr="00C359E9" w:rsidRDefault="00B84C43" w:rsidP="00A95EA6">
            <w:pPr>
              <w:keepNext/>
              <w:keepLines/>
              <w:autoSpaceDE w:val="0"/>
              <w:autoSpaceDN w:val="0"/>
              <w:adjustRightInd w:val="0"/>
              <w:jc w:val="center"/>
              <w:rPr>
                <w:rFonts w:eastAsia="SimSun"/>
              </w:rPr>
            </w:pPr>
            <w:r w:rsidRPr="00C359E9">
              <w:t>219 (65,2%)</w:t>
            </w:r>
          </w:p>
          <w:p w14:paraId="346269EF" w14:textId="77777777" w:rsidR="00B84C43" w:rsidRPr="00C359E9" w:rsidRDefault="00B84C43" w:rsidP="00A95EA6">
            <w:pPr>
              <w:keepNext/>
              <w:keepLines/>
              <w:autoSpaceDE w:val="0"/>
              <w:autoSpaceDN w:val="0"/>
              <w:adjustRightInd w:val="0"/>
              <w:jc w:val="center"/>
              <w:rPr>
                <w:rFonts w:eastAsia="SimSun"/>
              </w:rPr>
            </w:pPr>
            <w:r w:rsidRPr="00C359E9">
              <w:t>70 (20,8%)</w:t>
            </w:r>
          </w:p>
          <w:p w14:paraId="3E86D5CF" w14:textId="77777777" w:rsidR="00B84C43" w:rsidRPr="00C359E9" w:rsidRDefault="00B84C43" w:rsidP="00A95EA6">
            <w:pPr>
              <w:keepNext/>
              <w:keepLines/>
              <w:autoSpaceDE w:val="0"/>
              <w:autoSpaceDN w:val="0"/>
              <w:adjustRightInd w:val="0"/>
              <w:jc w:val="center"/>
              <w:rPr>
                <w:rFonts w:eastAsia="SimSun"/>
              </w:rPr>
            </w:pPr>
            <w:r w:rsidRPr="00C359E9">
              <w:t>28 (8,3%)</w:t>
            </w:r>
          </w:p>
        </w:tc>
        <w:tc>
          <w:tcPr>
            <w:tcW w:w="1418" w:type="dxa"/>
          </w:tcPr>
          <w:p w14:paraId="55C533D3" w14:textId="77777777" w:rsidR="00B84C43" w:rsidRPr="00C359E9" w:rsidRDefault="00B84C43" w:rsidP="00A95EA6">
            <w:pPr>
              <w:keepNext/>
              <w:keepLines/>
              <w:autoSpaceDE w:val="0"/>
              <w:autoSpaceDN w:val="0"/>
              <w:adjustRightInd w:val="0"/>
              <w:jc w:val="center"/>
              <w:rPr>
                <w:rFonts w:eastAsia="SimSun"/>
              </w:rPr>
            </w:pPr>
          </w:p>
          <w:p w14:paraId="09620663" w14:textId="77777777" w:rsidR="00B84C43" w:rsidRPr="00C359E9" w:rsidRDefault="00B84C43" w:rsidP="00A95EA6">
            <w:pPr>
              <w:keepNext/>
              <w:keepLines/>
              <w:autoSpaceDE w:val="0"/>
              <w:autoSpaceDN w:val="0"/>
              <w:adjustRightInd w:val="0"/>
              <w:jc w:val="center"/>
              <w:rPr>
                <w:rFonts w:eastAsia="SimSun"/>
              </w:rPr>
            </w:pPr>
          </w:p>
          <w:p w14:paraId="109BCA8D" w14:textId="77777777" w:rsidR="00B84C43" w:rsidRPr="00C359E9" w:rsidRDefault="00B84C43" w:rsidP="00A95EA6">
            <w:pPr>
              <w:keepNext/>
              <w:keepLines/>
              <w:autoSpaceDE w:val="0"/>
              <w:autoSpaceDN w:val="0"/>
              <w:adjustRightInd w:val="0"/>
              <w:jc w:val="center"/>
            </w:pPr>
            <w:r w:rsidRPr="00C359E9">
              <w:t>343</w:t>
            </w:r>
          </w:p>
          <w:p w14:paraId="43B63ABF" w14:textId="77777777" w:rsidR="00522F38" w:rsidRPr="00C359E9" w:rsidRDefault="00522F38" w:rsidP="00A95EA6">
            <w:pPr>
              <w:keepNext/>
              <w:keepLines/>
              <w:autoSpaceDE w:val="0"/>
              <w:autoSpaceDN w:val="0"/>
              <w:adjustRightInd w:val="0"/>
              <w:jc w:val="center"/>
              <w:rPr>
                <w:rFonts w:eastAsia="SimSun"/>
              </w:rPr>
            </w:pPr>
          </w:p>
          <w:p w14:paraId="40F87BB7" w14:textId="77777777" w:rsidR="00B84C43" w:rsidRPr="00C359E9" w:rsidRDefault="00B84C43" w:rsidP="00A95EA6">
            <w:pPr>
              <w:keepNext/>
              <w:keepLines/>
              <w:autoSpaceDE w:val="0"/>
              <w:autoSpaceDN w:val="0"/>
              <w:adjustRightInd w:val="0"/>
              <w:jc w:val="center"/>
            </w:pPr>
            <w:r w:rsidRPr="00C359E9">
              <w:t>275 (80,2%)</w:t>
            </w:r>
          </w:p>
          <w:p w14:paraId="17AEFC84" w14:textId="77777777" w:rsidR="00522F38" w:rsidRPr="00C359E9" w:rsidRDefault="00522F38" w:rsidP="00A95EA6">
            <w:pPr>
              <w:keepNext/>
              <w:keepLines/>
              <w:autoSpaceDE w:val="0"/>
              <w:autoSpaceDN w:val="0"/>
              <w:adjustRightInd w:val="0"/>
              <w:jc w:val="center"/>
              <w:rPr>
                <w:rFonts w:eastAsia="SimSun"/>
              </w:rPr>
            </w:pPr>
          </w:p>
          <w:p w14:paraId="2F1A100C" w14:textId="77777777" w:rsidR="00B84C43" w:rsidRPr="00C359E9" w:rsidRDefault="00B84C43" w:rsidP="00A95EA6">
            <w:pPr>
              <w:keepNext/>
              <w:keepLines/>
              <w:autoSpaceDE w:val="0"/>
              <w:autoSpaceDN w:val="0"/>
              <w:adjustRightInd w:val="0"/>
              <w:jc w:val="center"/>
              <w:rPr>
                <w:rFonts w:eastAsia="SimSun"/>
              </w:rPr>
            </w:pPr>
            <w:r w:rsidRPr="00C359E9">
              <w:t>[75,6; 84,3]</w:t>
            </w:r>
          </w:p>
          <w:p w14:paraId="15E669C3" w14:textId="77777777" w:rsidR="00B84C43" w:rsidRPr="00C359E9" w:rsidRDefault="00B84C43" w:rsidP="00A95EA6">
            <w:pPr>
              <w:keepNext/>
              <w:keepLines/>
              <w:autoSpaceDE w:val="0"/>
              <w:autoSpaceDN w:val="0"/>
              <w:adjustRightInd w:val="0"/>
              <w:jc w:val="center"/>
              <w:rPr>
                <w:rFonts w:eastAsia="SimSun"/>
              </w:rPr>
            </w:pPr>
            <w:r w:rsidRPr="00C359E9">
              <w:t>19 (5,5%)</w:t>
            </w:r>
          </w:p>
          <w:p w14:paraId="437429AB" w14:textId="77777777" w:rsidR="00B84C43" w:rsidRPr="00C359E9" w:rsidRDefault="00B84C43" w:rsidP="00A95EA6">
            <w:pPr>
              <w:keepNext/>
              <w:keepLines/>
              <w:autoSpaceDE w:val="0"/>
              <w:autoSpaceDN w:val="0"/>
              <w:adjustRightInd w:val="0"/>
              <w:jc w:val="center"/>
              <w:rPr>
                <w:rFonts w:eastAsia="SimSun"/>
              </w:rPr>
            </w:pPr>
            <w:r w:rsidRPr="00C359E9">
              <w:t>256 (74,6%)</w:t>
            </w:r>
          </w:p>
          <w:p w14:paraId="5A6F5811" w14:textId="77777777" w:rsidR="00B84C43" w:rsidRPr="00C359E9" w:rsidRDefault="00B84C43" w:rsidP="00A95EA6">
            <w:pPr>
              <w:keepNext/>
              <w:keepLines/>
              <w:autoSpaceDE w:val="0"/>
              <w:autoSpaceDN w:val="0"/>
              <w:adjustRightInd w:val="0"/>
              <w:jc w:val="center"/>
              <w:rPr>
                <w:rFonts w:eastAsia="SimSun"/>
              </w:rPr>
            </w:pPr>
            <w:r w:rsidRPr="00C359E9">
              <w:t>50 (14,6%)</w:t>
            </w:r>
          </w:p>
          <w:p w14:paraId="7C9260EF" w14:textId="77777777" w:rsidR="00B84C43" w:rsidRPr="00C359E9" w:rsidRDefault="00B84C43" w:rsidP="00A95EA6">
            <w:pPr>
              <w:keepNext/>
              <w:keepLines/>
              <w:autoSpaceDE w:val="0"/>
              <w:autoSpaceDN w:val="0"/>
              <w:adjustRightInd w:val="0"/>
              <w:jc w:val="center"/>
              <w:rPr>
                <w:rFonts w:eastAsia="SimSun"/>
              </w:rPr>
            </w:pPr>
            <w:r w:rsidRPr="00C359E9">
              <w:t>13 (3,8%)</w:t>
            </w:r>
          </w:p>
        </w:tc>
        <w:tc>
          <w:tcPr>
            <w:tcW w:w="1417" w:type="dxa"/>
          </w:tcPr>
          <w:p w14:paraId="169DAC16" w14:textId="77777777" w:rsidR="00B84C43" w:rsidRPr="00C359E9" w:rsidRDefault="00B84C43" w:rsidP="00A95EA6">
            <w:pPr>
              <w:keepNext/>
              <w:keepLines/>
              <w:autoSpaceDE w:val="0"/>
              <w:autoSpaceDN w:val="0"/>
              <w:adjustRightInd w:val="0"/>
              <w:jc w:val="center"/>
              <w:rPr>
                <w:rFonts w:eastAsia="SimSun"/>
              </w:rPr>
            </w:pPr>
          </w:p>
          <w:p w14:paraId="39DF73D3" w14:textId="77777777" w:rsidR="00B84C43" w:rsidRPr="00C359E9" w:rsidRDefault="00B84C43" w:rsidP="00A95EA6">
            <w:pPr>
              <w:keepNext/>
              <w:keepLines/>
              <w:autoSpaceDE w:val="0"/>
              <w:autoSpaceDN w:val="0"/>
              <w:adjustRightInd w:val="0"/>
              <w:jc w:val="center"/>
              <w:rPr>
                <w:rFonts w:eastAsia="SimSun"/>
              </w:rPr>
            </w:pPr>
          </w:p>
          <w:p w14:paraId="4C6B4975" w14:textId="77777777" w:rsidR="00B84C43" w:rsidRPr="00C359E9" w:rsidRDefault="00B84C43" w:rsidP="00A95EA6">
            <w:pPr>
              <w:keepNext/>
              <w:keepLines/>
              <w:autoSpaceDE w:val="0"/>
              <w:autoSpaceDN w:val="0"/>
              <w:adjustRightInd w:val="0"/>
              <w:jc w:val="center"/>
              <w:rPr>
                <w:rFonts w:eastAsia="SimSun"/>
              </w:rPr>
            </w:pPr>
            <w:r w:rsidRPr="00C359E9">
              <w:t>Differenza dell</w:t>
            </w:r>
            <w:r w:rsidR="00522F38" w:rsidRPr="00C359E9">
              <w:t>’</w:t>
            </w:r>
            <w:r w:rsidRPr="00C359E9">
              <w:t>ORR:</w:t>
            </w:r>
          </w:p>
          <w:p w14:paraId="4AEDE53F" w14:textId="77777777" w:rsidR="00B84C43" w:rsidRPr="00C359E9" w:rsidRDefault="00B84C43" w:rsidP="00A95EA6">
            <w:pPr>
              <w:keepNext/>
              <w:keepLines/>
              <w:autoSpaceDE w:val="0"/>
              <w:autoSpaceDN w:val="0"/>
              <w:adjustRightInd w:val="0"/>
              <w:jc w:val="center"/>
              <w:rPr>
                <w:rFonts w:eastAsia="SimSun"/>
              </w:rPr>
            </w:pPr>
            <w:r w:rsidRPr="00C359E9">
              <w:t>10,8%</w:t>
            </w:r>
          </w:p>
          <w:p w14:paraId="23807044" w14:textId="77777777" w:rsidR="00B84C43" w:rsidRPr="00C359E9" w:rsidRDefault="00B84C43" w:rsidP="00A95EA6">
            <w:pPr>
              <w:keepNext/>
              <w:keepLines/>
              <w:autoSpaceDE w:val="0"/>
              <w:autoSpaceDN w:val="0"/>
              <w:adjustRightInd w:val="0"/>
              <w:jc w:val="center"/>
              <w:rPr>
                <w:rFonts w:eastAsia="SimSun"/>
              </w:rPr>
            </w:pPr>
            <w:r w:rsidRPr="00C359E9">
              <w:t>[4,2</w:t>
            </w:r>
            <w:r w:rsidR="006E0831" w:rsidRPr="00C359E9">
              <w:t>;</w:t>
            </w:r>
            <w:r w:rsidR="00EA548B" w:rsidRPr="00C359E9">
              <w:t xml:space="preserve"> </w:t>
            </w:r>
            <w:r w:rsidRPr="00C359E9">
              <w:t>17,5]</w:t>
            </w:r>
          </w:p>
          <w:p w14:paraId="115F9408" w14:textId="77777777" w:rsidR="00B84C43" w:rsidRPr="00C359E9" w:rsidRDefault="00B84C43" w:rsidP="00A95EA6">
            <w:pPr>
              <w:keepNext/>
              <w:keepLines/>
              <w:autoSpaceDE w:val="0"/>
              <w:autoSpaceDN w:val="0"/>
              <w:adjustRightInd w:val="0"/>
              <w:jc w:val="center"/>
              <w:rPr>
                <w:rFonts w:eastAsia="SimSun"/>
              </w:rPr>
            </w:pPr>
          </w:p>
        </w:tc>
        <w:tc>
          <w:tcPr>
            <w:tcW w:w="1418" w:type="dxa"/>
          </w:tcPr>
          <w:p w14:paraId="1ABEBAA5" w14:textId="77777777" w:rsidR="00B84C43" w:rsidRPr="00C359E9" w:rsidRDefault="00B84C43" w:rsidP="00A95EA6">
            <w:pPr>
              <w:keepNext/>
              <w:keepLines/>
              <w:autoSpaceDE w:val="0"/>
              <w:autoSpaceDN w:val="0"/>
              <w:adjustRightInd w:val="0"/>
              <w:jc w:val="center"/>
              <w:rPr>
                <w:rFonts w:eastAsia="SimSun"/>
              </w:rPr>
            </w:pPr>
          </w:p>
          <w:p w14:paraId="220B0736" w14:textId="77777777" w:rsidR="00B84C43" w:rsidRPr="00C359E9" w:rsidRDefault="00B84C43" w:rsidP="00A95EA6">
            <w:pPr>
              <w:keepNext/>
              <w:keepLines/>
              <w:autoSpaceDE w:val="0"/>
              <w:autoSpaceDN w:val="0"/>
              <w:adjustRightInd w:val="0"/>
              <w:jc w:val="center"/>
              <w:rPr>
                <w:rFonts w:eastAsia="SimSun"/>
              </w:rPr>
            </w:pPr>
          </w:p>
          <w:p w14:paraId="1C207018" w14:textId="77777777" w:rsidR="00B84C43" w:rsidRPr="00C359E9" w:rsidRDefault="00B84C43" w:rsidP="00A95EA6">
            <w:pPr>
              <w:keepNext/>
              <w:keepLines/>
              <w:autoSpaceDE w:val="0"/>
              <w:autoSpaceDN w:val="0"/>
              <w:adjustRightInd w:val="0"/>
              <w:jc w:val="center"/>
              <w:rPr>
                <w:rFonts w:eastAsia="SimSun"/>
              </w:rPr>
            </w:pPr>
            <w:r w:rsidRPr="00C359E9">
              <w:t>0,0011</w:t>
            </w:r>
          </w:p>
        </w:tc>
      </w:tr>
      <w:tr w:rsidR="00B84C43" w:rsidRPr="00C359E9" w14:paraId="38BB8A5A" w14:textId="77777777" w:rsidTr="00B87CC8">
        <w:tc>
          <w:tcPr>
            <w:tcW w:w="3119" w:type="dxa"/>
          </w:tcPr>
          <w:p w14:paraId="782165C6" w14:textId="08E7A96E" w:rsidR="00B84C43" w:rsidRPr="00C359E9" w:rsidRDefault="00B84C43" w:rsidP="00A95EA6">
            <w:pPr>
              <w:keepNext/>
              <w:keepLines/>
              <w:autoSpaceDE w:val="0"/>
              <w:autoSpaceDN w:val="0"/>
              <w:adjustRightInd w:val="0"/>
              <w:rPr>
                <w:rFonts w:eastAsia="SimSun"/>
                <w:b/>
              </w:rPr>
            </w:pPr>
            <w:r w:rsidRPr="00C359E9">
              <w:rPr>
                <w:b/>
              </w:rPr>
              <w:t xml:space="preserve">Durata della Risposta </w:t>
            </w:r>
            <w:r w:rsidRPr="00C359E9">
              <w:t>†</w:t>
            </w:r>
            <w:r w:rsidRPr="00C359E9">
              <w:rPr>
                <w:b/>
              </w:rPr>
              <w:t>^</w:t>
            </w:r>
          </w:p>
          <w:p w14:paraId="344A606E" w14:textId="3A5B957D" w:rsidR="00B84C43" w:rsidRPr="00C359E9" w:rsidRDefault="00B84C43" w:rsidP="00A95EA6">
            <w:pPr>
              <w:keepNext/>
              <w:keepLines/>
              <w:autoSpaceDE w:val="0"/>
              <w:autoSpaceDN w:val="0"/>
              <w:adjustRightInd w:val="0"/>
              <w:rPr>
                <w:rFonts w:eastAsia="SimSun"/>
              </w:rPr>
            </w:pPr>
            <w:r w:rsidRPr="00C359E9">
              <w:t>n</w:t>
            </w:r>
            <w:r w:rsidR="00A350D8" w:rsidRPr="00C359E9">
              <w:t xml:space="preserve">= </w:t>
            </w:r>
          </w:p>
          <w:p w14:paraId="24622D69" w14:textId="77777777" w:rsidR="00B84C43" w:rsidRPr="00C359E9" w:rsidRDefault="00B84C43" w:rsidP="00A95EA6">
            <w:pPr>
              <w:keepNext/>
              <w:keepLines/>
              <w:autoSpaceDE w:val="0"/>
              <w:autoSpaceDN w:val="0"/>
              <w:adjustRightInd w:val="0"/>
              <w:rPr>
                <w:rFonts w:eastAsia="SimSun"/>
              </w:rPr>
            </w:pPr>
            <w:r w:rsidRPr="00C359E9">
              <w:t xml:space="preserve">N. mediano di settimane </w:t>
            </w:r>
          </w:p>
          <w:p w14:paraId="6574D9A1" w14:textId="77777777" w:rsidR="00B84C43" w:rsidRPr="00C359E9" w:rsidRDefault="00B84C43" w:rsidP="00A95EA6">
            <w:pPr>
              <w:keepNext/>
              <w:keepLines/>
              <w:autoSpaceDE w:val="0"/>
              <w:autoSpaceDN w:val="0"/>
              <w:adjustRightInd w:val="0"/>
              <w:rPr>
                <w:rFonts w:eastAsia="SimSun"/>
                <w:b/>
              </w:rPr>
            </w:pPr>
            <w:r w:rsidRPr="00C359E9">
              <w:t>IC al 95% per la mediana</w:t>
            </w:r>
          </w:p>
        </w:tc>
        <w:tc>
          <w:tcPr>
            <w:tcW w:w="1417" w:type="dxa"/>
          </w:tcPr>
          <w:p w14:paraId="4ECDD013" w14:textId="77777777" w:rsidR="00B84C43" w:rsidRPr="00C359E9" w:rsidRDefault="00B84C43" w:rsidP="00A95EA6">
            <w:pPr>
              <w:keepNext/>
              <w:keepLines/>
              <w:autoSpaceDE w:val="0"/>
              <w:autoSpaceDN w:val="0"/>
              <w:adjustRightInd w:val="0"/>
              <w:jc w:val="center"/>
              <w:rPr>
                <w:rFonts w:eastAsia="SimSun"/>
              </w:rPr>
            </w:pPr>
          </w:p>
          <w:p w14:paraId="48B459E5" w14:textId="77777777" w:rsidR="00B84C43" w:rsidRPr="00C359E9" w:rsidRDefault="00B84C43" w:rsidP="00A95EA6">
            <w:pPr>
              <w:keepNext/>
              <w:keepLines/>
              <w:autoSpaceDE w:val="0"/>
              <w:autoSpaceDN w:val="0"/>
              <w:adjustRightInd w:val="0"/>
              <w:jc w:val="center"/>
              <w:rPr>
                <w:rFonts w:eastAsia="SimSun"/>
              </w:rPr>
            </w:pPr>
            <w:r w:rsidRPr="00C359E9">
              <w:t>233</w:t>
            </w:r>
          </w:p>
          <w:p w14:paraId="49E97CBC" w14:textId="77777777" w:rsidR="00B84C43" w:rsidRPr="00C359E9" w:rsidRDefault="00B84C43" w:rsidP="00A95EA6">
            <w:pPr>
              <w:keepNext/>
              <w:keepLines/>
              <w:autoSpaceDE w:val="0"/>
              <w:autoSpaceDN w:val="0"/>
              <w:adjustRightInd w:val="0"/>
              <w:jc w:val="center"/>
              <w:rPr>
                <w:rFonts w:eastAsia="SimSun"/>
              </w:rPr>
            </w:pPr>
            <w:r w:rsidRPr="00C359E9">
              <w:t>54,1</w:t>
            </w:r>
          </w:p>
          <w:p w14:paraId="1D630A45" w14:textId="77777777" w:rsidR="00B84C43" w:rsidRPr="00C359E9" w:rsidRDefault="00B84C43" w:rsidP="00A95EA6">
            <w:pPr>
              <w:keepNext/>
              <w:keepLines/>
              <w:autoSpaceDE w:val="0"/>
              <w:autoSpaceDN w:val="0"/>
              <w:adjustRightInd w:val="0"/>
              <w:jc w:val="center"/>
              <w:rPr>
                <w:rFonts w:eastAsia="SimSun"/>
              </w:rPr>
            </w:pPr>
            <w:r w:rsidRPr="00C359E9">
              <w:t>[46;</w:t>
            </w:r>
            <w:r w:rsidR="00AD0200" w:rsidRPr="00C359E9">
              <w:t xml:space="preserve"> </w:t>
            </w:r>
            <w:r w:rsidRPr="00C359E9">
              <w:t>64]</w:t>
            </w:r>
          </w:p>
        </w:tc>
        <w:tc>
          <w:tcPr>
            <w:tcW w:w="1418" w:type="dxa"/>
          </w:tcPr>
          <w:p w14:paraId="7B8DC7F6" w14:textId="77777777" w:rsidR="00B84C43" w:rsidRPr="00C359E9" w:rsidRDefault="00B84C43" w:rsidP="00A95EA6">
            <w:pPr>
              <w:keepNext/>
              <w:keepLines/>
              <w:autoSpaceDE w:val="0"/>
              <w:autoSpaceDN w:val="0"/>
              <w:adjustRightInd w:val="0"/>
              <w:jc w:val="center"/>
              <w:rPr>
                <w:rFonts w:eastAsia="SimSun"/>
              </w:rPr>
            </w:pPr>
          </w:p>
          <w:p w14:paraId="093D32D7" w14:textId="77777777" w:rsidR="00B84C43" w:rsidRPr="00C359E9" w:rsidRDefault="00B84C43" w:rsidP="00A95EA6">
            <w:pPr>
              <w:keepNext/>
              <w:keepLines/>
              <w:autoSpaceDE w:val="0"/>
              <w:autoSpaceDN w:val="0"/>
              <w:adjustRightInd w:val="0"/>
              <w:jc w:val="center"/>
              <w:rPr>
                <w:rFonts w:eastAsia="SimSun"/>
              </w:rPr>
            </w:pPr>
            <w:r w:rsidRPr="00C359E9">
              <w:t>275</w:t>
            </w:r>
          </w:p>
          <w:p w14:paraId="0BD408FF" w14:textId="77777777" w:rsidR="00B84C43" w:rsidRPr="00C359E9" w:rsidRDefault="00B84C43" w:rsidP="00A95EA6">
            <w:pPr>
              <w:keepNext/>
              <w:keepLines/>
              <w:autoSpaceDE w:val="0"/>
              <w:autoSpaceDN w:val="0"/>
              <w:adjustRightInd w:val="0"/>
              <w:jc w:val="center"/>
              <w:rPr>
                <w:rFonts w:eastAsia="SimSun"/>
              </w:rPr>
            </w:pPr>
            <w:r w:rsidRPr="00C359E9">
              <w:t>87,6</w:t>
            </w:r>
          </w:p>
          <w:p w14:paraId="6069DC87" w14:textId="77777777" w:rsidR="00B84C43" w:rsidRPr="00C359E9" w:rsidRDefault="00B84C43" w:rsidP="00A95EA6">
            <w:pPr>
              <w:keepNext/>
              <w:keepLines/>
              <w:autoSpaceDE w:val="0"/>
              <w:autoSpaceDN w:val="0"/>
              <w:adjustRightInd w:val="0"/>
              <w:jc w:val="center"/>
              <w:rPr>
                <w:rFonts w:eastAsia="SimSun"/>
              </w:rPr>
            </w:pPr>
            <w:r w:rsidRPr="00C359E9">
              <w:t>[71;</w:t>
            </w:r>
            <w:r w:rsidR="00AD0200" w:rsidRPr="00C359E9">
              <w:t xml:space="preserve"> </w:t>
            </w:r>
            <w:r w:rsidRPr="00C359E9">
              <w:t>106]</w:t>
            </w:r>
          </w:p>
        </w:tc>
        <w:tc>
          <w:tcPr>
            <w:tcW w:w="1417" w:type="dxa"/>
          </w:tcPr>
          <w:p w14:paraId="583E023B" w14:textId="77777777" w:rsidR="00B84C43" w:rsidRPr="00C359E9" w:rsidRDefault="00B84C43" w:rsidP="00A95EA6">
            <w:pPr>
              <w:keepNext/>
              <w:keepLines/>
              <w:autoSpaceDE w:val="0"/>
              <w:autoSpaceDN w:val="0"/>
              <w:adjustRightInd w:val="0"/>
              <w:jc w:val="center"/>
              <w:rPr>
                <w:rFonts w:eastAsia="SimSun"/>
              </w:rPr>
            </w:pPr>
          </w:p>
        </w:tc>
        <w:tc>
          <w:tcPr>
            <w:tcW w:w="1418" w:type="dxa"/>
          </w:tcPr>
          <w:p w14:paraId="5DE86D72" w14:textId="77777777" w:rsidR="00B84C43" w:rsidRPr="00C359E9" w:rsidRDefault="00B84C43" w:rsidP="00A95EA6">
            <w:pPr>
              <w:keepNext/>
              <w:keepLines/>
              <w:autoSpaceDE w:val="0"/>
              <w:autoSpaceDN w:val="0"/>
              <w:adjustRightInd w:val="0"/>
              <w:jc w:val="center"/>
              <w:rPr>
                <w:rFonts w:eastAsia="SimSun"/>
              </w:rPr>
            </w:pPr>
          </w:p>
        </w:tc>
      </w:tr>
    </w:tbl>
    <w:p w14:paraId="0DB773AB" w14:textId="77777777" w:rsidR="00522F38" w:rsidRPr="00C359E9" w:rsidRDefault="00522F38" w:rsidP="00A95EA6">
      <w:pPr>
        <w:keepNext/>
        <w:keepLines/>
        <w:ind w:left="142"/>
        <w:jc w:val="both"/>
        <w:rPr>
          <w:sz w:val="20"/>
        </w:rPr>
      </w:pPr>
      <w:r w:rsidRPr="00C359E9">
        <w:rPr>
          <w:sz w:val="20"/>
        </w:rPr>
        <w:t xml:space="preserve">* Analisi primaria della sopravvivenza libera da progressione, data di </w:t>
      </w:r>
      <w:r w:rsidRPr="00C359E9">
        <w:rPr>
          <w:i/>
          <w:iCs/>
          <w:sz w:val="20"/>
        </w:rPr>
        <w:t>cut-off</w:t>
      </w:r>
      <w:r w:rsidRPr="00C359E9">
        <w:rPr>
          <w:sz w:val="20"/>
        </w:rPr>
        <w:t xml:space="preserve"> 13 maggio 2011.</w:t>
      </w:r>
    </w:p>
    <w:p w14:paraId="51DD19D9" w14:textId="22F22DA6" w:rsidR="00522F38" w:rsidRPr="00C359E9" w:rsidRDefault="00522F38" w:rsidP="00A95EA6">
      <w:pPr>
        <w:keepNext/>
        <w:keepLines/>
        <w:ind w:left="142"/>
        <w:jc w:val="both"/>
        <w:rPr>
          <w:sz w:val="20"/>
        </w:rPr>
      </w:pPr>
      <w:r w:rsidRPr="00C359E9">
        <w:rPr>
          <w:sz w:val="20"/>
        </w:rPr>
        <w:t>** Analisi finale della sopravvivenza globale</w:t>
      </w:r>
      <w:r w:rsidR="00911E27" w:rsidRPr="00C359E9">
        <w:rPr>
          <w:sz w:val="20"/>
        </w:rPr>
        <w:t xml:space="preserve"> guidata dagli eventi</w:t>
      </w:r>
      <w:r w:rsidRPr="00C359E9">
        <w:rPr>
          <w:sz w:val="20"/>
        </w:rPr>
        <w:t xml:space="preserve">, data di </w:t>
      </w:r>
      <w:r w:rsidRPr="00C359E9">
        <w:rPr>
          <w:i/>
          <w:iCs/>
          <w:sz w:val="20"/>
        </w:rPr>
        <w:t>cut-off</w:t>
      </w:r>
      <w:r w:rsidRPr="00C359E9">
        <w:rPr>
          <w:sz w:val="20"/>
        </w:rPr>
        <w:t xml:space="preserve"> 11 febbraio 2014.</w:t>
      </w:r>
    </w:p>
    <w:p w14:paraId="2A35728C" w14:textId="77777777" w:rsidR="00522F38" w:rsidRPr="00C359E9" w:rsidRDefault="00522F38" w:rsidP="00A95EA6">
      <w:pPr>
        <w:keepNext/>
        <w:keepLines/>
        <w:ind w:left="142"/>
        <w:jc w:val="both"/>
        <w:rPr>
          <w:rFonts w:eastAsia="SimSun"/>
          <w:sz w:val="20"/>
        </w:rPr>
      </w:pPr>
      <w:r w:rsidRPr="00C359E9">
        <w:rPr>
          <w:sz w:val="20"/>
        </w:rPr>
        <w:t>*** Pazienti con CR o PR come miglior risposta globale confermata secondo i criteri RECIST.</w:t>
      </w:r>
    </w:p>
    <w:p w14:paraId="5F784118" w14:textId="77777777" w:rsidR="00522F38" w:rsidRPr="00C359E9" w:rsidRDefault="00522F38" w:rsidP="00A95EA6">
      <w:pPr>
        <w:keepNext/>
        <w:keepLines/>
        <w:ind w:left="142"/>
        <w:jc w:val="both"/>
        <w:rPr>
          <w:rFonts w:eastAsia="SimSun"/>
          <w:sz w:val="20"/>
        </w:rPr>
      </w:pPr>
      <w:r w:rsidRPr="00C359E9">
        <w:rPr>
          <w:sz w:val="20"/>
        </w:rPr>
        <w:t xml:space="preserve">† Parametro valutato nei pazienti con </w:t>
      </w:r>
      <w:r w:rsidR="00C75D45" w:rsidRPr="00C359E9">
        <w:rPr>
          <w:sz w:val="20"/>
        </w:rPr>
        <w:t xml:space="preserve">miglior risposta globale di </w:t>
      </w:r>
      <w:r w:rsidRPr="00C359E9">
        <w:rPr>
          <w:sz w:val="20"/>
        </w:rPr>
        <w:t>CR o PR.</w:t>
      </w:r>
    </w:p>
    <w:p w14:paraId="23662690" w14:textId="77777777" w:rsidR="00B84C43" w:rsidRPr="00C359E9" w:rsidRDefault="00522F38" w:rsidP="00522F38">
      <w:pPr>
        <w:tabs>
          <w:tab w:val="left" w:pos="0"/>
        </w:tabs>
        <w:ind w:left="142"/>
        <w:jc w:val="both"/>
        <w:rPr>
          <w:rFonts w:eastAsia="SimSun"/>
          <w:lang w:eastAsia="zh-TW"/>
        </w:rPr>
      </w:pPr>
      <w:r w:rsidRPr="00C359E9">
        <w:rPr>
          <w:sz w:val="20"/>
        </w:rPr>
        <w:t>^ Il tasso di risposta obiettiva e la durata della risposta sono basati su valutazioni del tumore effettuate dalla commissione di revisione indipendente.</w:t>
      </w:r>
    </w:p>
    <w:p w14:paraId="20E22AEC" w14:textId="77777777" w:rsidR="0027187F" w:rsidRPr="00C359E9" w:rsidRDefault="0027187F" w:rsidP="00522F38">
      <w:pPr>
        <w:jc w:val="both"/>
        <w:rPr>
          <w:rFonts w:eastAsia="SimSun"/>
        </w:rPr>
      </w:pPr>
    </w:p>
    <w:p w14:paraId="1F955396" w14:textId="77777777" w:rsidR="00522F38" w:rsidRPr="00C359E9" w:rsidRDefault="00522F38" w:rsidP="00522F38">
      <w:pPr>
        <w:jc w:val="both"/>
      </w:pPr>
      <w:r w:rsidRPr="00C359E9">
        <w:t>Sono stati osservati risultati compatibili nei vari sottogruppi pre-specificati di pazienti, compresi i sottogruppi basati sui fattori di stratificazione per area geografica e per terapia adiuvante/neoadiuvante precedente o carcinoma mammario metastatico de novo (vedere Figura 2). Un’analisi esplorativa post hoc ha rilevato che nei pazienti precedentemente trattati con trastuzumab (n</w:t>
      </w:r>
      <w:r w:rsidR="00A350D8" w:rsidRPr="000568B1">
        <w:t>=</w:t>
      </w:r>
      <w:r w:rsidR="00A350D8" w:rsidRPr="00C359E9">
        <w:t xml:space="preserve"> </w:t>
      </w:r>
      <w:r w:rsidRPr="00C359E9">
        <w:t>88), l’</w:t>
      </w:r>
      <w:r w:rsidRPr="00C359E9">
        <w:rPr>
          <w:i/>
          <w:iCs/>
        </w:rPr>
        <w:t>hazard ratio</w:t>
      </w:r>
      <w:r w:rsidRPr="00C359E9">
        <w:t xml:space="preserve"> per la PFS valutata dalla commissione di revisione indipendente era dello 0,62 (IC al 95%: 0,35;</w:t>
      </w:r>
      <w:r w:rsidR="00AD0200" w:rsidRPr="00C359E9">
        <w:t xml:space="preserve"> </w:t>
      </w:r>
      <w:r w:rsidRPr="00C359E9">
        <w:t>1,07) rispetto allo 0,60 (IC al 95%: 0,43;</w:t>
      </w:r>
      <w:r w:rsidR="00AD0200" w:rsidRPr="00C359E9">
        <w:t xml:space="preserve"> </w:t>
      </w:r>
      <w:r w:rsidRPr="00C359E9">
        <w:t>0,83) per i pazienti precedentemente sottoposti a una terapia che non includeva trastuzumab (n</w:t>
      </w:r>
      <w:r w:rsidR="00A350D8" w:rsidRPr="000568B1">
        <w:t>=</w:t>
      </w:r>
      <w:r w:rsidR="00A350D8" w:rsidRPr="00C359E9">
        <w:t xml:space="preserve"> </w:t>
      </w:r>
      <w:r w:rsidRPr="00C359E9">
        <w:t>288).</w:t>
      </w:r>
    </w:p>
    <w:p w14:paraId="3EB46FA5" w14:textId="77777777" w:rsidR="0027187F" w:rsidRPr="00C359E9" w:rsidRDefault="0027187F" w:rsidP="00522F38">
      <w:pPr>
        <w:jc w:val="both"/>
        <w:rPr>
          <w:rFonts w:eastAsia="SimSun"/>
          <w:lang w:eastAsia="zh-CN"/>
        </w:rPr>
      </w:pPr>
    </w:p>
    <w:p w14:paraId="2B2BD1BA" w14:textId="77777777" w:rsidR="0027187F" w:rsidRPr="00C359E9" w:rsidRDefault="009E49C9" w:rsidP="00522F38">
      <w:pPr>
        <w:keepNext/>
        <w:keepLines/>
        <w:ind w:left="1080" w:hanging="1080"/>
        <w:jc w:val="both"/>
        <w:rPr>
          <w:b/>
          <w:bCs/>
          <w:lang w:eastAsia="zh-CN"/>
        </w:rPr>
      </w:pPr>
      <w:r w:rsidRPr="00C359E9">
        <w:rPr>
          <w:b/>
          <w:bCs/>
          <w:lang w:eastAsia="zh-CN"/>
        </w:rPr>
        <w:lastRenderedPageBreak/>
        <w:t>Figur</w:t>
      </w:r>
      <w:r w:rsidR="00522F38" w:rsidRPr="00C359E9">
        <w:rPr>
          <w:b/>
          <w:bCs/>
          <w:lang w:eastAsia="zh-CN"/>
        </w:rPr>
        <w:t>a</w:t>
      </w:r>
      <w:r w:rsidRPr="00C359E9">
        <w:rPr>
          <w:b/>
          <w:bCs/>
          <w:lang w:eastAsia="zh-CN"/>
        </w:rPr>
        <w:t xml:space="preserve"> </w:t>
      </w:r>
      <w:r w:rsidR="001E7C95" w:rsidRPr="00C359E9">
        <w:rPr>
          <w:b/>
          <w:bCs/>
          <w:lang w:eastAsia="zh-CN"/>
        </w:rPr>
        <w:t>2</w:t>
      </w:r>
      <w:r w:rsidRPr="00C359E9">
        <w:rPr>
          <w:b/>
          <w:bCs/>
          <w:lang w:eastAsia="zh-CN"/>
        </w:rPr>
        <w:tab/>
      </w:r>
      <w:r w:rsidR="00522F38" w:rsidRPr="00C359E9">
        <w:rPr>
          <w:b/>
          <w:bCs/>
          <w:lang w:eastAsia="zh-CN"/>
        </w:rPr>
        <w:t>PFS per sottogruppo di pazienti valutata dalla commissione di revisione indipendente</w:t>
      </w:r>
    </w:p>
    <w:p w14:paraId="4B199CAB" w14:textId="77777777" w:rsidR="0093064E" w:rsidRPr="00C359E9" w:rsidRDefault="00F64C60" w:rsidP="00776B8B">
      <w:pPr>
        <w:keepNext/>
        <w:keepLines/>
        <w:jc w:val="both"/>
        <w:rPr>
          <w:b/>
          <w:bCs/>
          <w:lang w:eastAsia="zh-CN"/>
        </w:rPr>
      </w:pPr>
      <w:r w:rsidRPr="00C359E9">
        <w:rPr>
          <w:b/>
          <w:bCs/>
          <w:noProof/>
          <w:lang w:val="en-GB" w:eastAsia="en-GB"/>
        </w:rPr>
        <w:drawing>
          <wp:anchor distT="0" distB="0" distL="114300" distR="114300" simplePos="0" relativeHeight="251658240" behindDoc="1" locked="0" layoutInCell="1" allowOverlap="1" wp14:anchorId="55F08135" wp14:editId="65CCEB10">
            <wp:simplePos x="0" y="0"/>
            <wp:positionH relativeFrom="margin">
              <wp:align>left</wp:align>
            </wp:positionH>
            <wp:positionV relativeFrom="paragraph">
              <wp:posOffset>320675</wp:posOffset>
            </wp:positionV>
            <wp:extent cx="5760085" cy="3416935"/>
            <wp:effectExtent l="0" t="0" r="0" b="0"/>
            <wp:wrapTopAndBottom/>
            <wp:docPr id="410" name="Immagine 410" descr="C:\Users\russoa10\Desktop\Immagin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ussoa10\Desktop\Immagine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085" cy="3416935"/>
                    </a:xfrm>
                    <a:prstGeom prst="rect">
                      <a:avLst/>
                    </a:prstGeom>
                    <a:noFill/>
                    <a:ln>
                      <a:noFill/>
                    </a:ln>
                  </pic:spPr>
                </pic:pic>
              </a:graphicData>
            </a:graphic>
          </wp:anchor>
        </w:drawing>
      </w:r>
    </w:p>
    <w:p w14:paraId="309C2CA1" w14:textId="77777777" w:rsidR="0093064E" w:rsidRPr="00C359E9" w:rsidRDefault="0093064E" w:rsidP="0093064E">
      <w:pPr>
        <w:keepNext/>
        <w:keepLines/>
        <w:ind w:left="1080" w:hanging="1080"/>
        <w:jc w:val="both"/>
        <w:rPr>
          <w:b/>
          <w:bCs/>
          <w:lang w:eastAsia="zh-CN"/>
        </w:rPr>
      </w:pPr>
    </w:p>
    <w:p w14:paraId="3E2C0B9A" w14:textId="0E71EF48" w:rsidR="00522F38" w:rsidRPr="00C359E9" w:rsidRDefault="00522F38" w:rsidP="00522F38">
      <w:pPr>
        <w:jc w:val="both"/>
      </w:pPr>
      <w:r w:rsidRPr="00C359E9">
        <w:rPr>
          <w:rFonts w:cs="Arial"/>
        </w:rPr>
        <w:t xml:space="preserve">L’analisi finale </w:t>
      </w:r>
      <w:r w:rsidRPr="000568B1">
        <w:rPr>
          <w:rFonts w:cs="Arial"/>
        </w:rPr>
        <w:t>della OS</w:t>
      </w:r>
      <w:r w:rsidRPr="00C359E9">
        <w:rPr>
          <w:rFonts w:cs="Arial"/>
        </w:rPr>
        <w:t xml:space="preserve"> </w:t>
      </w:r>
      <w:r w:rsidR="00911E27" w:rsidRPr="00C359E9">
        <w:rPr>
          <w:rFonts w:cs="Arial"/>
        </w:rPr>
        <w:t xml:space="preserve">guidata dagli eventi </w:t>
      </w:r>
      <w:r w:rsidRPr="00C359E9">
        <w:rPr>
          <w:rFonts w:cs="Arial"/>
        </w:rPr>
        <w:t xml:space="preserve">è stata condotta al momento del decesso di 389 pazienti (221 nel gruppo trattato con placebo e 168 nel gruppo trattato con </w:t>
      </w:r>
      <w:r w:rsidRPr="00C359E9">
        <w:t>pertuzumab</w:t>
      </w:r>
      <w:r w:rsidRPr="00C359E9">
        <w:rPr>
          <w:rFonts w:cs="Arial"/>
        </w:rPr>
        <w:t xml:space="preserve">). </w:t>
      </w:r>
      <w:r w:rsidRPr="00C359E9">
        <w:t>Il</w:t>
      </w:r>
      <w:r w:rsidRPr="00C359E9">
        <w:rPr>
          <w:rFonts w:cs="Arial"/>
        </w:rPr>
        <w:t xml:space="preserve"> beneficio statisticamente significativo in termini di OS a favore del gruppo trattato con </w:t>
      </w:r>
      <w:r w:rsidRPr="00C359E9">
        <w:t>pertuzumab</w:t>
      </w:r>
      <w:r w:rsidRPr="00C359E9">
        <w:rPr>
          <w:rFonts w:cs="Arial"/>
        </w:rPr>
        <w:t xml:space="preserve">, precedentemente osservato nell’analisi </w:t>
      </w:r>
      <w:r w:rsidRPr="00C359E9">
        <w:rPr>
          <w:rFonts w:cs="Arial"/>
          <w:i/>
          <w:iCs/>
        </w:rPr>
        <w:t>ad interim</w:t>
      </w:r>
      <w:r w:rsidRPr="00C359E9">
        <w:rPr>
          <w:rFonts w:cs="Arial"/>
        </w:rPr>
        <w:t xml:space="preserve"> </w:t>
      </w:r>
      <w:r w:rsidRPr="000568B1">
        <w:rPr>
          <w:rFonts w:cs="Arial"/>
        </w:rPr>
        <w:t>della OS</w:t>
      </w:r>
      <w:r w:rsidRPr="00C359E9">
        <w:rPr>
          <w:rFonts w:cs="Arial"/>
        </w:rPr>
        <w:t xml:space="preserve"> (condotta un anno dopo l’analisi primaria), </w:t>
      </w:r>
      <w:r w:rsidRPr="00C359E9">
        <w:rPr>
          <w:shd w:val="clear" w:color="auto" w:fill="FFFFFF"/>
        </w:rPr>
        <w:t xml:space="preserve">è stato mantenuto </w:t>
      </w:r>
      <w:r w:rsidRPr="00C359E9">
        <w:rPr>
          <w:rFonts w:cs="Arial"/>
        </w:rPr>
        <w:t>(</w:t>
      </w:r>
      <w:r w:rsidR="002A5251" w:rsidRPr="00C359E9">
        <w:t>HR</w:t>
      </w:r>
      <w:r w:rsidR="00A350D8" w:rsidRPr="000568B1">
        <w:t>=</w:t>
      </w:r>
      <w:r w:rsidR="00A350D8" w:rsidRPr="00C359E9">
        <w:t xml:space="preserve"> </w:t>
      </w:r>
      <w:r w:rsidR="002A5251" w:rsidRPr="00C359E9">
        <w:t xml:space="preserve"> 0,68; p</w:t>
      </w:r>
      <w:r w:rsidRPr="00C359E9">
        <w:rPr>
          <w:rFonts w:cs="Arial"/>
        </w:rPr>
        <w:t xml:space="preserve"> </w:t>
      </w:r>
      <w:r w:rsidR="00A350D8" w:rsidRPr="000568B1">
        <w:rPr>
          <w:rFonts w:cs="Arial"/>
        </w:rPr>
        <w:t>=</w:t>
      </w:r>
      <w:r w:rsidR="00A350D8" w:rsidRPr="00C359E9">
        <w:rPr>
          <w:rFonts w:cs="Arial"/>
        </w:rPr>
        <w:t xml:space="preserve"> </w:t>
      </w:r>
      <w:r w:rsidRPr="00C359E9">
        <w:rPr>
          <w:rFonts w:cs="Arial"/>
        </w:rPr>
        <w:t xml:space="preserve"> 0,0002 test log-rank). Il tempo mediano al decesso è risultato di 40,8 mesi nel gruppo trattato con placebo e di 56,5 mesi nel gruppo trattato con </w:t>
      </w:r>
      <w:r w:rsidRPr="00C359E9">
        <w:t>pertuzumab</w:t>
      </w:r>
      <w:r w:rsidRPr="00C359E9">
        <w:rPr>
          <w:rFonts w:cs="Arial"/>
        </w:rPr>
        <w:t xml:space="preserve"> </w:t>
      </w:r>
      <w:r w:rsidRPr="00C359E9">
        <w:t xml:space="preserve">(vedere Tabella 8, Figura 3). </w:t>
      </w:r>
    </w:p>
    <w:p w14:paraId="3AC5E61E" w14:textId="77777777" w:rsidR="003F6343" w:rsidRPr="00C359E9" w:rsidRDefault="003F6343" w:rsidP="00522F38">
      <w:pPr>
        <w:jc w:val="both"/>
      </w:pPr>
    </w:p>
    <w:p w14:paraId="5519D833" w14:textId="1871751B" w:rsidR="00F7486D" w:rsidRPr="00C359E9" w:rsidRDefault="003F6343" w:rsidP="00522F38">
      <w:pPr>
        <w:jc w:val="both"/>
        <w:rPr>
          <w:rFonts w:cs="Arial"/>
        </w:rPr>
      </w:pPr>
      <w:r w:rsidRPr="00C359E9">
        <w:t xml:space="preserve">Un’analisi descrittiva </w:t>
      </w:r>
      <w:r w:rsidRPr="000568B1">
        <w:t>della OS</w:t>
      </w:r>
      <w:r w:rsidRPr="00C359E9">
        <w:t xml:space="preserve"> effettuata alla fine dello studio dopo il decesso di 515 pazienti (280 nel gruppo trattato con placebo e 235 nel gruppo trattato con pertuzumab) ha evidenziato che il beneficio statisticamente significativo in termini di OS a favore del gruppo trattato con pertuzumab si è mantenuto nel corso del tempo dopo un follow-up mediano di 99 mesi </w:t>
      </w:r>
      <w:r w:rsidR="002A5251" w:rsidRPr="00C359E9">
        <w:t>(HR</w:t>
      </w:r>
      <w:r w:rsidR="00A350D8" w:rsidRPr="000568B1">
        <w:t>=</w:t>
      </w:r>
      <w:r w:rsidR="00A350D8" w:rsidRPr="00C359E9">
        <w:t xml:space="preserve"> </w:t>
      </w:r>
      <w:r w:rsidR="002A5251" w:rsidRPr="00C359E9">
        <w:t xml:space="preserve"> 0,69; </w:t>
      </w:r>
      <w:r w:rsidR="002A5251" w:rsidRPr="000568B1">
        <w:t>p &lt;</w:t>
      </w:r>
      <w:r w:rsidR="002A5251" w:rsidRPr="00C359E9">
        <w:t xml:space="preserve"> 0,0001 test</w:t>
      </w:r>
      <w:r w:rsidRPr="00C359E9">
        <w:rPr>
          <w:rFonts w:cs="Arial"/>
        </w:rPr>
        <w:t xml:space="preserve"> log-rank; tempo mediano al decesso 40,8 mesi [gruppo trattato con placebo] contro 57,1 mesi [gruppo trattato con </w:t>
      </w:r>
      <w:r w:rsidRPr="00C359E9">
        <w:t>pertuzumab</w:t>
      </w:r>
      <w:r w:rsidRPr="00C359E9">
        <w:rPr>
          <w:rFonts w:cs="Arial"/>
        </w:rPr>
        <w:t xml:space="preserve">]). Le </w:t>
      </w:r>
      <w:bookmarkStart w:id="120" w:name="_Hlk170656273"/>
      <w:r w:rsidRPr="00C359E9">
        <w:rPr>
          <w:rFonts w:cs="Arial"/>
        </w:rPr>
        <w:t xml:space="preserve">stime di sopravvivenza di riferimento </w:t>
      </w:r>
      <w:bookmarkEnd w:id="120"/>
      <w:r w:rsidRPr="00C359E9">
        <w:rPr>
          <w:rFonts w:cs="Arial"/>
        </w:rPr>
        <w:t xml:space="preserve">a 8 anni si sono attestate al 37% nel gruppo trattato con </w:t>
      </w:r>
      <w:r w:rsidRPr="00C359E9">
        <w:t xml:space="preserve">pertuzumab e al 23% nel </w:t>
      </w:r>
      <w:r w:rsidRPr="00C359E9">
        <w:rPr>
          <w:rFonts w:cs="Arial"/>
        </w:rPr>
        <w:t>gruppo trattato con placebo.</w:t>
      </w:r>
    </w:p>
    <w:p w14:paraId="53C0D912" w14:textId="77777777" w:rsidR="00A95EA6" w:rsidRPr="00C359E9" w:rsidRDefault="00A95EA6" w:rsidP="00522F38">
      <w:pPr>
        <w:jc w:val="both"/>
        <w:rPr>
          <w:rFonts w:eastAsia="SimSun"/>
        </w:rPr>
      </w:pPr>
    </w:p>
    <w:p w14:paraId="0D2B017C" w14:textId="2EC2D440" w:rsidR="0027187F" w:rsidRPr="00C359E9" w:rsidRDefault="009E49C9" w:rsidP="00A95EA6">
      <w:pPr>
        <w:keepNext/>
        <w:rPr>
          <w:rFonts w:eastAsia="SimSun"/>
          <w:b/>
        </w:rPr>
      </w:pPr>
      <w:r w:rsidRPr="00C359E9">
        <w:rPr>
          <w:rFonts w:eastAsia="SimSun"/>
          <w:b/>
        </w:rPr>
        <w:lastRenderedPageBreak/>
        <w:t>Figur</w:t>
      </w:r>
      <w:r w:rsidR="00D640C7" w:rsidRPr="00C359E9">
        <w:rPr>
          <w:rFonts w:eastAsia="SimSun"/>
          <w:b/>
        </w:rPr>
        <w:t>a</w:t>
      </w:r>
      <w:r w:rsidRPr="00C359E9">
        <w:rPr>
          <w:rFonts w:eastAsia="SimSun"/>
          <w:b/>
        </w:rPr>
        <w:t xml:space="preserve"> </w:t>
      </w:r>
      <w:r w:rsidR="001E7C95" w:rsidRPr="00C359E9">
        <w:rPr>
          <w:rFonts w:eastAsia="SimSun"/>
          <w:b/>
        </w:rPr>
        <w:t>3</w:t>
      </w:r>
      <w:r w:rsidRPr="00C359E9">
        <w:rPr>
          <w:rFonts w:eastAsia="SimSun"/>
          <w:b/>
        </w:rPr>
        <w:tab/>
      </w:r>
      <w:r w:rsidR="00522F38" w:rsidRPr="00C359E9">
        <w:rPr>
          <w:rFonts w:eastAsia="SimSun"/>
          <w:b/>
        </w:rPr>
        <w:t>Curva di Kaplan-Meier della sopravvivenza globale</w:t>
      </w:r>
      <w:r w:rsidR="00F7486D" w:rsidRPr="00C359E9">
        <w:rPr>
          <w:rFonts w:eastAsia="SimSun"/>
          <w:b/>
        </w:rPr>
        <w:t xml:space="preserve"> guidata dagli eventi</w:t>
      </w:r>
    </w:p>
    <w:p w14:paraId="45E49DF4" w14:textId="77777777" w:rsidR="0027187F" w:rsidRPr="00C359E9" w:rsidRDefault="0027187F" w:rsidP="00A95EA6">
      <w:pPr>
        <w:keepNext/>
        <w:jc w:val="both"/>
        <w:rPr>
          <w:rFonts w:eastAsia="SimSun"/>
          <w:b/>
        </w:rPr>
      </w:pPr>
    </w:p>
    <w:p w14:paraId="6E8C8469" w14:textId="77777777" w:rsidR="00D640C7" w:rsidRPr="00C359E9" w:rsidRDefault="00D640C7" w:rsidP="00D640C7">
      <w:pPr>
        <w:keepNext/>
        <w:keepLines/>
        <w:ind w:left="1260" w:hanging="1260"/>
        <w:rPr>
          <w:lang w:eastAsia="it-IT"/>
        </w:rPr>
      </w:pPr>
      <w:r w:rsidRPr="00C359E9">
        <w:rPr>
          <w:noProof/>
          <w:lang w:val="en-GB" w:eastAsia="en-GB"/>
        </w:rPr>
        <w:drawing>
          <wp:inline distT="0" distB="0" distL="0" distR="0" wp14:anchorId="51CC5BA1" wp14:editId="27E40C7A">
            <wp:extent cx="5749925" cy="3980180"/>
            <wp:effectExtent l="0" t="0" r="3175" b="127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49925" cy="3980180"/>
                    </a:xfrm>
                    <a:prstGeom prst="rect">
                      <a:avLst/>
                    </a:prstGeom>
                    <a:noFill/>
                    <a:ln>
                      <a:noFill/>
                    </a:ln>
                  </pic:spPr>
                </pic:pic>
              </a:graphicData>
            </a:graphic>
          </wp:inline>
        </w:drawing>
      </w:r>
    </w:p>
    <w:p w14:paraId="1FC0AA21" w14:textId="77777777" w:rsidR="00D640C7" w:rsidRPr="00C359E9" w:rsidRDefault="00D640C7" w:rsidP="00D640C7">
      <w:pPr>
        <w:keepNext/>
        <w:keepLines/>
        <w:ind w:left="1260" w:hanging="1260"/>
        <w:rPr>
          <w:rFonts w:eastAsia="PMingLiU"/>
          <w:lang w:eastAsia="zh-TW"/>
        </w:rPr>
      </w:pPr>
    </w:p>
    <w:p w14:paraId="3D4B82BD" w14:textId="348820A8" w:rsidR="0027187F" w:rsidRPr="00C359E9" w:rsidRDefault="00D640C7" w:rsidP="00D640C7">
      <w:pPr>
        <w:spacing w:after="200" w:line="276" w:lineRule="auto"/>
        <w:jc w:val="center"/>
        <w:rPr>
          <w:rFonts w:cs="Arial"/>
          <w:sz w:val="16"/>
          <w:szCs w:val="16"/>
          <w:lang w:eastAsia="zh-TW"/>
        </w:rPr>
      </w:pPr>
      <w:r w:rsidRPr="00C359E9">
        <w:rPr>
          <w:rFonts w:cs="Arial"/>
          <w:sz w:val="16"/>
          <w:szCs w:val="16"/>
          <w:lang w:eastAsia="zh-TW"/>
        </w:rPr>
        <w:t>HR</w:t>
      </w:r>
      <w:r w:rsidR="00A350D8" w:rsidRPr="000568B1">
        <w:rPr>
          <w:rFonts w:cs="Arial"/>
          <w:sz w:val="16"/>
          <w:szCs w:val="16"/>
          <w:lang w:eastAsia="zh-TW"/>
        </w:rPr>
        <w:t>=</w:t>
      </w:r>
      <w:r w:rsidR="00A350D8" w:rsidRPr="00C359E9">
        <w:rPr>
          <w:rFonts w:cs="Arial"/>
          <w:sz w:val="16"/>
          <w:szCs w:val="16"/>
          <w:lang w:eastAsia="zh-TW"/>
        </w:rPr>
        <w:t xml:space="preserve"> </w:t>
      </w:r>
      <w:r w:rsidRPr="00C359E9">
        <w:rPr>
          <w:rFonts w:cs="Arial"/>
          <w:sz w:val="16"/>
          <w:szCs w:val="16"/>
          <w:lang w:eastAsia="zh-TW"/>
        </w:rPr>
        <w:t xml:space="preserve"> </w:t>
      </w:r>
      <w:r w:rsidRPr="00C359E9">
        <w:rPr>
          <w:rFonts w:cs="Arial"/>
          <w:i/>
          <w:iCs/>
          <w:sz w:val="16"/>
          <w:szCs w:val="16"/>
          <w:lang w:eastAsia="zh-TW"/>
        </w:rPr>
        <w:t>hazard ratio</w:t>
      </w:r>
      <w:r w:rsidRPr="00C359E9">
        <w:rPr>
          <w:rFonts w:cs="Arial"/>
          <w:sz w:val="16"/>
          <w:szCs w:val="16"/>
          <w:lang w:eastAsia="zh-TW"/>
        </w:rPr>
        <w:t xml:space="preserve">; IC </w:t>
      </w:r>
      <w:r w:rsidR="00A350D8" w:rsidRPr="000568B1">
        <w:rPr>
          <w:rFonts w:cs="Arial"/>
          <w:sz w:val="16"/>
          <w:szCs w:val="16"/>
          <w:lang w:eastAsia="zh-TW"/>
        </w:rPr>
        <w:t>=</w:t>
      </w:r>
      <w:r w:rsidR="00A350D8" w:rsidRPr="00C359E9">
        <w:rPr>
          <w:rFonts w:cs="Arial"/>
          <w:sz w:val="16"/>
          <w:szCs w:val="16"/>
          <w:lang w:eastAsia="zh-TW"/>
        </w:rPr>
        <w:t xml:space="preserve"> </w:t>
      </w:r>
      <w:r w:rsidRPr="00C359E9">
        <w:rPr>
          <w:rFonts w:cs="Arial"/>
          <w:sz w:val="16"/>
          <w:szCs w:val="16"/>
          <w:lang w:eastAsia="zh-TW"/>
        </w:rPr>
        <w:t xml:space="preserve"> intervallo di confidenza; Pla</w:t>
      </w:r>
      <w:r w:rsidR="00A350D8" w:rsidRPr="000568B1">
        <w:rPr>
          <w:rFonts w:cs="Arial"/>
          <w:sz w:val="16"/>
          <w:szCs w:val="16"/>
          <w:lang w:eastAsia="zh-TW"/>
        </w:rPr>
        <w:t>=</w:t>
      </w:r>
      <w:r w:rsidR="00A350D8" w:rsidRPr="00C359E9">
        <w:rPr>
          <w:rFonts w:cs="Arial"/>
          <w:sz w:val="16"/>
          <w:szCs w:val="16"/>
          <w:lang w:eastAsia="zh-TW"/>
        </w:rPr>
        <w:t xml:space="preserve"> </w:t>
      </w:r>
      <w:r w:rsidRPr="00C359E9">
        <w:rPr>
          <w:rFonts w:cs="Arial"/>
          <w:sz w:val="16"/>
          <w:szCs w:val="16"/>
          <w:lang w:eastAsia="zh-TW"/>
        </w:rPr>
        <w:t xml:space="preserve"> placebo; Ptz </w:t>
      </w:r>
      <w:r w:rsidR="00A350D8" w:rsidRPr="000568B1">
        <w:rPr>
          <w:rFonts w:cs="Arial"/>
          <w:sz w:val="16"/>
          <w:szCs w:val="16"/>
          <w:lang w:eastAsia="zh-TW"/>
        </w:rPr>
        <w:t>=</w:t>
      </w:r>
      <w:r w:rsidR="00A350D8" w:rsidRPr="00C359E9">
        <w:rPr>
          <w:rFonts w:cs="Arial"/>
          <w:sz w:val="16"/>
          <w:szCs w:val="16"/>
          <w:lang w:eastAsia="zh-TW"/>
        </w:rPr>
        <w:t xml:space="preserve"> </w:t>
      </w:r>
      <w:r w:rsidRPr="00C359E9">
        <w:rPr>
          <w:rFonts w:cs="Arial"/>
          <w:sz w:val="16"/>
          <w:szCs w:val="16"/>
          <w:lang w:eastAsia="zh-TW"/>
        </w:rPr>
        <w:t xml:space="preserve"> pertuzumab; T </w:t>
      </w:r>
      <w:r w:rsidR="00A350D8" w:rsidRPr="000568B1">
        <w:rPr>
          <w:rFonts w:cs="Arial"/>
          <w:sz w:val="16"/>
          <w:szCs w:val="16"/>
          <w:lang w:eastAsia="zh-TW"/>
        </w:rPr>
        <w:t>=</w:t>
      </w:r>
      <w:r w:rsidR="00A350D8" w:rsidRPr="00C359E9">
        <w:rPr>
          <w:rFonts w:cs="Arial"/>
          <w:sz w:val="16"/>
          <w:szCs w:val="16"/>
          <w:lang w:eastAsia="zh-TW"/>
        </w:rPr>
        <w:t xml:space="preserve"> </w:t>
      </w:r>
      <w:r w:rsidRPr="00C359E9">
        <w:rPr>
          <w:rFonts w:cs="Arial"/>
          <w:sz w:val="16"/>
          <w:szCs w:val="16"/>
          <w:lang w:eastAsia="zh-TW"/>
        </w:rPr>
        <w:t xml:space="preserve"> trastuzumab; D </w:t>
      </w:r>
      <w:r w:rsidR="00A350D8" w:rsidRPr="000568B1">
        <w:rPr>
          <w:rFonts w:cs="Arial"/>
          <w:sz w:val="16"/>
          <w:szCs w:val="16"/>
          <w:lang w:eastAsia="zh-TW"/>
        </w:rPr>
        <w:t>=</w:t>
      </w:r>
      <w:r w:rsidR="00A350D8" w:rsidRPr="00C359E9">
        <w:rPr>
          <w:rFonts w:cs="Arial"/>
          <w:sz w:val="16"/>
          <w:szCs w:val="16"/>
          <w:lang w:eastAsia="zh-TW"/>
        </w:rPr>
        <w:t xml:space="preserve"> </w:t>
      </w:r>
      <w:r w:rsidRPr="00C359E9">
        <w:rPr>
          <w:rFonts w:cs="Arial"/>
          <w:sz w:val="16"/>
          <w:szCs w:val="16"/>
          <w:lang w:eastAsia="zh-TW"/>
        </w:rPr>
        <w:t xml:space="preserve"> docetaxel.</w:t>
      </w:r>
    </w:p>
    <w:p w14:paraId="647D520F" w14:textId="77777777" w:rsidR="00FF2EDC" w:rsidRDefault="00FF2EDC" w:rsidP="00D640C7">
      <w:pPr>
        <w:jc w:val="both"/>
      </w:pPr>
    </w:p>
    <w:p w14:paraId="14E362D5" w14:textId="5D06AF3B" w:rsidR="006F5973" w:rsidRPr="00C359E9" w:rsidRDefault="00D640C7" w:rsidP="00D640C7">
      <w:pPr>
        <w:jc w:val="both"/>
        <w:rPr>
          <w:rFonts w:eastAsia="SimSun"/>
        </w:rPr>
      </w:pPr>
      <w:r w:rsidRPr="00C359E9">
        <w:t xml:space="preserve">Non sono state osservate differenze statisticamente significative tra i due gruppi di trattamento in termini di qualità della vita correlata alla salute, valutata mediante i punteggi FACT-B TOI-PFB. </w:t>
      </w:r>
    </w:p>
    <w:p w14:paraId="72533482" w14:textId="77777777" w:rsidR="007D07C2" w:rsidRPr="00C359E9" w:rsidRDefault="007D07C2" w:rsidP="00D640C7">
      <w:pPr>
        <w:autoSpaceDE w:val="0"/>
        <w:autoSpaceDN w:val="0"/>
        <w:adjustRightInd w:val="0"/>
        <w:jc w:val="both"/>
      </w:pPr>
    </w:p>
    <w:p w14:paraId="7D1242BA" w14:textId="77777777" w:rsidR="007D07C2" w:rsidRPr="00C359E9" w:rsidRDefault="00D640C7" w:rsidP="00D640C7">
      <w:pPr>
        <w:jc w:val="both"/>
        <w:rPr>
          <w:bCs/>
          <w:iCs/>
        </w:rPr>
      </w:pPr>
      <w:r w:rsidRPr="00C359E9">
        <w:rPr>
          <w:bCs/>
          <w:iCs/>
          <w:u w:val="single"/>
        </w:rPr>
        <w:t>Popolazione pediatrica</w:t>
      </w:r>
    </w:p>
    <w:p w14:paraId="4096E22A" w14:textId="77777777" w:rsidR="007D07C2" w:rsidRPr="00C359E9" w:rsidRDefault="007D07C2" w:rsidP="00443F1B">
      <w:pPr>
        <w:jc w:val="both"/>
        <w:rPr>
          <w:bCs/>
          <w:iCs/>
        </w:rPr>
      </w:pPr>
    </w:p>
    <w:p w14:paraId="776F4430" w14:textId="77777777" w:rsidR="00443F1B" w:rsidRPr="00C359E9" w:rsidRDefault="00443F1B" w:rsidP="00443F1B">
      <w:pPr>
        <w:jc w:val="both"/>
        <w:rPr>
          <w:rFonts w:eastAsia="SimSun"/>
        </w:rPr>
      </w:pPr>
      <w:r w:rsidRPr="00C359E9">
        <w:t xml:space="preserve">L’Agenzia europea dei medicinali ha </w:t>
      </w:r>
      <w:r w:rsidR="00C13D56" w:rsidRPr="00C359E9">
        <w:t>previsto l’esonero dal</w:t>
      </w:r>
      <w:r w:rsidRPr="00C359E9">
        <w:t>l’obbligo di presentare i risultati d</w:t>
      </w:r>
      <w:r w:rsidR="00C13D56" w:rsidRPr="00C359E9">
        <w:t>egl</w:t>
      </w:r>
      <w:r w:rsidRPr="00C359E9">
        <w:t xml:space="preserve">i studi con </w:t>
      </w:r>
      <w:r w:rsidR="002E30C0" w:rsidRPr="00C359E9">
        <w:t>Phesgo</w:t>
      </w:r>
      <w:r w:rsidRPr="00C359E9">
        <w:t xml:space="preserve"> in tutti i sottogruppi </w:t>
      </w:r>
      <w:r w:rsidR="000D14D2" w:rsidRPr="00C359E9">
        <w:t xml:space="preserve">della </w:t>
      </w:r>
      <w:r w:rsidRPr="00C359E9">
        <w:t xml:space="preserve">popolazione pediatrica </w:t>
      </w:r>
      <w:r w:rsidR="000D14D2" w:rsidRPr="00C359E9">
        <w:t xml:space="preserve">per il </w:t>
      </w:r>
      <w:r w:rsidRPr="00C359E9">
        <w:t xml:space="preserve">carcinoma mammario (vedere paragrafo 4.2 per informazioni sull’uso </w:t>
      </w:r>
      <w:r w:rsidR="000D14D2" w:rsidRPr="00C359E9">
        <w:t>pediatrico</w:t>
      </w:r>
      <w:r w:rsidRPr="00C359E9">
        <w:t>).</w:t>
      </w:r>
    </w:p>
    <w:p w14:paraId="0297EAF7" w14:textId="77777777" w:rsidR="00812D16" w:rsidRPr="00C359E9" w:rsidRDefault="00812D16" w:rsidP="00443F1B">
      <w:pPr>
        <w:numPr>
          <w:ilvl w:val="12"/>
          <w:numId w:val="0"/>
        </w:numPr>
        <w:ind w:right="-2"/>
        <w:jc w:val="both"/>
        <w:rPr>
          <w:iCs/>
        </w:rPr>
      </w:pPr>
    </w:p>
    <w:p w14:paraId="191DAD38" w14:textId="77777777" w:rsidR="00812D16" w:rsidRPr="00C359E9" w:rsidRDefault="009E49C9" w:rsidP="00204AAB">
      <w:pPr>
        <w:ind w:left="567" w:hanging="567"/>
        <w:outlineLvl w:val="0"/>
        <w:rPr>
          <w:b/>
        </w:rPr>
      </w:pPr>
      <w:r w:rsidRPr="00C359E9">
        <w:rPr>
          <w:b/>
        </w:rPr>
        <w:t>5.2</w:t>
      </w:r>
      <w:r w:rsidRPr="00C359E9">
        <w:rPr>
          <w:b/>
        </w:rPr>
        <w:tab/>
      </w:r>
      <w:r w:rsidR="00E34093" w:rsidRPr="00C359E9">
        <w:rPr>
          <w:b/>
        </w:rPr>
        <w:t>Proprietà farmacocinetiche</w:t>
      </w:r>
    </w:p>
    <w:p w14:paraId="228B0C9F" w14:textId="77777777" w:rsidR="00812D16" w:rsidRPr="00C359E9" w:rsidRDefault="00812D16" w:rsidP="00B87CC8">
      <w:pPr>
        <w:ind w:left="567" w:hanging="567"/>
        <w:jc w:val="both"/>
        <w:outlineLvl w:val="0"/>
        <w:rPr>
          <w:b/>
        </w:rPr>
      </w:pPr>
    </w:p>
    <w:p w14:paraId="4B7000FC" w14:textId="4532686B" w:rsidR="00A668F4" w:rsidRPr="00C359E9" w:rsidRDefault="00B87CC8" w:rsidP="00B87CC8">
      <w:pPr>
        <w:tabs>
          <w:tab w:val="left" w:pos="0"/>
        </w:tabs>
        <w:jc w:val="both"/>
        <w:outlineLvl w:val="0"/>
      </w:pPr>
      <w:r w:rsidRPr="00C359E9">
        <w:t xml:space="preserve">I risultati di farmacocinetica per l’endpoint </w:t>
      </w:r>
      <w:r w:rsidR="009E49C9" w:rsidRPr="00C359E9">
        <w:t>primar</w:t>
      </w:r>
      <w:r w:rsidRPr="00C359E9">
        <w:t>io</w:t>
      </w:r>
      <w:r w:rsidR="009E49C9" w:rsidRPr="00C359E9">
        <w:t xml:space="preserve"> </w:t>
      </w:r>
      <w:r w:rsidRPr="00C359E9">
        <w:t>riguardante la</w:t>
      </w:r>
      <w:r w:rsidR="009E49C9" w:rsidRPr="00C359E9">
        <w:t xml:space="preserve"> C</w:t>
      </w:r>
      <w:r w:rsidR="00437CD2" w:rsidRPr="00C359E9">
        <w:rPr>
          <w:vertAlign w:val="subscript"/>
        </w:rPr>
        <w:t>through</w:t>
      </w:r>
      <w:r w:rsidR="009E49C9" w:rsidRPr="00C359E9">
        <w:t xml:space="preserve"> </w:t>
      </w:r>
      <w:r w:rsidRPr="00C359E9">
        <w:t xml:space="preserve">di pertuzumab al Ciclo 7 </w:t>
      </w:r>
      <w:r w:rsidR="009E49C9" w:rsidRPr="00C359E9">
        <w:t>(</w:t>
      </w:r>
      <w:r w:rsidRPr="00C359E9">
        <w:t>ossia</w:t>
      </w:r>
      <w:r w:rsidR="009E49C9" w:rsidRPr="00C359E9">
        <w:t xml:space="preserve"> </w:t>
      </w:r>
      <w:ins w:id="121" w:author="Author">
        <w:r w:rsidR="008C3A12">
          <w:t>c</w:t>
        </w:r>
      </w:ins>
      <w:del w:id="122" w:author="Author">
        <w:r w:rsidRPr="00C359E9" w:rsidDel="008C3A12">
          <w:delText>C</w:delText>
        </w:r>
      </w:del>
      <w:r w:rsidRPr="00C359E9">
        <w:t xml:space="preserve">iclo </w:t>
      </w:r>
      <w:r w:rsidR="009E49C9" w:rsidRPr="00C359E9">
        <w:t>8</w:t>
      </w:r>
      <w:r w:rsidRPr="00C359E9">
        <w:t xml:space="preserve"> pre-dose</w:t>
      </w:r>
      <w:r w:rsidR="009E49C9" w:rsidRPr="00C359E9">
        <w:t xml:space="preserve">) </w:t>
      </w:r>
      <w:r w:rsidRPr="00C359E9">
        <w:t>hanno dimostrato la</w:t>
      </w:r>
      <w:r w:rsidR="009E49C9" w:rsidRPr="00C359E9">
        <w:t xml:space="preserve"> non</w:t>
      </w:r>
      <w:r w:rsidRPr="00C359E9">
        <w:t xml:space="preserve"> </w:t>
      </w:r>
      <w:r w:rsidR="009E49C9" w:rsidRPr="00C359E9">
        <w:t>inferiorit</w:t>
      </w:r>
      <w:r w:rsidRPr="00C359E9">
        <w:t>à</w:t>
      </w:r>
      <w:r w:rsidR="009E49C9" w:rsidRPr="00C359E9">
        <w:t xml:space="preserve"> </w:t>
      </w:r>
      <w:r w:rsidRPr="00C359E9">
        <w:t>di</w:t>
      </w:r>
      <w:r w:rsidR="009E49C9" w:rsidRPr="00C359E9">
        <w:t xml:space="preserve"> </w:t>
      </w:r>
      <w:r w:rsidR="007F7B06" w:rsidRPr="00C359E9">
        <w:t xml:space="preserve">pertuzumab </w:t>
      </w:r>
      <w:r w:rsidR="00CE0C89" w:rsidRPr="00C359E9">
        <w:t>nella FDC</w:t>
      </w:r>
      <w:r w:rsidRPr="00C359E9">
        <w:t xml:space="preserve"> </w:t>
      </w:r>
      <w:r w:rsidR="002E30C0" w:rsidRPr="00C359E9">
        <w:t>Phesgo</w:t>
      </w:r>
      <w:r w:rsidR="0014003E" w:rsidRPr="00C359E9">
        <w:t xml:space="preserve"> </w:t>
      </w:r>
      <w:r w:rsidR="00DF3F7F" w:rsidRPr="00C359E9">
        <w:t>(</w:t>
      </w:r>
      <w:r w:rsidRPr="00C359E9">
        <w:t xml:space="preserve">media </w:t>
      </w:r>
      <w:r w:rsidR="006D4931" w:rsidRPr="00C359E9">
        <w:t>geometric</w:t>
      </w:r>
      <w:r w:rsidRPr="00C359E9">
        <w:t>a</w:t>
      </w:r>
      <w:r w:rsidR="006D4931" w:rsidRPr="00C359E9">
        <w:t xml:space="preserve"> </w:t>
      </w:r>
      <w:r w:rsidR="00DF3F7F" w:rsidRPr="00C359E9">
        <w:t>88</w:t>
      </w:r>
      <w:r w:rsidRPr="00C359E9">
        <w:t>,</w:t>
      </w:r>
      <w:r w:rsidR="00DF3F7F" w:rsidRPr="00C359E9">
        <w:t>7</w:t>
      </w:r>
      <w:r w:rsidR="00C201B5" w:rsidRPr="00C359E9">
        <w:t> </w:t>
      </w:r>
      <w:r w:rsidRPr="00C359E9">
        <w:t>µ</w:t>
      </w:r>
      <w:r w:rsidR="009E49C9" w:rsidRPr="00C359E9">
        <w:t xml:space="preserve">g/mL) </w:t>
      </w:r>
      <w:r w:rsidRPr="00C359E9">
        <w:t>rispetto a</w:t>
      </w:r>
      <w:r w:rsidR="009E49C9" w:rsidRPr="00C359E9">
        <w:t xml:space="preserve"> pertuzumab </w:t>
      </w:r>
      <w:r w:rsidRPr="00C359E9">
        <w:t xml:space="preserve">e.v. </w:t>
      </w:r>
      <w:r w:rsidR="00B96C95" w:rsidRPr="00C359E9">
        <w:t>(</w:t>
      </w:r>
      <w:r w:rsidRPr="00C359E9">
        <w:t xml:space="preserve">media </w:t>
      </w:r>
      <w:r w:rsidR="00B96C95" w:rsidRPr="00C359E9">
        <w:t>geome</w:t>
      </w:r>
      <w:r w:rsidR="002F732C" w:rsidRPr="00C359E9">
        <w:t>tric</w:t>
      </w:r>
      <w:r w:rsidRPr="00C359E9">
        <w:t>a</w:t>
      </w:r>
      <w:r w:rsidR="002F732C" w:rsidRPr="00C359E9">
        <w:t xml:space="preserve"> 72</w:t>
      </w:r>
      <w:r w:rsidRPr="00C359E9">
        <w:t>,</w:t>
      </w:r>
      <w:r w:rsidR="002F732C" w:rsidRPr="00C359E9">
        <w:t>4 </w:t>
      </w:r>
      <w:r w:rsidRPr="00C359E9">
        <w:t>µ</w:t>
      </w:r>
      <w:r w:rsidR="00B96C95" w:rsidRPr="00C359E9">
        <w:t xml:space="preserve">g/mL) </w:t>
      </w:r>
      <w:r w:rsidRPr="00C359E9">
        <w:t>con un</w:t>
      </w:r>
      <w:r w:rsidR="00DF3F7F" w:rsidRPr="00C359E9">
        <w:t xml:space="preserve"> </w:t>
      </w:r>
      <w:r w:rsidR="00980CF4" w:rsidRPr="00C359E9">
        <w:t xml:space="preserve">rapporto della media </w:t>
      </w:r>
      <w:r w:rsidR="00DF3F7F" w:rsidRPr="00C359E9">
        <w:t>geometric</w:t>
      </w:r>
      <w:r w:rsidR="00980CF4" w:rsidRPr="00C359E9">
        <w:t>a</w:t>
      </w:r>
      <w:r w:rsidR="00DF3F7F" w:rsidRPr="00C359E9">
        <w:t xml:space="preserve"> </w:t>
      </w:r>
      <w:r w:rsidRPr="00C359E9">
        <w:t>pari a</w:t>
      </w:r>
      <w:r w:rsidR="00DF3F7F" w:rsidRPr="00C359E9">
        <w:t xml:space="preserve"> 1</w:t>
      </w:r>
      <w:r w:rsidRPr="00C359E9">
        <w:t>,</w:t>
      </w:r>
      <w:r w:rsidR="00DF3F7F" w:rsidRPr="00C359E9">
        <w:t>22</w:t>
      </w:r>
      <w:r w:rsidR="009E49C9" w:rsidRPr="00C359E9">
        <w:t xml:space="preserve"> (</w:t>
      </w:r>
      <w:r w:rsidRPr="00C359E9">
        <w:t xml:space="preserve">IC al </w:t>
      </w:r>
      <w:r w:rsidR="009E49C9" w:rsidRPr="00C359E9">
        <w:t xml:space="preserve">90%: </w:t>
      </w:r>
      <w:r w:rsidR="00DF3F7F" w:rsidRPr="00C359E9">
        <w:t>1</w:t>
      </w:r>
      <w:r w:rsidRPr="00C359E9">
        <w:t>,</w:t>
      </w:r>
      <w:r w:rsidR="00DF3F7F" w:rsidRPr="00C359E9">
        <w:t>14</w:t>
      </w:r>
      <w:r w:rsidRPr="00C359E9">
        <w:t>;</w:t>
      </w:r>
      <w:r w:rsidR="00942A71" w:rsidRPr="00C359E9">
        <w:t xml:space="preserve"> </w:t>
      </w:r>
      <w:r w:rsidR="00DF3F7F" w:rsidRPr="00C359E9">
        <w:t>1</w:t>
      </w:r>
      <w:r w:rsidRPr="00C359E9">
        <w:t>,</w:t>
      </w:r>
      <w:r w:rsidR="00DF3F7F" w:rsidRPr="00C359E9">
        <w:t>3</w:t>
      </w:r>
      <w:r w:rsidR="00F7486D" w:rsidRPr="00C359E9">
        <w:t>1</w:t>
      </w:r>
      <w:r w:rsidR="009E49C9" w:rsidRPr="00C359E9">
        <w:t xml:space="preserve">). </w:t>
      </w:r>
      <w:r w:rsidR="00035E56" w:rsidRPr="00C359E9">
        <w:t xml:space="preserve">Il limite inferiore dell’intervallo di confidenza bilaterale al 90% per </w:t>
      </w:r>
      <w:r w:rsidR="00980CF4" w:rsidRPr="00C359E9">
        <w:t>il rapporto di media</w:t>
      </w:r>
      <w:r w:rsidR="009E49C9" w:rsidRPr="00C359E9">
        <w:t xml:space="preserve"> geometric</w:t>
      </w:r>
      <w:r w:rsidR="00980CF4" w:rsidRPr="00C359E9">
        <w:t>a</w:t>
      </w:r>
      <w:r w:rsidR="009E49C9" w:rsidRPr="00C359E9">
        <w:t xml:space="preserve"> </w:t>
      </w:r>
      <w:r w:rsidR="00943165" w:rsidRPr="00C359E9">
        <w:t xml:space="preserve">tra </w:t>
      </w:r>
      <w:r w:rsidR="009E49C9" w:rsidRPr="00C359E9">
        <w:t xml:space="preserve">pertuzumab </w:t>
      </w:r>
      <w:r w:rsidR="00CE0C89" w:rsidRPr="00C359E9">
        <w:t>nella FDC</w:t>
      </w:r>
      <w:r w:rsidR="009E49C9" w:rsidRPr="00C359E9">
        <w:t xml:space="preserve"> </w:t>
      </w:r>
      <w:r w:rsidR="002E30C0" w:rsidRPr="00C359E9">
        <w:t>Phesgo</w:t>
      </w:r>
      <w:r w:rsidR="0014003E" w:rsidRPr="00C359E9">
        <w:t xml:space="preserve"> </w:t>
      </w:r>
      <w:r w:rsidR="00035E56" w:rsidRPr="00C359E9">
        <w:t>e</w:t>
      </w:r>
      <w:r w:rsidR="00973AEC" w:rsidRPr="00C359E9">
        <w:t xml:space="preserve"> </w:t>
      </w:r>
      <w:r w:rsidR="009E49C9" w:rsidRPr="00C359E9">
        <w:t xml:space="preserve">pertuzumab </w:t>
      </w:r>
      <w:r w:rsidR="00035E56" w:rsidRPr="00C359E9">
        <w:t>e.v.</w:t>
      </w:r>
      <w:r w:rsidR="009E49C9" w:rsidRPr="00C359E9">
        <w:t xml:space="preserve"> </w:t>
      </w:r>
      <w:r w:rsidR="00035E56" w:rsidRPr="00C359E9">
        <w:t xml:space="preserve">è risultato pari a </w:t>
      </w:r>
      <w:r w:rsidR="00DF3F7F" w:rsidRPr="00C359E9">
        <w:t>1</w:t>
      </w:r>
      <w:r w:rsidR="00035E56" w:rsidRPr="00C359E9">
        <w:t>,</w:t>
      </w:r>
      <w:r w:rsidR="00B96C95" w:rsidRPr="00C359E9">
        <w:t>14</w:t>
      </w:r>
      <w:r w:rsidR="009E49C9" w:rsidRPr="00C359E9">
        <w:t xml:space="preserve">, </w:t>
      </w:r>
      <w:r w:rsidR="00035E56" w:rsidRPr="00C359E9">
        <w:t>ossia maggiore rispetto al margine predefinito</w:t>
      </w:r>
      <w:r w:rsidR="009E49C9" w:rsidRPr="00C359E9">
        <w:t xml:space="preserve"> </w:t>
      </w:r>
      <w:r w:rsidR="00035E56" w:rsidRPr="00C359E9">
        <w:t>di</w:t>
      </w:r>
      <w:r w:rsidR="009E49C9" w:rsidRPr="00C359E9">
        <w:t xml:space="preserve"> 0</w:t>
      </w:r>
      <w:r w:rsidR="00035E56" w:rsidRPr="00C359E9">
        <w:t>,</w:t>
      </w:r>
      <w:r w:rsidR="009E49C9" w:rsidRPr="00C359E9">
        <w:t>8.</w:t>
      </w:r>
    </w:p>
    <w:p w14:paraId="22E2997E" w14:textId="77777777" w:rsidR="00A668F4" w:rsidRPr="00C359E9" w:rsidRDefault="00A668F4" w:rsidP="00000005">
      <w:pPr>
        <w:tabs>
          <w:tab w:val="left" w:pos="0"/>
        </w:tabs>
        <w:jc w:val="both"/>
        <w:outlineLvl w:val="0"/>
      </w:pPr>
    </w:p>
    <w:p w14:paraId="6A27375C" w14:textId="77777777" w:rsidR="00DF3F7F" w:rsidRPr="00C359E9" w:rsidRDefault="00003910" w:rsidP="00000005">
      <w:pPr>
        <w:tabs>
          <w:tab w:val="left" w:pos="0"/>
        </w:tabs>
        <w:jc w:val="both"/>
        <w:outlineLvl w:val="0"/>
      </w:pPr>
      <w:r w:rsidRPr="00C359E9">
        <w:t>I risultati di farmacocinetica per</w:t>
      </w:r>
      <w:r w:rsidR="009E49C9" w:rsidRPr="00C359E9">
        <w:t xml:space="preserve"> </w:t>
      </w:r>
      <w:r w:rsidRPr="00C359E9">
        <w:t>l’</w:t>
      </w:r>
      <w:r w:rsidR="009E49C9" w:rsidRPr="00C359E9">
        <w:t>endpoint</w:t>
      </w:r>
      <w:r w:rsidRPr="00C359E9">
        <w:t xml:space="preserve"> secondario</w:t>
      </w:r>
      <w:r w:rsidR="009E49C9" w:rsidRPr="00C359E9">
        <w:t xml:space="preserve">, </w:t>
      </w:r>
      <w:r w:rsidRPr="00C359E9">
        <w:t>la C</w:t>
      </w:r>
      <w:r w:rsidR="00437CD2" w:rsidRPr="00C359E9">
        <w:rPr>
          <w:vertAlign w:val="subscript"/>
        </w:rPr>
        <w:t>through</w:t>
      </w:r>
      <w:r w:rsidRPr="00C359E9">
        <w:t xml:space="preserve"> </w:t>
      </w:r>
      <w:r w:rsidR="00000005" w:rsidRPr="00C359E9">
        <w:t xml:space="preserve">di </w:t>
      </w:r>
      <w:r w:rsidR="009E49C9" w:rsidRPr="00C359E9">
        <w:t xml:space="preserve">trastuzumab </w:t>
      </w:r>
      <w:r w:rsidR="00000005" w:rsidRPr="00C359E9">
        <w:t xml:space="preserve">al </w:t>
      </w:r>
      <w:r w:rsidR="009E49C9" w:rsidRPr="00C359E9">
        <w:t>C</w:t>
      </w:r>
      <w:r w:rsidR="00000005" w:rsidRPr="00C359E9">
        <w:t>i</w:t>
      </w:r>
      <w:r w:rsidR="009E49C9" w:rsidRPr="00C359E9">
        <w:t>cl</w:t>
      </w:r>
      <w:r w:rsidR="00000005" w:rsidRPr="00C359E9">
        <w:t>o</w:t>
      </w:r>
      <w:r w:rsidR="009E49C9" w:rsidRPr="00C359E9">
        <w:t xml:space="preserve"> 7 (</w:t>
      </w:r>
      <w:r w:rsidR="00000005" w:rsidRPr="00C359E9">
        <w:t>ossia</w:t>
      </w:r>
      <w:r w:rsidR="009E49C9" w:rsidRPr="00C359E9">
        <w:t xml:space="preserve"> C</w:t>
      </w:r>
      <w:r w:rsidR="00000005" w:rsidRPr="00C359E9">
        <w:t>i</w:t>
      </w:r>
      <w:r w:rsidR="009E49C9" w:rsidRPr="00C359E9">
        <w:t>cl</w:t>
      </w:r>
      <w:r w:rsidR="00000005" w:rsidRPr="00C359E9">
        <w:t>o</w:t>
      </w:r>
      <w:r w:rsidR="009E49C9" w:rsidRPr="00C359E9">
        <w:t xml:space="preserve"> 8</w:t>
      </w:r>
      <w:r w:rsidR="00000005" w:rsidRPr="00C359E9">
        <w:t xml:space="preserve"> pre-dose</w:t>
      </w:r>
      <w:r w:rsidR="009E49C9" w:rsidRPr="00C359E9">
        <w:t xml:space="preserve">), </w:t>
      </w:r>
      <w:r w:rsidRPr="00C359E9">
        <w:t>hanno dimostrato la</w:t>
      </w:r>
      <w:r w:rsidR="009E49C9" w:rsidRPr="00C359E9">
        <w:t xml:space="preserve"> non</w:t>
      </w:r>
      <w:r w:rsidRPr="00C359E9">
        <w:t xml:space="preserve"> </w:t>
      </w:r>
      <w:r w:rsidR="009E49C9" w:rsidRPr="00C359E9">
        <w:t>inferiorit</w:t>
      </w:r>
      <w:r w:rsidRPr="00C359E9">
        <w:t>à</w:t>
      </w:r>
      <w:r w:rsidR="009E49C9" w:rsidRPr="00C359E9">
        <w:t xml:space="preserve"> </w:t>
      </w:r>
      <w:r w:rsidRPr="00C359E9">
        <w:t>di</w:t>
      </w:r>
      <w:r w:rsidR="009E49C9" w:rsidRPr="00C359E9">
        <w:t xml:space="preserve"> trastuzumab </w:t>
      </w:r>
      <w:r w:rsidR="00CE0C89" w:rsidRPr="00C359E9">
        <w:t>nella FDC</w:t>
      </w:r>
      <w:r w:rsidR="009E49C9" w:rsidRPr="00C359E9">
        <w:t xml:space="preserve"> </w:t>
      </w:r>
      <w:r w:rsidR="002E30C0" w:rsidRPr="00C359E9">
        <w:t>Phesgo</w:t>
      </w:r>
      <w:r w:rsidR="0014003E" w:rsidRPr="00C359E9">
        <w:t xml:space="preserve"> </w:t>
      </w:r>
      <w:r w:rsidR="009E49C9" w:rsidRPr="00C359E9">
        <w:t>(</w:t>
      </w:r>
      <w:r w:rsidRPr="00C359E9">
        <w:t xml:space="preserve">media </w:t>
      </w:r>
      <w:r w:rsidR="009E49C9" w:rsidRPr="00C359E9">
        <w:t>geometric</w:t>
      </w:r>
      <w:r w:rsidRPr="00C359E9">
        <w:t>a</w:t>
      </w:r>
      <w:r w:rsidR="009E49C9" w:rsidRPr="00C359E9">
        <w:t xml:space="preserve"> </w:t>
      </w:r>
      <w:r w:rsidR="002A5251" w:rsidRPr="00C359E9">
        <w:t>57,5</w:t>
      </w:r>
      <w:r w:rsidR="002F732C" w:rsidRPr="00C359E9">
        <w:t> </w:t>
      </w:r>
      <w:r w:rsidRPr="00C359E9">
        <w:t>µ</w:t>
      </w:r>
      <w:r w:rsidR="009E49C9" w:rsidRPr="00C359E9">
        <w:t xml:space="preserve">g/mL) </w:t>
      </w:r>
      <w:r w:rsidRPr="00C359E9">
        <w:t>rispetto a</w:t>
      </w:r>
      <w:r w:rsidR="009E49C9" w:rsidRPr="00C359E9">
        <w:t xml:space="preserve"> trastuzumab </w:t>
      </w:r>
      <w:r w:rsidRPr="00C359E9">
        <w:t xml:space="preserve">e.v. </w:t>
      </w:r>
      <w:r w:rsidR="00772E71" w:rsidRPr="00C359E9">
        <w:t>(</w:t>
      </w:r>
      <w:r w:rsidRPr="00C359E9">
        <w:t xml:space="preserve">media </w:t>
      </w:r>
      <w:r w:rsidR="00772E71" w:rsidRPr="00C359E9">
        <w:t>geometric</w:t>
      </w:r>
      <w:r w:rsidRPr="00C359E9">
        <w:t>a</w:t>
      </w:r>
      <w:r w:rsidR="00772E71" w:rsidRPr="00C359E9">
        <w:t xml:space="preserve"> </w:t>
      </w:r>
      <w:r w:rsidR="002A5251" w:rsidRPr="00C359E9">
        <w:t>43,2</w:t>
      </w:r>
      <w:r w:rsidR="002F732C" w:rsidRPr="00C359E9">
        <w:t> </w:t>
      </w:r>
      <w:r w:rsidRPr="00C359E9">
        <w:t>µ</w:t>
      </w:r>
      <w:r w:rsidR="00772E71" w:rsidRPr="00C359E9">
        <w:t xml:space="preserve">g/mL) </w:t>
      </w:r>
      <w:r w:rsidRPr="00C359E9">
        <w:t>con un rapporto d</w:t>
      </w:r>
      <w:r w:rsidR="00943165" w:rsidRPr="00C359E9">
        <w:t>ella</w:t>
      </w:r>
      <w:r w:rsidRPr="00C359E9">
        <w:t xml:space="preserve"> media</w:t>
      </w:r>
      <w:r w:rsidR="009E49C9" w:rsidRPr="00C359E9">
        <w:t xml:space="preserve"> geometric</w:t>
      </w:r>
      <w:r w:rsidRPr="00C359E9">
        <w:t>a</w:t>
      </w:r>
      <w:r w:rsidR="009E49C9" w:rsidRPr="00C359E9">
        <w:t xml:space="preserve"> </w:t>
      </w:r>
      <w:r w:rsidRPr="00C359E9">
        <w:t>pari a</w:t>
      </w:r>
      <w:r w:rsidR="009E49C9" w:rsidRPr="00C359E9">
        <w:t xml:space="preserve"> 1</w:t>
      </w:r>
      <w:r w:rsidRPr="00C359E9">
        <w:t>,</w:t>
      </w:r>
      <w:r w:rsidR="009E49C9" w:rsidRPr="00C359E9">
        <w:t>33 (</w:t>
      </w:r>
      <w:r w:rsidRPr="00C359E9">
        <w:t xml:space="preserve">IC al </w:t>
      </w:r>
      <w:r w:rsidR="009E49C9" w:rsidRPr="00C359E9">
        <w:t>90%: 1</w:t>
      </w:r>
      <w:r w:rsidRPr="00C359E9">
        <w:t>,</w:t>
      </w:r>
      <w:r w:rsidR="009E49C9" w:rsidRPr="00C359E9">
        <w:t>24</w:t>
      </w:r>
      <w:r w:rsidRPr="00C359E9">
        <w:t>;</w:t>
      </w:r>
      <w:r w:rsidR="00442036" w:rsidRPr="00C359E9">
        <w:t xml:space="preserve"> </w:t>
      </w:r>
      <w:r w:rsidR="009E49C9" w:rsidRPr="00C359E9">
        <w:t>1</w:t>
      </w:r>
      <w:r w:rsidRPr="00C359E9">
        <w:t>,</w:t>
      </w:r>
      <w:r w:rsidR="009E49C9" w:rsidRPr="00C359E9">
        <w:t>43).</w:t>
      </w:r>
    </w:p>
    <w:p w14:paraId="7D83B449" w14:textId="77777777" w:rsidR="00DF3F7F" w:rsidRPr="00C359E9" w:rsidRDefault="00DF3F7F" w:rsidP="00000005">
      <w:pPr>
        <w:tabs>
          <w:tab w:val="left" w:pos="0"/>
        </w:tabs>
        <w:jc w:val="both"/>
        <w:outlineLvl w:val="0"/>
      </w:pPr>
    </w:p>
    <w:p w14:paraId="40A85BFD" w14:textId="77777777" w:rsidR="00812D16" w:rsidRPr="00C359E9" w:rsidRDefault="00F97446" w:rsidP="00F97446">
      <w:pPr>
        <w:numPr>
          <w:ilvl w:val="12"/>
          <w:numId w:val="0"/>
        </w:numPr>
        <w:ind w:right="-2"/>
        <w:jc w:val="both"/>
        <w:rPr>
          <w:u w:val="single"/>
        </w:rPr>
      </w:pPr>
      <w:r w:rsidRPr="00C359E9">
        <w:rPr>
          <w:u w:val="single"/>
        </w:rPr>
        <w:t>Assorbimento</w:t>
      </w:r>
    </w:p>
    <w:p w14:paraId="15DDE256" w14:textId="77777777" w:rsidR="00435778" w:rsidRPr="00C359E9" w:rsidRDefault="00435778" w:rsidP="00F97446">
      <w:pPr>
        <w:numPr>
          <w:ilvl w:val="12"/>
          <w:numId w:val="0"/>
        </w:numPr>
        <w:ind w:right="-2"/>
        <w:jc w:val="both"/>
      </w:pPr>
    </w:p>
    <w:p w14:paraId="7C40C685" w14:textId="77777777" w:rsidR="00DF3F7F" w:rsidRPr="00C359E9" w:rsidRDefault="00F97446" w:rsidP="00F97446">
      <w:pPr>
        <w:numPr>
          <w:ilvl w:val="12"/>
          <w:numId w:val="0"/>
        </w:numPr>
        <w:ind w:right="-2"/>
        <w:jc w:val="both"/>
      </w:pPr>
      <w:r w:rsidRPr="00C359E9">
        <w:t xml:space="preserve">Il valore </w:t>
      </w:r>
      <w:r w:rsidR="009E49C9" w:rsidRPr="00C359E9">
        <w:t>median</w:t>
      </w:r>
      <w:r w:rsidRPr="00C359E9">
        <w:t xml:space="preserve">o della concentrazione massima </w:t>
      </w:r>
      <w:r w:rsidR="009E49C9" w:rsidRPr="00C359E9">
        <w:t>(C</w:t>
      </w:r>
      <w:r w:rsidR="009E49C9" w:rsidRPr="00C359E9">
        <w:rPr>
          <w:vertAlign w:val="subscript"/>
        </w:rPr>
        <w:t>max</w:t>
      </w:r>
      <w:r w:rsidR="009E49C9" w:rsidRPr="00C359E9">
        <w:t xml:space="preserve">) </w:t>
      </w:r>
      <w:r w:rsidR="00435778" w:rsidRPr="00C359E9">
        <w:t xml:space="preserve">sierica </w:t>
      </w:r>
      <w:r w:rsidRPr="00C359E9">
        <w:t>di</w:t>
      </w:r>
      <w:r w:rsidR="009E49C9" w:rsidRPr="00C359E9">
        <w:t xml:space="preserve"> pertuzumab </w:t>
      </w:r>
      <w:r w:rsidR="00CE0C89" w:rsidRPr="00C359E9">
        <w:t>nella FDC</w:t>
      </w:r>
      <w:r w:rsidR="009E49C9" w:rsidRPr="00C359E9">
        <w:t xml:space="preserve"> </w:t>
      </w:r>
      <w:r w:rsidR="002E30C0" w:rsidRPr="00C359E9">
        <w:t>Phesgo</w:t>
      </w:r>
      <w:r w:rsidR="0014003E" w:rsidRPr="00C359E9">
        <w:t xml:space="preserve"> </w:t>
      </w:r>
      <w:r w:rsidRPr="00C359E9">
        <w:t>e il tempo alla concentrazione massima</w:t>
      </w:r>
      <w:r w:rsidR="009E49C9" w:rsidRPr="00C359E9">
        <w:t xml:space="preserve"> (T</w:t>
      </w:r>
      <w:r w:rsidR="009E49C9" w:rsidRPr="00C359E9">
        <w:rPr>
          <w:vertAlign w:val="subscript"/>
        </w:rPr>
        <w:t>max</w:t>
      </w:r>
      <w:r w:rsidR="009E49C9" w:rsidRPr="00C359E9">
        <w:t xml:space="preserve">) </w:t>
      </w:r>
      <w:r w:rsidRPr="00C359E9">
        <w:t xml:space="preserve">sono risultati rispettivamente pari a </w:t>
      </w:r>
      <w:r w:rsidR="009E49C9" w:rsidRPr="00C359E9">
        <w:t>157 </w:t>
      </w:r>
      <w:r w:rsidRPr="00C359E9">
        <w:t>µ</w:t>
      </w:r>
      <w:r w:rsidR="009E49C9" w:rsidRPr="00C359E9">
        <w:t xml:space="preserve">g/mL </w:t>
      </w:r>
      <w:r w:rsidRPr="00C359E9">
        <w:t>e</w:t>
      </w:r>
      <w:r w:rsidR="009E49C9" w:rsidRPr="00C359E9">
        <w:t xml:space="preserve"> 3</w:t>
      </w:r>
      <w:r w:rsidRPr="00C359E9">
        <w:t>,</w:t>
      </w:r>
      <w:r w:rsidR="009E49C9" w:rsidRPr="00C359E9">
        <w:t>82</w:t>
      </w:r>
      <w:r w:rsidRPr="00C359E9">
        <w:t xml:space="preserve"> giorni. </w:t>
      </w:r>
      <w:r w:rsidRPr="00C359E9">
        <w:lastRenderedPageBreak/>
        <w:t>In base all’analisi farmacocinetica di popolazione</w:t>
      </w:r>
      <w:r w:rsidR="009E49C9" w:rsidRPr="00C359E9">
        <w:t xml:space="preserve"> </w:t>
      </w:r>
      <w:r w:rsidRPr="00C359E9">
        <w:t>la</w:t>
      </w:r>
      <w:r w:rsidR="009E49C9" w:rsidRPr="00C359E9">
        <w:t xml:space="preserve"> bio</w:t>
      </w:r>
      <w:r w:rsidRPr="00C359E9">
        <w:t>disponibilità assoluta</w:t>
      </w:r>
      <w:r w:rsidR="009E49C9" w:rsidRPr="00C359E9">
        <w:t xml:space="preserve"> </w:t>
      </w:r>
      <w:r w:rsidR="00E7352D" w:rsidRPr="00C359E9">
        <w:t>era</w:t>
      </w:r>
      <w:r w:rsidRPr="00C359E9">
        <w:t xml:space="preserve"> di</w:t>
      </w:r>
      <w:r w:rsidR="009E49C9" w:rsidRPr="00C359E9">
        <w:t xml:space="preserve"> </w:t>
      </w:r>
      <w:r w:rsidR="00E006CC" w:rsidRPr="00C359E9">
        <w:t>0</w:t>
      </w:r>
      <w:r w:rsidRPr="00C359E9">
        <w:t>,</w:t>
      </w:r>
      <w:r w:rsidR="00E006CC" w:rsidRPr="00C359E9">
        <w:t>712</w:t>
      </w:r>
      <w:r w:rsidRPr="00C359E9">
        <w:t>, mentre il tasso di assorbimento</w:t>
      </w:r>
      <w:r w:rsidR="009E49C9" w:rsidRPr="00C359E9">
        <w:t xml:space="preserve"> </w:t>
      </w:r>
      <w:r w:rsidRPr="00C359E9">
        <w:t>di primo ordine</w:t>
      </w:r>
      <w:r w:rsidR="009E49C9" w:rsidRPr="00C359E9">
        <w:t xml:space="preserve"> (Ka) </w:t>
      </w:r>
      <w:r w:rsidRPr="00C359E9">
        <w:t>si attesta a</w:t>
      </w:r>
      <w:r w:rsidR="009E49C9" w:rsidRPr="00C359E9">
        <w:t xml:space="preserve"> 0</w:t>
      </w:r>
      <w:r w:rsidRPr="00C359E9">
        <w:t>,</w:t>
      </w:r>
      <w:r w:rsidR="009E49C9" w:rsidRPr="00C359E9">
        <w:t>348 (1/</w:t>
      </w:r>
      <w:r w:rsidRPr="00C359E9">
        <w:t>giorno</w:t>
      </w:r>
      <w:r w:rsidR="009E49C9" w:rsidRPr="00C359E9">
        <w:t>).</w:t>
      </w:r>
    </w:p>
    <w:p w14:paraId="5C0CCEE1" w14:textId="77777777" w:rsidR="00801C6A" w:rsidRPr="00C359E9" w:rsidRDefault="00801C6A" w:rsidP="00191CE4">
      <w:pPr>
        <w:numPr>
          <w:ilvl w:val="12"/>
          <w:numId w:val="0"/>
        </w:numPr>
        <w:ind w:right="-2"/>
        <w:jc w:val="both"/>
      </w:pPr>
    </w:p>
    <w:p w14:paraId="72698399" w14:textId="77777777" w:rsidR="00DF3F7F" w:rsidRPr="00C359E9" w:rsidRDefault="00F97446" w:rsidP="00191CE4">
      <w:pPr>
        <w:numPr>
          <w:ilvl w:val="12"/>
          <w:numId w:val="0"/>
        </w:numPr>
        <w:ind w:right="-2"/>
        <w:jc w:val="both"/>
      </w:pPr>
      <w:r w:rsidRPr="00C359E9">
        <w:t xml:space="preserve">Il valore della </w:t>
      </w:r>
      <w:r w:rsidR="009E49C9" w:rsidRPr="00C359E9">
        <w:t>C</w:t>
      </w:r>
      <w:r w:rsidR="009E49C9" w:rsidRPr="00C359E9">
        <w:rPr>
          <w:vertAlign w:val="subscript"/>
        </w:rPr>
        <w:t>max</w:t>
      </w:r>
      <w:r w:rsidR="009E49C9" w:rsidRPr="00C359E9">
        <w:t xml:space="preserve"> </w:t>
      </w:r>
      <w:r w:rsidR="00D709BC" w:rsidRPr="00C359E9">
        <w:t xml:space="preserve">sierica </w:t>
      </w:r>
      <w:r w:rsidRPr="00C359E9">
        <w:t>di</w:t>
      </w:r>
      <w:r w:rsidR="009E49C9" w:rsidRPr="00C359E9">
        <w:t xml:space="preserve"> trastuzumab </w:t>
      </w:r>
      <w:r w:rsidR="00CE0C89" w:rsidRPr="00C359E9">
        <w:t>nella FDC</w:t>
      </w:r>
      <w:r w:rsidR="009E49C9" w:rsidRPr="00C359E9">
        <w:t xml:space="preserve"> </w:t>
      </w:r>
      <w:r w:rsidR="002E30C0" w:rsidRPr="00C359E9">
        <w:t>Phesgo</w:t>
      </w:r>
      <w:r w:rsidR="0014003E" w:rsidRPr="00C359E9">
        <w:t xml:space="preserve"> </w:t>
      </w:r>
      <w:r w:rsidR="00191CE4" w:rsidRPr="00C359E9">
        <w:t xml:space="preserve">e il </w:t>
      </w:r>
      <w:r w:rsidR="009E49C9" w:rsidRPr="00C359E9">
        <w:t>T</w:t>
      </w:r>
      <w:r w:rsidR="009E49C9" w:rsidRPr="00C359E9">
        <w:rPr>
          <w:vertAlign w:val="subscript"/>
        </w:rPr>
        <w:t>max</w:t>
      </w:r>
      <w:r w:rsidR="009E49C9" w:rsidRPr="00C359E9">
        <w:t xml:space="preserve"> </w:t>
      </w:r>
      <w:r w:rsidR="00191CE4" w:rsidRPr="00C359E9">
        <w:t xml:space="preserve">sono risultati rispettivamente pari </w:t>
      </w:r>
      <w:r w:rsidR="002A5251" w:rsidRPr="00C359E9">
        <w:t>a 114 µg/mL e 3,84</w:t>
      </w:r>
      <w:r w:rsidR="0073479B" w:rsidRPr="00C359E9">
        <w:t xml:space="preserve"> </w:t>
      </w:r>
      <w:r w:rsidR="00191CE4" w:rsidRPr="00C359E9">
        <w:t>giorni</w:t>
      </w:r>
      <w:r w:rsidR="009E49C9" w:rsidRPr="00C359E9">
        <w:t xml:space="preserve">. </w:t>
      </w:r>
      <w:r w:rsidR="00191CE4" w:rsidRPr="00C359E9">
        <w:t xml:space="preserve">In base all’analisi farmacocinetica di popolazione la biodisponibilità assoluta </w:t>
      </w:r>
      <w:r w:rsidR="00E7352D" w:rsidRPr="00C359E9">
        <w:t>era</w:t>
      </w:r>
      <w:r w:rsidR="00191CE4" w:rsidRPr="00C359E9">
        <w:t xml:space="preserve"> di 0,771, mentre il tasso di assorbimento di primo ordine (Ka) si attesta a 0,404 (1/giorno).</w:t>
      </w:r>
    </w:p>
    <w:p w14:paraId="54EA7A12" w14:textId="77777777" w:rsidR="00801C6A" w:rsidRPr="00C359E9" w:rsidRDefault="00801C6A" w:rsidP="00191CE4">
      <w:pPr>
        <w:numPr>
          <w:ilvl w:val="12"/>
          <w:numId w:val="0"/>
        </w:numPr>
        <w:ind w:right="-2"/>
        <w:jc w:val="both"/>
      </w:pPr>
    </w:p>
    <w:p w14:paraId="4259D72F" w14:textId="77777777" w:rsidR="00226669" w:rsidRPr="00C359E9" w:rsidRDefault="009E49C9" w:rsidP="00191CE4">
      <w:pPr>
        <w:numPr>
          <w:ilvl w:val="12"/>
          <w:numId w:val="0"/>
        </w:numPr>
        <w:ind w:right="-2"/>
        <w:jc w:val="both"/>
        <w:rPr>
          <w:u w:val="single"/>
        </w:rPr>
      </w:pPr>
      <w:r w:rsidRPr="00C359E9">
        <w:rPr>
          <w:u w:val="single"/>
        </w:rPr>
        <w:t>Distribu</w:t>
      </w:r>
      <w:r w:rsidR="00191CE4" w:rsidRPr="00C359E9">
        <w:rPr>
          <w:u w:val="single"/>
        </w:rPr>
        <w:t>z</w:t>
      </w:r>
      <w:r w:rsidRPr="00C359E9">
        <w:rPr>
          <w:u w:val="single"/>
        </w:rPr>
        <w:t>ion</w:t>
      </w:r>
      <w:r w:rsidR="00191CE4" w:rsidRPr="00C359E9">
        <w:rPr>
          <w:u w:val="single"/>
        </w:rPr>
        <w:t>e</w:t>
      </w:r>
    </w:p>
    <w:p w14:paraId="0BA10D54" w14:textId="77777777" w:rsidR="00226669" w:rsidRPr="00C359E9" w:rsidRDefault="00226669" w:rsidP="00191CE4">
      <w:pPr>
        <w:numPr>
          <w:ilvl w:val="12"/>
          <w:numId w:val="0"/>
        </w:numPr>
        <w:ind w:right="-2"/>
        <w:jc w:val="both"/>
        <w:rPr>
          <w:u w:val="single"/>
        </w:rPr>
      </w:pPr>
    </w:p>
    <w:p w14:paraId="3C890E88" w14:textId="77777777" w:rsidR="007330C9" w:rsidRPr="00C359E9" w:rsidRDefault="00191CE4" w:rsidP="00191CE4">
      <w:pPr>
        <w:numPr>
          <w:ilvl w:val="12"/>
          <w:numId w:val="0"/>
        </w:numPr>
        <w:ind w:right="-2"/>
        <w:jc w:val="both"/>
      </w:pPr>
      <w:r w:rsidRPr="00C359E9">
        <w:t>In base all’analisi farmacocinetica di popolazione</w:t>
      </w:r>
      <w:r w:rsidR="009E49C9" w:rsidRPr="00C359E9">
        <w:t xml:space="preserve"> </w:t>
      </w:r>
      <w:r w:rsidRPr="00C359E9">
        <w:t>il</w:t>
      </w:r>
      <w:r w:rsidR="009E49C9" w:rsidRPr="00C359E9">
        <w:t xml:space="preserve"> volume </w:t>
      </w:r>
      <w:r w:rsidRPr="00C359E9">
        <w:t>di distribuzione del compartimento centrale</w:t>
      </w:r>
      <w:r w:rsidR="009E49C9" w:rsidRPr="00C359E9">
        <w:t xml:space="preserve"> (V</w:t>
      </w:r>
      <w:r w:rsidR="009E49C9" w:rsidRPr="0067744A">
        <w:rPr>
          <w:vertAlign w:val="subscript"/>
        </w:rPr>
        <w:t>c</w:t>
      </w:r>
      <w:r w:rsidR="009E49C9" w:rsidRPr="00C359E9">
        <w:t xml:space="preserve">) </w:t>
      </w:r>
      <w:r w:rsidRPr="00C359E9">
        <w:t xml:space="preserve">per </w:t>
      </w:r>
      <w:r w:rsidR="009E49C9" w:rsidRPr="00C359E9">
        <w:t xml:space="preserve">pertuzumab </w:t>
      </w:r>
      <w:r w:rsidR="00CE0C89" w:rsidRPr="00C359E9">
        <w:t>nella FDC</w:t>
      </w:r>
      <w:r w:rsidRPr="00C359E9">
        <w:t xml:space="preserve"> </w:t>
      </w:r>
      <w:r w:rsidR="002E30C0" w:rsidRPr="00C359E9">
        <w:t>Phesgo</w:t>
      </w:r>
      <w:r w:rsidR="0014003E" w:rsidRPr="00C359E9">
        <w:t xml:space="preserve"> </w:t>
      </w:r>
      <w:r w:rsidRPr="00C359E9">
        <w:t>in un paziente tipo è risultato pari a</w:t>
      </w:r>
      <w:r w:rsidR="009E49C9" w:rsidRPr="00C359E9">
        <w:t xml:space="preserve"> 2</w:t>
      </w:r>
      <w:r w:rsidRPr="00C359E9">
        <w:t>,</w:t>
      </w:r>
      <w:r w:rsidR="009E49C9" w:rsidRPr="00C359E9">
        <w:t>77</w:t>
      </w:r>
      <w:r w:rsidRPr="00C359E9">
        <w:t xml:space="preserve"> </w:t>
      </w:r>
      <w:r w:rsidR="009E49C9" w:rsidRPr="00C359E9">
        <w:t>litr</w:t>
      </w:r>
      <w:r w:rsidRPr="00C359E9">
        <w:t>i</w:t>
      </w:r>
      <w:r w:rsidR="009E49C9" w:rsidRPr="00C359E9">
        <w:t>.</w:t>
      </w:r>
    </w:p>
    <w:p w14:paraId="70FF4807" w14:textId="77777777" w:rsidR="007330C9" w:rsidRPr="00C359E9" w:rsidRDefault="007330C9" w:rsidP="00191CE4">
      <w:pPr>
        <w:numPr>
          <w:ilvl w:val="12"/>
          <w:numId w:val="0"/>
        </w:numPr>
        <w:ind w:right="-2"/>
        <w:jc w:val="both"/>
      </w:pPr>
    </w:p>
    <w:p w14:paraId="0C7B1F78" w14:textId="77777777" w:rsidR="007330C9" w:rsidRPr="00C359E9" w:rsidRDefault="00191CE4" w:rsidP="00191CE4">
      <w:pPr>
        <w:numPr>
          <w:ilvl w:val="12"/>
          <w:numId w:val="0"/>
        </w:numPr>
        <w:ind w:right="-2"/>
        <w:jc w:val="both"/>
      </w:pPr>
      <w:r w:rsidRPr="00C359E9">
        <w:t>In base all’analisi farmacocinetica di popolazione il volume di distribuzione del compartimento centrale (V</w:t>
      </w:r>
      <w:r w:rsidRPr="0067744A">
        <w:rPr>
          <w:vertAlign w:val="subscript"/>
        </w:rPr>
        <w:t>c</w:t>
      </w:r>
      <w:r w:rsidRPr="00C359E9">
        <w:t xml:space="preserve">) per trastuzumab s.c. </w:t>
      </w:r>
      <w:bookmarkStart w:id="123" w:name="_Hlk36205530"/>
      <w:r w:rsidR="00CE0C89" w:rsidRPr="00C359E9">
        <w:t>nella FDC</w:t>
      </w:r>
      <w:r w:rsidRPr="00C359E9">
        <w:t xml:space="preserve"> </w:t>
      </w:r>
      <w:bookmarkEnd w:id="123"/>
      <w:r w:rsidR="002E30C0" w:rsidRPr="00C359E9">
        <w:t>Phesgo</w:t>
      </w:r>
      <w:r w:rsidRPr="00C359E9">
        <w:t xml:space="preserve"> in un paziente tipo è risultato pari a 2,91 litri.</w:t>
      </w:r>
    </w:p>
    <w:p w14:paraId="6A72F9DC" w14:textId="77777777" w:rsidR="007330C9" w:rsidRPr="00C359E9" w:rsidRDefault="007330C9" w:rsidP="00204AAB">
      <w:pPr>
        <w:numPr>
          <w:ilvl w:val="12"/>
          <w:numId w:val="0"/>
        </w:numPr>
        <w:ind w:right="-2"/>
        <w:rPr>
          <w:u w:val="single"/>
        </w:rPr>
      </w:pPr>
    </w:p>
    <w:p w14:paraId="57E860C3" w14:textId="77777777" w:rsidR="00812D16" w:rsidRPr="00C359E9" w:rsidRDefault="009E49C9" w:rsidP="00204AAB">
      <w:pPr>
        <w:numPr>
          <w:ilvl w:val="12"/>
          <w:numId w:val="0"/>
        </w:numPr>
        <w:ind w:right="-2"/>
        <w:rPr>
          <w:u w:val="single"/>
        </w:rPr>
      </w:pPr>
      <w:r w:rsidRPr="00C359E9">
        <w:rPr>
          <w:u w:val="single"/>
        </w:rPr>
        <w:t>Biotrasforma</w:t>
      </w:r>
      <w:r w:rsidR="00191CE4" w:rsidRPr="00C359E9">
        <w:rPr>
          <w:u w:val="single"/>
        </w:rPr>
        <w:t>z</w:t>
      </w:r>
      <w:r w:rsidRPr="00C359E9">
        <w:rPr>
          <w:u w:val="single"/>
        </w:rPr>
        <w:t>ion</w:t>
      </w:r>
      <w:r w:rsidR="00191CE4" w:rsidRPr="00C359E9">
        <w:rPr>
          <w:u w:val="single"/>
        </w:rPr>
        <w:t>e</w:t>
      </w:r>
    </w:p>
    <w:p w14:paraId="08D4EBA4" w14:textId="77777777" w:rsidR="005D68B7" w:rsidRPr="00C359E9" w:rsidRDefault="005D68B7" w:rsidP="005D68B7">
      <w:pPr>
        <w:jc w:val="both"/>
        <w:rPr>
          <w:rFonts w:cs="Arial"/>
        </w:rPr>
      </w:pPr>
    </w:p>
    <w:p w14:paraId="6B609B09" w14:textId="77777777" w:rsidR="00226669" w:rsidRPr="00C359E9" w:rsidRDefault="00191CE4" w:rsidP="005D68B7">
      <w:pPr>
        <w:jc w:val="both"/>
        <w:rPr>
          <w:rFonts w:cs="Arial"/>
        </w:rPr>
      </w:pPr>
      <w:r w:rsidRPr="00C359E9">
        <w:rPr>
          <w:rFonts w:cs="Arial"/>
        </w:rPr>
        <w:t xml:space="preserve">Il </w:t>
      </w:r>
      <w:r w:rsidR="009E49C9" w:rsidRPr="00C359E9">
        <w:rPr>
          <w:rFonts w:cs="Arial"/>
        </w:rPr>
        <w:t>metabolism</w:t>
      </w:r>
      <w:r w:rsidRPr="00C359E9">
        <w:rPr>
          <w:rFonts w:cs="Arial"/>
        </w:rPr>
        <w:t>o</w:t>
      </w:r>
      <w:r w:rsidR="009E49C9" w:rsidRPr="00C359E9">
        <w:rPr>
          <w:rFonts w:cs="Arial"/>
        </w:rPr>
        <w:t xml:space="preserve"> </w:t>
      </w:r>
      <w:r w:rsidRPr="00C359E9">
        <w:rPr>
          <w:rFonts w:cs="Arial"/>
        </w:rPr>
        <w:t>di</w:t>
      </w:r>
      <w:r w:rsidR="009E49C9" w:rsidRPr="00C359E9">
        <w:rPr>
          <w:rFonts w:cs="Arial"/>
        </w:rPr>
        <w:t xml:space="preserve"> </w:t>
      </w:r>
      <w:r w:rsidR="002E30C0" w:rsidRPr="00C359E9">
        <w:rPr>
          <w:rFonts w:cs="Arial"/>
        </w:rPr>
        <w:t>Phesgo</w:t>
      </w:r>
      <w:r w:rsidR="0014003E" w:rsidRPr="00C359E9">
        <w:rPr>
          <w:rFonts w:cs="Arial"/>
        </w:rPr>
        <w:t xml:space="preserve"> </w:t>
      </w:r>
      <w:r w:rsidRPr="00C359E9">
        <w:rPr>
          <w:rFonts w:cs="Arial"/>
        </w:rPr>
        <w:t>non è stato studiato direttamente</w:t>
      </w:r>
      <w:r w:rsidR="009E49C9" w:rsidRPr="00C359E9">
        <w:rPr>
          <w:rFonts w:cs="Arial"/>
        </w:rPr>
        <w:t xml:space="preserve">. </w:t>
      </w:r>
      <w:r w:rsidRPr="00C359E9">
        <w:rPr>
          <w:rFonts w:cs="Arial"/>
        </w:rPr>
        <w:t>L’eliminazione degli anticorpi avviene prevalentemente mediante catabolismo.</w:t>
      </w:r>
    </w:p>
    <w:p w14:paraId="7428ABC4" w14:textId="77777777" w:rsidR="005D68B7" w:rsidRPr="00C359E9" w:rsidRDefault="005D68B7" w:rsidP="005D68B7">
      <w:pPr>
        <w:jc w:val="both"/>
        <w:rPr>
          <w:rFonts w:cs="Arial"/>
        </w:rPr>
      </w:pPr>
    </w:p>
    <w:p w14:paraId="57527603" w14:textId="77777777" w:rsidR="00812D16" w:rsidRPr="00C359E9" w:rsidRDefault="009E49C9" w:rsidP="00191CE4">
      <w:pPr>
        <w:numPr>
          <w:ilvl w:val="12"/>
          <w:numId w:val="0"/>
        </w:numPr>
        <w:ind w:right="-2"/>
        <w:jc w:val="both"/>
        <w:rPr>
          <w:u w:val="single"/>
        </w:rPr>
      </w:pPr>
      <w:r w:rsidRPr="00C359E9">
        <w:rPr>
          <w:u w:val="single"/>
        </w:rPr>
        <w:t>Elimina</w:t>
      </w:r>
      <w:r w:rsidR="00191CE4" w:rsidRPr="00C359E9">
        <w:rPr>
          <w:u w:val="single"/>
        </w:rPr>
        <w:t>zione</w:t>
      </w:r>
    </w:p>
    <w:p w14:paraId="11863C04" w14:textId="77777777" w:rsidR="005D68B7" w:rsidRPr="00C359E9" w:rsidRDefault="005D68B7" w:rsidP="00191CE4">
      <w:pPr>
        <w:numPr>
          <w:ilvl w:val="12"/>
          <w:numId w:val="0"/>
        </w:numPr>
        <w:ind w:right="-2"/>
        <w:jc w:val="both"/>
      </w:pPr>
    </w:p>
    <w:p w14:paraId="65B920A5" w14:textId="77777777" w:rsidR="00226669" w:rsidRPr="00C359E9" w:rsidRDefault="00191CE4" w:rsidP="00191CE4">
      <w:pPr>
        <w:numPr>
          <w:ilvl w:val="12"/>
          <w:numId w:val="0"/>
        </w:numPr>
        <w:ind w:right="-2"/>
        <w:jc w:val="both"/>
      </w:pPr>
      <w:r w:rsidRPr="00C359E9">
        <w:t>In base all’analisi farmacocinetica di popolazione la</w:t>
      </w:r>
      <w:r w:rsidR="009E49C9" w:rsidRPr="00C359E9">
        <w:t xml:space="preserve"> clearance </w:t>
      </w:r>
      <w:r w:rsidRPr="00C359E9">
        <w:t>di</w:t>
      </w:r>
      <w:r w:rsidR="009E49C9" w:rsidRPr="00C359E9">
        <w:t xml:space="preserve"> pertuzumab </w:t>
      </w:r>
      <w:r w:rsidR="00CE0C89" w:rsidRPr="00C359E9">
        <w:t>nella FDC</w:t>
      </w:r>
      <w:r w:rsidR="009E49C9" w:rsidRPr="00C359E9">
        <w:t xml:space="preserve"> </w:t>
      </w:r>
      <w:r w:rsidR="002E30C0" w:rsidRPr="00C359E9">
        <w:t>Phesgo</w:t>
      </w:r>
      <w:r w:rsidR="0014003E" w:rsidRPr="00C359E9">
        <w:t xml:space="preserve"> </w:t>
      </w:r>
      <w:r w:rsidRPr="00C359E9">
        <w:t>è risultata pari a</w:t>
      </w:r>
      <w:r w:rsidR="007330C9" w:rsidRPr="00C359E9">
        <w:t xml:space="preserve"> 0</w:t>
      </w:r>
      <w:r w:rsidRPr="00C359E9">
        <w:t>,</w:t>
      </w:r>
      <w:r w:rsidR="007330C9" w:rsidRPr="00C359E9">
        <w:t>163</w:t>
      </w:r>
      <w:r w:rsidR="00C201B5" w:rsidRPr="00C359E9">
        <w:t> </w:t>
      </w:r>
      <w:r w:rsidRPr="00C359E9">
        <w:t>l</w:t>
      </w:r>
      <w:r w:rsidR="009E49C9" w:rsidRPr="00C359E9">
        <w:t>/d</w:t>
      </w:r>
      <w:r w:rsidRPr="00C359E9">
        <w:t>ie, mentre l’emivita di eliminazione</w:t>
      </w:r>
      <w:r w:rsidR="009E49C9" w:rsidRPr="00C359E9">
        <w:t xml:space="preserve"> </w:t>
      </w:r>
      <w:r w:rsidR="007330C9" w:rsidRPr="00C359E9">
        <w:t>(t</w:t>
      </w:r>
      <w:r w:rsidR="007330C9" w:rsidRPr="00C359E9">
        <w:rPr>
          <w:vertAlign w:val="subscript"/>
        </w:rPr>
        <w:t>1/2</w:t>
      </w:r>
      <w:r w:rsidR="007330C9" w:rsidRPr="00C359E9">
        <w:t xml:space="preserve">) </w:t>
      </w:r>
      <w:r w:rsidR="00E7352D" w:rsidRPr="00C359E9">
        <w:t>era</w:t>
      </w:r>
      <w:r w:rsidRPr="00C359E9">
        <w:t xml:space="preserve"> di circa </w:t>
      </w:r>
      <w:r w:rsidR="006D4931" w:rsidRPr="00C359E9">
        <w:t>24</w:t>
      </w:r>
      <w:r w:rsidRPr="00C359E9">
        <w:t>,</w:t>
      </w:r>
      <w:r w:rsidR="006D4931" w:rsidRPr="00C359E9">
        <w:t>3</w:t>
      </w:r>
      <w:r w:rsidRPr="00C359E9">
        <w:t xml:space="preserve"> giorni</w:t>
      </w:r>
      <w:r w:rsidR="009E49C9" w:rsidRPr="00C359E9">
        <w:t>.</w:t>
      </w:r>
    </w:p>
    <w:p w14:paraId="0A2646D1" w14:textId="77777777" w:rsidR="00DC77CD" w:rsidRPr="00C359E9" w:rsidRDefault="00DC77CD" w:rsidP="00191CE4">
      <w:pPr>
        <w:numPr>
          <w:ilvl w:val="12"/>
          <w:numId w:val="0"/>
        </w:numPr>
        <w:ind w:right="-2"/>
        <w:jc w:val="both"/>
      </w:pPr>
    </w:p>
    <w:p w14:paraId="7977707A" w14:textId="142A66B0" w:rsidR="00E7352D" w:rsidRPr="00C359E9" w:rsidRDefault="00E7352D" w:rsidP="00191CE4">
      <w:pPr>
        <w:jc w:val="both"/>
      </w:pPr>
      <w:r w:rsidRPr="00C359E9">
        <w:t xml:space="preserve">In base all’analisi farmacocinetica di popolazione la clearance di trastuzumab </w:t>
      </w:r>
      <w:r w:rsidR="00CE0C89" w:rsidRPr="00C359E9">
        <w:t>nella FDC</w:t>
      </w:r>
      <w:r w:rsidRPr="00C359E9">
        <w:t xml:space="preserve"> </w:t>
      </w:r>
      <w:r w:rsidR="002E30C0" w:rsidRPr="00C359E9">
        <w:t>Phesgo</w:t>
      </w:r>
      <w:r w:rsidRPr="00C359E9">
        <w:t xml:space="preserve"> è risultata pari a 0,111 </w:t>
      </w:r>
      <w:r w:rsidR="00990838" w:rsidRPr="00C359E9">
        <w:t>L</w:t>
      </w:r>
      <w:r w:rsidRPr="00C359E9">
        <w:t>/die.</w:t>
      </w:r>
      <w:r w:rsidR="006B023B" w:rsidRPr="00C359E9">
        <w:t xml:space="preserve"> Si stima che trastuzumab raggiunga concentrazioni &lt;</w:t>
      </w:r>
      <w:r w:rsidR="00E725DF" w:rsidRPr="00C359E9">
        <w:t> </w:t>
      </w:r>
      <w:r w:rsidR="006B023B" w:rsidRPr="00C359E9">
        <w:t xml:space="preserve">1 µg/mL (circa il 3% </w:t>
      </w:r>
      <w:r w:rsidR="001B6F1D" w:rsidRPr="00C359E9">
        <w:t>della</w:t>
      </w:r>
      <w:r w:rsidR="006B023B" w:rsidRPr="00C359E9">
        <w:t xml:space="preserve"> </w:t>
      </w:r>
      <w:r w:rsidR="001B6F1D" w:rsidRPr="00C359E9">
        <w:t>C</w:t>
      </w:r>
      <w:r w:rsidR="001B6F1D" w:rsidRPr="00C359E9">
        <w:rPr>
          <w:vertAlign w:val="subscript"/>
        </w:rPr>
        <w:t>min,ss</w:t>
      </w:r>
      <w:r w:rsidR="001B6F1D" w:rsidRPr="00C359E9">
        <w:t xml:space="preserve"> </w:t>
      </w:r>
      <w:r w:rsidR="00707308" w:rsidRPr="00C359E9">
        <w:t>prevista</w:t>
      </w:r>
      <w:r w:rsidR="001B6F1D" w:rsidRPr="00C359E9">
        <w:t xml:space="preserve"> </w:t>
      </w:r>
      <w:r w:rsidR="001D74F9" w:rsidRPr="00C359E9">
        <w:t xml:space="preserve">per la popolazione </w:t>
      </w:r>
      <w:r w:rsidR="006B023B" w:rsidRPr="00C359E9">
        <w:t xml:space="preserve">o circa il 97% </w:t>
      </w:r>
      <w:r w:rsidR="001D74F9" w:rsidRPr="00C359E9">
        <w:t>dell’eliminazione</w:t>
      </w:r>
      <w:r w:rsidR="006B023B" w:rsidRPr="00C359E9">
        <w:t>) in almeno il 95% dei pazienti 7 mesi dopo la somministrazione dell’ultima dose.</w:t>
      </w:r>
    </w:p>
    <w:p w14:paraId="7622ED21" w14:textId="77777777" w:rsidR="00EE36B4" w:rsidRPr="00C359E9" w:rsidRDefault="00EE36B4" w:rsidP="006B023B">
      <w:pPr>
        <w:jc w:val="both"/>
      </w:pPr>
    </w:p>
    <w:p w14:paraId="34F01216" w14:textId="6CF43110" w:rsidR="00FE5F31" w:rsidRPr="00C359E9" w:rsidRDefault="00E7352D" w:rsidP="006B023B">
      <w:pPr>
        <w:jc w:val="both"/>
        <w:rPr>
          <w:iCs/>
          <w:u w:val="single"/>
        </w:rPr>
      </w:pPr>
      <w:del w:id="124" w:author="Author">
        <w:r w:rsidRPr="00C359E9" w:rsidDel="008C3A12">
          <w:rPr>
            <w:iCs/>
            <w:u w:val="single"/>
          </w:rPr>
          <w:delText>Pazienti a</w:delText>
        </w:r>
      </w:del>
      <w:ins w:id="125" w:author="Author">
        <w:r w:rsidR="008C3A12">
          <w:rPr>
            <w:iCs/>
            <w:u w:val="single"/>
          </w:rPr>
          <w:t>A</w:t>
        </w:r>
      </w:ins>
      <w:r w:rsidRPr="00C359E9">
        <w:rPr>
          <w:iCs/>
          <w:u w:val="single"/>
        </w:rPr>
        <w:t>nziani</w:t>
      </w:r>
    </w:p>
    <w:p w14:paraId="78F29CA5" w14:textId="77777777" w:rsidR="00E725DF" w:rsidRPr="00C359E9" w:rsidRDefault="00E725DF" w:rsidP="006B023B">
      <w:pPr>
        <w:autoSpaceDE w:val="0"/>
        <w:autoSpaceDN w:val="0"/>
        <w:adjustRightInd w:val="0"/>
        <w:jc w:val="both"/>
        <w:rPr>
          <w:rFonts w:cs="Arial"/>
          <w:color w:val="000000" w:themeColor="text1"/>
        </w:rPr>
      </w:pPr>
    </w:p>
    <w:p w14:paraId="0E707129" w14:textId="77777777" w:rsidR="007C07B2" w:rsidRPr="00C359E9" w:rsidRDefault="009E49C9" w:rsidP="006B023B">
      <w:pPr>
        <w:autoSpaceDE w:val="0"/>
        <w:autoSpaceDN w:val="0"/>
        <w:adjustRightInd w:val="0"/>
        <w:jc w:val="both"/>
        <w:rPr>
          <w:rFonts w:cs="Arial"/>
          <w:color w:val="000000" w:themeColor="text1"/>
          <w:lang w:eastAsia="en-GB"/>
        </w:rPr>
      </w:pPr>
      <w:r w:rsidRPr="00C359E9">
        <w:rPr>
          <w:rFonts w:cs="Arial"/>
          <w:color w:val="000000" w:themeColor="text1"/>
        </w:rPr>
        <w:t>No</w:t>
      </w:r>
      <w:r w:rsidR="006B023B" w:rsidRPr="00C359E9">
        <w:rPr>
          <w:rFonts w:cs="Arial"/>
          <w:color w:val="000000" w:themeColor="text1"/>
        </w:rPr>
        <w:t>n stati condotti studi</w:t>
      </w:r>
      <w:r w:rsidRPr="00C359E9">
        <w:rPr>
          <w:rFonts w:cs="Arial"/>
          <w:color w:val="000000" w:themeColor="text1"/>
        </w:rPr>
        <w:t xml:space="preserve"> </w:t>
      </w:r>
      <w:r w:rsidR="006B023B" w:rsidRPr="00C359E9">
        <w:rPr>
          <w:rFonts w:cs="Arial"/>
          <w:color w:val="000000" w:themeColor="text1"/>
        </w:rPr>
        <w:t>volti a indagare la farmacocinetica</w:t>
      </w:r>
      <w:r w:rsidRPr="00C359E9">
        <w:rPr>
          <w:rFonts w:cs="Arial"/>
          <w:color w:val="000000" w:themeColor="text1"/>
        </w:rPr>
        <w:t xml:space="preserve"> </w:t>
      </w:r>
      <w:r w:rsidR="006B023B" w:rsidRPr="00C359E9">
        <w:rPr>
          <w:rFonts w:cs="Arial"/>
          <w:color w:val="000000" w:themeColor="text1"/>
        </w:rPr>
        <w:t xml:space="preserve">di </w:t>
      </w:r>
      <w:r w:rsidR="002E30C0" w:rsidRPr="00C359E9">
        <w:rPr>
          <w:rFonts w:cs="Arial"/>
          <w:color w:val="000000" w:themeColor="text1"/>
        </w:rPr>
        <w:t>Phesgo</w:t>
      </w:r>
      <w:r w:rsidR="0014003E" w:rsidRPr="00C359E9">
        <w:rPr>
          <w:rFonts w:cs="Arial"/>
          <w:color w:val="000000" w:themeColor="text1"/>
        </w:rPr>
        <w:t xml:space="preserve"> </w:t>
      </w:r>
      <w:r w:rsidR="006B023B" w:rsidRPr="00C359E9">
        <w:rPr>
          <w:rFonts w:cs="Arial"/>
          <w:color w:val="000000" w:themeColor="text1"/>
        </w:rPr>
        <w:t>nei pazienti anziani</w:t>
      </w:r>
      <w:r w:rsidRPr="00C359E9">
        <w:rPr>
          <w:rFonts w:cs="Arial"/>
          <w:color w:val="000000" w:themeColor="text1"/>
          <w:lang w:eastAsia="en-GB"/>
        </w:rPr>
        <w:t>.</w:t>
      </w:r>
    </w:p>
    <w:p w14:paraId="0AB1F841" w14:textId="77777777" w:rsidR="00294F4A" w:rsidRPr="00C359E9" w:rsidRDefault="00294F4A" w:rsidP="006B023B">
      <w:pPr>
        <w:autoSpaceDE w:val="0"/>
        <w:autoSpaceDN w:val="0"/>
        <w:adjustRightInd w:val="0"/>
        <w:jc w:val="both"/>
        <w:rPr>
          <w:rFonts w:cs="Arial"/>
          <w:color w:val="000000" w:themeColor="text1"/>
          <w:lang w:eastAsia="en-GB"/>
        </w:rPr>
      </w:pPr>
    </w:p>
    <w:p w14:paraId="688D9E97" w14:textId="77777777" w:rsidR="007330C9" w:rsidRPr="00C359E9" w:rsidRDefault="006B023B" w:rsidP="006B023B">
      <w:pPr>
        <w:jc w:val="both"/>
        <w:rPr>
          <w:rFonts w:eastAsia="SimSun"/>
          <w:lang w:eastAsia="zh-CN"/>
        </w:rPr>
      </w:pPr>
      <w:r w:rsidRPr="00C359E9">
        <w:rPr>
          <w:rFonts w:eastAsia="SimSun"/>
          <w:lang w:eastAsia="zh-CN"/>
        </w:rPr>
        <w:t>Nelle analisi farmacocinetiche di popolazione</w:t>
      </w:r>
      <w:r w:rsidR="009E49C9" w:rsidRPr="00C359E9">
        <w:rPr>
          <w:rFonts w:eastAsia="SimSun"/>
          <w:lang w:eastAsia="zh-CN"/>
        </w:rPr>
        <w:t xml:space="preserve"> </w:t>
      </w:r>
      <w:r w:rsidR="00105DF0" w:rsidRPr="00C359E9">
        <w:rPr>
          <w:rFonts w:eastAsia="SimSun"/>
          <w:lang w:eastAsia="zh-CN"/>
        </w:rPr>
        <w:t>condotte su</w:t>
      </w:r>
      <w:r w:rsidR="009E49C9" w:rsidRPr="00C359E9">
        <w:rPr>
          <w:rFonts w:eastAsia="SimSun"/>
          <w:lang w:eastAsia="zh-CN"/>
        </w:rPr>
        <w:t xml:space="preserve"> pertuzumab </w:t>
      </w:r>
      <w:r w:rsidR="00CE0C89" w:rsidRPr="00C359E9">
        <w:rPr>
          <w:rFonts w:eastAsia="SimSun"/>
          <w:lang w:eastAsia="zh-CN"/>
        </w:rPr>
        <w:t>nella FDC</w:t>
      </w:r>
      <w:r w:rsidR="009E49C9" w:rsidRPr="00C359E9">
        <w:rPr>
          <w:rFonts w:eastAsia="SimSun"/>
          <w:lang w:eastAsia="zh-CN"/>
        </w:rPr>
        <w:t xml:space="preserve"> </w:t>
      </w:r>
      <w:r w:rsidR="002E30C0" w:rsidRPr="00C359E9">
        <w:rPr>
          <w:rFonts w:eastAsia="SimSun"/>
          <w:lang w:eastAsia="zh-CN"/>
        </w:rPr>
        <w:t>Phesgo</w:t>
      </w:r>
      <w:r w:rsidR="0014003E" w:rsidRPr="00C359E9">
        <w:rPr>
          <w:rFonts w:eastAsia="SimSun"/>
          <w:lang w:eastAsia="zh-CN"/>
        </w:rPr>
        <w:t xml:space="preserve"> </w:t>
      </w:r>
      <w:r w:rsidRPr="00C359E9">
        <w:rPr>
          <w:rFonts w:eastAsia="SimSun"/>
          <w:lang w:eastAsia="zh-CN"/>
        </w:rPr>
        <w:t>e a</w:t>
      </w:r>
      <w:r w:rsidR="009E49C9" w:rsidRPr="00C359E9">
        <w:rPr>
          <w:rFonts w:eastAsia="SimSun"/>
          <w:lang w:eastAsia="zh-CN"/>
        </w:rPr>
        <w:t xml:space="preserve"> pertuzumab</w:t>
      </w:r>
      <w:r w:rsidRPr="00C359E9">
        <w:rPr>
          <w:rFonts w:eastAsia="SimSun"/>
          <w:lang w:eastAsia="zh-CN"/>
        </w:rPr>
        <w:t xml:space="preserve"> e.v.</w:t>
      </w:r>
      <w:r w:rsidR="009E49C9" w:rsidRPr="00C359E9">
        <w:rPr>
          <w:rFonts w:eastAsia="SimSun"/>
          <w:lang w:eastAsia="zh-CN"/>
        </w:rPr>
        <w:t xml:space="preserve">, </w:t>
      </w:r>
      <w:r w:rsidR="00F95527" w:rsidRPr="00C359E9">
        <w:rPr>
          <w:rFonts w:eastAsia="SimSun"/>
          <w:lang w:eastAsia="zh-CN"/>
        </w:rPr>
        <w:t>l’età non è stata ritenuta incidere in maniera significativa sulla farmacocinetica di</w:t>
      </w:r>
      <w:r w:rsidR="009E49C9" w:rsidRPr="00C359E9">
        <w:rPr>
          <w:rFonts w:eastAsia="SimSun"/>
          <w:lang w:eastAsia="zh-CN"/>
        </w:rPr>
        <w:t xml:space="preserve"> pertuzumab.</w:t>
      </w:r>
    </w:p>
    <w:p w14:paraId="1C0A03EA" w14:textId="77777777" w:rsidR="007330C9" w:rsidRPr="00C359E9" w:rsidRDefault="007330C9" w:rsidP="006B023B">
      <w:pPr>
        <w:jc w:val="both"/>
        <w:rPr>
          <w:rFonts w:eastAsia="SimSun"/>
          <w:lang w:eastAsia="zh-CN"/>
        </w:rPr>
      </w:pPr>
    </w:p>
    <w:p w14:paraId="4744E18D" w14:textId="77777777" w:rsidR="007330C9" w:rsidRPr="00C359E9" w:rsidRDefault="00F95527" w:rsidP="00251593">
      <w:pPr>
        <w:rPr>
          <w:rFonts w:eastAsia="SimSun"/>
          <w:lang w:eastAsia="zh-CN"/>
        </w:rPr>
      </w:pPr>
      <w:r w:rsidRPr="00C359E9">
        <w:rPr>
          <w:rFonts w:eastAsia="SimSun"/>
          <w:lang w:eastAsia="zh-CN"/>
        </w:rPr>
        <w:t xml:space="preserve">Nelle analisi farmacocinetiche di popolazione </w:t>
      </w:r>
      <w:r w:rsidR="00105DF0" w:rsidRPr="00C359E9">
        <w:rPr>
          <w:rFonts w:eastAsia="SimSun"/>
          <w:lang w:eastAsia="zh-CN"/>
        </w:rPr>
        <w:t>condotte su</w:t>
      </w:r>
      <w:r w:rsidR="009E49C9" w:rsidRPr="00C359E9">
        <w:rPr>
          <w:rFonts w:eastAsia="SimSun"/>
          <w:lang w:eastAsia="zh-CN"/>
        </w:rPr>
        <w:t xml:space="preserve"> </w:t>
      </w:r>
      <w:r w:rsidRPr="00C359E9">
        <w:rPr>
          <w:rFonts w:eastAsia="SimSun"/>
          <w:lang w:eastAsia="zh-CN"/>
        </w:rPr>
        <w:t xml:space="preserve">trastuzumab </w:t>
      </w:r>
      <w:r w:rsidR="009E49C9" w:rsidRPr="00C359E9">
        <w:rPr>
          <w:rFonts w:eastAsia="SimSun"/>
          <w:lang w:eastAsia="zh-CN"/>
        </w:rPr>
        <w:t>s</w:t>
      </w:r>
      <w:r w:rsidRPr="00C359E9">
        <w:rPr>
          <w:rFonts w:eastAsia="SimSun"/>
          <w:lang w:eastAsia="zh-CN"/>
        </w:rPr>
        <w:t>.c.</w:t>
      </w:r>
      <w:r w:rsidR="009E49C9" w:rsidRPr="00C359E9">
        <w:rPr>
          <w:rFonts w:eastAsia="SimSun"/>
          <w:lang w:eastAsia="zh-CN"/>
        </w:rPr>
        <w:t xml:space="preserve"> o</w:t>
      </w:r>
      <w:r w:rsidRPr="00C359E9">
        <w:rPr>
          <w:rFonts w:eastAsia="SimSun"/>
          <w:lang w:eastAsia="zh-CN"/>
        </w:rPr>
        <w:t xml:space="preserve"> e.v.</w:t>
      </w:r>
      <w:r w:rsidR="009E49C9" w:rsidRPr="00C359E9">
        <w:rPr>
          <w:rFonts w:eastAsia="SimSun"/>
          <w:lang w:eastAsia="zh-CN"/>
        </w:rPr>
        <w:t xml:space="preserve">, </w:t>
      </w:r>
      <w:r w:rsidRPr="00C359E9">
        <w:rPr>
          <w:rFonts w:eastAsia="SimSun"/>
          <w:lang w:eastAsia="zh-CN"/>
        </w:rPr>
        <w:t>è stato dimostrato che l’età</w:t>
      </w:r>
      <w:r w:rsidR="009E49C9" w:rsidRPr="00C359E9">
        <w:rPr>
          <w:rFonts w:eastAsia="SimSun"/>
          <w:lang w:eastAsia="zh-CN"/>
        </w:rPr>
        <w:t xml:space="preserve"> </w:t>
      </w:r>
      <w:r w:rsidRPr="00C359E9">
        <w:rPr>
          <w:rFonts w:eastAsia="SimSun"/>
          <w:lang w:eastAsia="zh-CN"/>
        </w:rPr>
        <w:t>non influisce sull’eliminazione</w:t>
      </w:r>
      <w:r w:rsidR="009E49C9" w:rsidRPr="00C359E9">
        <w:rPr>
          <w:rFonts w:eastAsia="SimSun"/>
          <w:lang w:eastAsia="zh-CN"/>
        </w:rPr>
        <w:t xml:space="preserve"> </w:t>
      </w:r>
      <w:r w:rsidRPr="00C359E9">
        <w:rPr>
          <w:rFonts w:eastAsia="SimSun"/>
          <w:lang w:eastAsia="zh-CN"/>
        </w:rPr>
        <w:t xml:space="preserve">di </w:t>
      </w:r>
      <w:r w:rsidR="009E49C9" w:rsidRPr="00C359E9">
        <w:rPr>
          <w:rFonts w:eastAsia="SimSun"/>
          <w:lang w:eastAsia="zh-CN"/>
        </w:rPr>
        <w:t>trastuzumab.</w:t>
      </w:r>
    </w:p>
    <w:p w14:paraId="388DCB3E" w14:textId="77777777" w:rsidR="007330C9" w:rsidRPr="00C359E9" w:rsidRDefault="007330C9" w:rsidP="00251593">
      <w:pPr>
        <w:rPr>
          <w:rFonts w:eastAsia="SimSun"/>
          <w:lang w:eastAsia="zh-CN"/>
        </w:rPr>
      </w:pPr>
    </w:p>
    <w:p w14:paraId="32BAEE61" w14:textId="77777777" w:rsidR="00251593" w:rsidRPr="00C359E9" w:rsidRDefault="00F95527" w:rsidP="009B7227">
      <w:pPr>
        <w:rPr>
          <w:rFonts w:eastAsia="SimSun"/>
          <w:u w:val="single"/>
          <w:lang w:eastAsia="zh-CN"/>
        </w:rPr>
      </w:pPr>
      <w:r w:rsidRPr="00C359E9">
        <w:rPr>
          <w:rFonts w:eastAsia="SimSun"/>
          <w:u w:val="single"/>
          <w:lang w:eastAsia="zh-CN"/>
        </w:rPr>
        <w:t>Compromissione renale</w:t>
      </w:r>
    </w:p>
    <w:p w14:paraId="4857C572" w14:textId="77777777" w:rsidR="00707308" w:rsidRPr="00C359E9" w:rsidRDefault="00707308" w:rsidP="001D74F9">
      <w:pPr>
        <w:autoSpaceDE w:val="0"/>
        <w:autoSpaceDN w:val="0"/>
        <w:adjustRightInd w:val="0"/>
        <w:jc w:val="both"/>
        <w:rPr>
          <w:rFonts w:cs="Arial"/>
          <w:color w:val="000000" w:themeColor="text1"/>
        </w:rPr>
      </w:pPr>
    </w:p>
    <w:p w14:paraId="6A3E87D2" w14:textId="77777777" w:rsidR="001D74F9" w:rsidRPr="00C359E9" w:rsidRDefault="001D74F9" w:rsidP="001D74F9">
      <w:pPr>
        <w:autoSpaceDE w:val="0"/>
        <w:autoSpaceDN w:val="0"/>
        <w:adjustRightInd w:val="0"/>
        <w:jc w:val="both"/>
        <w:rPr>
          <w:rFonts w:cs="Arial"/>
          <w:color w:val="000000" w:themeColor="text1"/>
          <w:lang w:eastAsia="en-GB"/>
        </w:rPr>
      </w:pPr>
      <w:r w:rsidRPr="00C359E9">
        <w:rPr>
          <w:rFonts w:cs="Arial"/>
          <w:color w:val="000000" w:themeColor="text1"/>
        </w:rPr>
        <w:t xml:space="preserve">Non stati condotti studi volti a indagare la farmacocinetica di </w:t>
      </w:r>
      <w:r w:rsidR="002E30C0" w:rsidRPr="00C359E9">
        <w:rPr>
          <w:rFonts w:cs="Arial"/>
          <w:color w:val="000000" w:themeColor="text1"/>
        </w:rPr>
        <w:t>Phesgo</w:t>
      </w:r>
      <w:r w:rsidRPr="00C359E9">
        <w:rPr>
          <w:rFonts w:cs="Arial"/>
          <w:color w:val="000000" w:themeColor="text1"/>
        </w:rPr>
        <w:t xml:space="preserve"> nei pazienti con compromissione renale</w:t>
      </w:r>
      <w:r w:rsidRPr="00C359E9">
        <w:rPr>
          <w:rFonts w:cs="Arial"/>
          <w:color w:val="000000" w:themeColor="text1"/>
          <w:lang w:eastAsia="en-GB"/>
        </w:rPr>
        <w:t>.</w:t>
      </w:r>
    </w:p>
    <w:p w14:paraId="7BED6238" w14:textId="77777777" w:rsidR="00FD614B" w:rsidRPr="00C359E9" w:rsidRDefault="00FD614B" w:rsidP="00FD614B">
      <w:pPr>
        <w:autoSpaceDE w:val="0"/>
        <w:autoSpaceDN w:val="0"/>
        <w:adjustRightInd w:val="0"/>
        <w:jc w:val="both"/>
        <w:rPr>
          <w:rFonts w:cs="Arial"/>
          <w:color w:val="000000" w:themeColor="text1"/>
          <w:lang w:eastAsia="en-GB"/>
        </w:rPr>
      </w:pPr>
    </w:p>
    <w:p w14:paraId="5CDE03DD" w14:textId="77777777" w:rsidR="00FD614B" w:rsidRPr="00C359E9" w:rsidRDefault="001D74F9" w:rsidP="00FD614B">
      <w:pPr>
        <w:autoSpaceDE w:val="0"/>
        <w:autoSpaceDN w:val="0"/>
        <w:adjustRightInd w:val="0"/>
        <w:jc w:val="both"/>
        <w:rPr>
          <w:rFonts w:cs="Arial"/>
          <w:color w:val="000000" w:themeColor="text1"/>
          <w:lang w:eastAsia="en-GB"/>
        </w:rPr>
      </w:pPr>
      <w:r w:rsidRPr="00C359E9">
        <w:t>In base alle analisi farmacocinetiche di popolazione</w:t>
      </w:r>
      <w:r w:rsidR="009E49C9" w:rsidRPr="00C359E9">
        <w:t xml:space="preserve"> </w:t>
      </w:r>
      <w:r w:rsidR="00105DF0" w:rsidRPr="00C359E9">
        <w:t>condotte su</w:t>
      </w:r>
      <w:r w:rsidR="009E49C9" w:rsidRPr="00C359E9">
        <w:t xml:space="preserve"> pertuzumab </w:t>
      </w:r>
      <w:r w:rsidR="00CE0C89" w:rsidRPr="00C359E9">
        <w:t>nella FDC</w:t>
      </w:r>
      <w:r w:rsidR="009E49C9" w:rsidRPr="00C359E9">
        <w:t xml:space="preserve"> </w:t>
      </w:r>
      <w:r w:rsidR="002E30C0" w:rsidRPr="00C359E9">
        <w:t>Phesgo</w:t>
      </w:r>
      <w:r w:rsidR="0014003E" w:rsidRPr="00C359E9">
        <w:t xml:space="preserve"> </w:t>
      </w:r>
      <w:r w:rsidRPr="00C359E9">
        <w:t>e a</w:t>
      </w:r>
      <w:r w:rsidR="009E49C9" w:rsidRPr="00C359E9">
        <w:t xml:space="preserve"> pertuzumab</w:t>
      </w:r>
      <w:r w:rsidRPr="00C359E9">
        <w:t xml:space="preserve"> e.v.</w:t>
      </w:r>
      <w:r w:rsidR="009E49C9" w:rsidRPr="00C359E9">
        <w:t xml:space="preserve">, </w:t>
      </w:r>
      <w:r w:rsidRPr="00C359E9">
        <w:t>è stato dimostrato che la compromissione renale non influisce sull’esposizione a</w:t>
      </w:r>
      <w:r w:rsidR="00EE36B4" w:rsidRPr="00C359E9">
        <w:t xml:space="preserve"> </w:t>
      </w:r>
      <w:r w:rsidR="009E49C9" w:rsidRPr="00C359E9">
        <w:t>pertuzumab</w:t>
      </w:r>
      <w:r w:rsidRPr="00C359E9">
        <w:t>. Tali analisi, tuttavia</w:t>
      </w:r>
      <w:r w:rsidR="009E49C9" w:rsidRPr="00C359E9">
        <w:t xml:space="preserve">, </w:t>
      </w:r>
      <w:r w:rsidRPr="00C359E9">
        <w:t xml:space="preserve">hanno incluso soltanto dati limitati su pazienti affetti da compromissione renale </w:t>
      </w:r>
      <w:r w:rsidR="00990838" w:rsidRPr="00C359E9">
        <w:t>severa</w:t>
      </w:r>
      <w:r w:rsidR="009E49C9" w:rsidRPr="00C359E9">
        <w:t>.</w:t>
      </w:r>
    </w:p>
    <w:p w14:paraId="4C472980" w14:textId="77777777" w:rsidR="007C07B2" w:rsidRPr="00C359E9" w:rsidRDefault="007C07B2" w:rsidP="00FE5F31">
      <w:pPr>
        <w:rPr>
          <w:iCs/>
          <w:u w:val="single"/>
        </w:rPr>
      </w:pPr>
    </w:p>
    <w:p w14:paraId="610FE2C6" w14:textId="77777777" w:rsidR="00FD614B" w:rsidRPr="00C359E9" w:rsidRDefault="00105DF0" w:rsidP="00FD614B">
      <w:pPr>
        <w:autoSpaceDE w:val="0"/>
        <w:autoSpaceDN w:val="0"/>
        <w:adjustRightInd w:val="0"/>
        <w:jc w:val="both"/>
        <w:rPr>
          <w:rFonts w:cs="Arial"/>
          <w:color w:val="000000" w:themeColor="text1"/>
        </w:rPr>
      </w:pPr>
      <w:r w:rsidRPr="00C359E9">
        <w:rPr>
          <w:rFonts w:cs="Arial"/>
          <w:color w:val="000000" w:themeColor="text1"/>
        </w:rPr>
        <w:t>Un’</w:t>
      </w:r>
      <w:r w:rsidR="009E49C9" w:rsidRPr="00C359E9">
        <w:rPr>
          <w:rFonts w:cs="Arial"/>
          <w:color w:val="000000" w:themeColor="text1"/>
        </w:rPr>
        <w:t>a</w:t>
      </w:r>
      <w:r w:rsidRPr="00C359E9">
        <w:rPr>
          <w:rFonts w:cs="Arial"/>
          <w:color w:val="000000" w:themeColor="text1"/>
        </w:rPr>
        <w:t>nalisi farmacocinetica di popolazione</w:t>
      </w:r>
      <w:r w:rsidR="009E49C9" w:rsidRPr="00C359E9">
        <w:rPr>
          <w:rFonts w:cs="Arial"/>
          <w:color w:val="000000" w:themeColor="text1"/>
        </w:rPr>
        <w:t xml:space="preserve"> </w:t>
      </w:r>
      <w:r w:rsidRPr="00C359E9">
        <w:rPr>
          <w:rFonts w:cs="Arial"/>
          <w:color w:val="000000" w:themeColor="text1"/>
        </w:rPr>
        <w:t>condotta su</w:t>
      </w:r>
      <w:r w:rsidR="009E49C9" w:rsidRPr="00C359E9">
        <w:rPr>
          <w:rFonts w:cs="Arial"/>
          <w:color w:val="000000" w:themeColor="text1"/>
        </w:rPr>
        <w:t xml:space="preserve"> </w:t>
      </w:r>
      <w:r w:rsidRPr="00C359E9">
        <w:rPr>
          <w:rFonts w:cs="Arial"/>
          <w:color w:val="000000" w:themeColor="text1"/>
        </w:rPr>
        <w:t>trastuzumab s.c. ed e.v.</w:t>
      </w:r>
      <w:r w:rsidR="009E49C9" w:rsidRPr="00C359E9">
        <w:rPr>
          <w:rFonts w:cs="Arial"/>
          <w:color w:val="000000" w:themeColor="text1"/>
        </w:rPr>
        <w:t xml:space="preserve"> </w:t>
      </w:r>
      <w:r w:rsidRPr="00C359E9">
        <w:rPr>
          <w:rFonts w:cs="Arial"/>
          <w:color w:val="000000" w:themeColor="text1"/>
        </w:rPr>
        <w:t xml:space="preserve">ha dimostrato che la compromissione renale </w:t>
      </w:r>
      <w:r w:rsidR="003D10CF" w:rsidRPr="00C359E9">
        <w:rPr>
          <w:rFonts w:cs="Arial"/>
          <w:color w:val="000000" w:themeColor="text1"/>
        </w:rPr>
        <w:t>non influisce sull’eliminazione di</w:t>
      </w:r>
      <w:r w:rsidR="009E49C9" w:rsidRPr="00C359E9">
        <w:rPr>
          <w:rFonts w:cs="Arial"/>
          <w:color w:val="000000" w:themeColor="text1"/>
        </w:rPr>
        <w:t xml:space="preserve"> trastuzumab.</w:t>
      </w:r>
    </w:p>
    <w:p w14:paraId="397BA683" w14:textId="77777777" w:rsidR="00FD614B" w:rsidRPr="00C359E9" w:rsidRDefault="00FD614B" w:rsidP="00FD614B">
      <w:pPr>
        <w:autoSpaceDE w:val="0"/>
        <w:autoSpaceDN w:val="0"/>
        <w:adjustRightInd w:val="0"/>
        <w:jc w:val="both"/>
        <w:rPr>
          <w:rFonts w:cs="Arial"/>
          <w:color w:val="000000" w:themeColor="text1"/>
          <w:lang w:eastAsia="en-GB"/>
        </w:rPr>
      </w:pPr>
    </w:p>
    <w:p w14:paraId="57AFCE99" w14:textId="77777777" w:rsidR="00FE5F31" w:rsidRPr="00C359E9" w:rsidRDefault="001A5F6D" w:rsidP="00FE5F31">
      <w:pPr>
        <w:rPr>
          <w:iCs/>
          <w:u w:val="single"/>
        </w:rPr>
      </w:pPr>
      <w:r w:rsidRPr="00C359E9">
        <w:rPr>
          <w:iCs/>
          <w:u w:val="single"/>
        </w:rPr>
        <w:t>Compromissione epatica</w:t>
      </w:r>
    </w:p>
    <w:p w14:paraId="0E95A9B6" w14:textId="77777777" w:rsidR="00707308" w:rsidRPr="00C359E9" w:rsidRDefault="00707308" w:rsidP="001D74F9">
      <w:pPr>
        <w:autoSpaceDE w:val="0"/>
        <w:autoSpaceDN w:val="0"/>
        <w:adjustRightInd w:val="0"/>
        <w:jc w:val="both"/>
        <w:rPr>
          <w:rFonts w:cs="Arial"/>
          <w:color w:val="000000" w:themeColor="text1"/>
        </w:rPr>
      </w:pPr>
    </w:p>
    <w:p w14:paraId="1E9C74B3" w14:textId="7A46D057" w:rsidR="001D74F9" w:rsidRPr="00C359E9" w:rsidRDefault="001D74F9" w:rsidP="001D74F9">
      <w:pPr>
        <w:autoSpaceDE w:val="0"/>
        <w:autoSpaceDN w:val="0"/>
        <w:adjustRightInd w:val="0"/>
        <w:jc w:val="both"/>
        <w:rPr>
          <w:rFonts w:cs="Arial"/>
          <w:color w:val="000000" w:themeColor="text1"/>
          <w:lang w:eastAsia="en-GB"/>
        </w:rPr>
      </w:pPr>
      <w:r w:rsidRPr="00C359E9">
        <w:rPr>
          <w:rFonts w:cs="Arial"/>
          <w:color w:val="000000" w:themeColor="text1"/>
        </w:rPr>
        <w:t>Non stati condotti studi formali di farmacocinetica in pazienti con compromissione epatica</w:t>
      </w:r>
      <w:r w:rsidRPr="00C359E9">
        <w:rPr>
          <w:rFonts w:cs="Arial"/>
          <w:color w:val="000000" w:themeColor="text1"/>
          <w:lang w:eastAsia="en-GB"/>
        </w:rPr>
        <w:t>.</w:t>
      </w:r>
      <w:r w:rsidR="00F7486D" w:rsidRPr="00C359E9">
        <w:rPr>
          <w:rFonts w:cs="Arial"/>
          <w:color w:val="000000" w:themeColor="text1"/>
          <w:lang w:eastAsia="en-GB"/>
        </w:rPr>
        <w:t xml:space="preserve"> </w:t>
      </w:r>
      <w:r w:rsidR="006F5990" w:rsidRPr="00C359E9">
        <w:rPr>
          <w:color w:val="000000" w:themeColor="text1"/>
        </w:rPr>
        <w:t xml:space="preserve">In base alle analisi farmacocinetiche di popolazione su </w:t>
      </w:r>
      <w:r w:rsidR="00911E27" w:rsidRPr="00C359E9">
        <w:rPr>
          <w:color w:val="000000" w:themeColor="text1"/>
        </w:rPr>
        <w:t xml:space="preserve">pertuzumab </w:t>
      </w:r>
      <w:r w:rsidR="00911E27" w:rsidRPr="009D4C9D">
        <w:rPr>
          <w:color w:val="000000" w:themeColor="text1"/>
        </w:rPr>
        <w:t>all’interno di</w:t>
      </w:r>
      <w:r w:rsidR="00911E27" w:rsidRPr="00C359E9">
        <w:rPr>
          <w:color w:val="000000" w:themeColor="text1"/>
        </w:rPr>
        <w:t xml:space="preserve"> </w:t>
      </w:r>
      <w:r w:rsidR="006F5990" w:rsidRPr="00C359E9">
        <w:rPr>
          <w:color w:val="000000" w:themeColor="text1"/>
        </w:rPr>
        <w:t xml:space="preserve">Phesgo, è stato dimostrato che una </w:t>
      </w:r>
      <w:r w:rsidR="006F5990" w:rsidRPr="00C359E9">
        <w:rPr>
          <w:color w:val="000000" w:themeColor="text1"/>
        </w:rPr>
        <w:lastRenderedPageBreak/>
        <w:t xml:space="preserve">lieve compromissione epatica non influisce sull’esposizione a pertuzumab. In queste analisi </w:t>
      </w:r>
      <w:r w:rsidR="008729FD" w:rsidRPr="00C359E9">
        <w:rPr>
          <w:color w:val="000000" w:themeColor="text1"/>
        </w:rPr>
        <w:t>è stato tuttavia incluso un limitato numero di dati relativo</w:t>
      </w:r>
      <w:r w:rsidR="006F5990" w:rsidRPr="00C359E9">
        <w:rPr>
          <w:color w:val="000000" w:themeColor="text1"/>
        </w:rPr>
        <w:t xml:space="preserve"> a</w:t>
      </w:r>
      <w:r w:rsidR="00911E27" w:rsidRPr="00C359E9">
        <w:rPr>
          <w:color w:val="000000" w:themeColor="text1"/>
        </w:rPr>
        <w:t>i</w:t>
      </w:r>
      <w:r w:rsidR="006F5990" w:rsidRPr="00C359E9">
        <w:rPr>
          <w:color w:val="000000" w:themeColor="text1"/>
        </w:rPr>
        <w:t xml:space="preserve"> pazienti con lieve compromissione epatica.</w:t>
      </w:r>
      <w:r w:rsidR="00D80AE0" w:rsidRPr="00C359E9">
        <w:t xml:space="preserve"> Poiché le molecole </w:t>
      </w:r>
      <w:r w:rsidR="00D80AE0" w:rsidRPr="00C359E9">
        <w:rPr>
          <w:color w:val="000000" w:themeColor="text1"/>
        </w:rPr>
        <w:t xml:space="preserve">IgG1, come pertuzumab e trastuzumab, sono catabolizzate dagli </w:t>
      </w:r>
      <w:bookmarkStart w:id="126" w:name="_Hlk170657531"/>
      <w:r w:rsidR="00D80AE0" w:rsidRPr="00C359E9">
        <w:rPr>
          <w:color w:val="000000" w:themeColor="text1"/>
        </w:rPr>
        <w:t>enzimi proteolitici ubiquitari</w:t>
      </w:r>
      <w:bookmarkEnd w:id="126"/>
      <w:r w:rsidR="00D80AE0" w:rsidRPr="00C359E9">
        <w:rPr>
          <w:color w:val="000000" w:themeColor="text1"/>
        </w:rPr>
        <w:t>, che non sono limitati al tessuto epatico, è improbabile che alterazioni della funzionalità epatica abbiano qualsiasi effetto sull’eliminazione di pertuzumab e trastuzumab.</w:t>
      </w:r>
    </w:p>
    <w:p w14:paraId="7335B8BD" w14:textId="77777777" w:rsidR="00192B4C" w:rsidRPr="00C359E9" w:rsidRDefault="00192B4C" w:rsidP="00204AAB">
      <w:pPr>
        <w:numPr>
          <w:ilvl w:val="12"/>
          <w:numId w:val="0"/>
        </w:numPr>
        <w:ind w:right="-2"/>
        <w:rPr>
          <w:iCs/>
        </w:rPr>
      </w:pPr>
    </w:p>
    <w:p w14:paraId="6EFD0FF6" w14:textId="77777777" w:rsidR="006B74E9" w:rsidRPr="00C359E9" w:rsidRDefault="009E49C9" w:rsidP="00DC77CD">
      <w:pPr>
        <w:ind w:left="567" w:hanging="567"/>
        <w:outlineLvl w:val="0"/>
        <w:rPr>
          <w:b/>
        </w:rPr>
      </w:pPr>
      <w:r w:rsidRPr="00C359E9">
        <w:rPr>
          <w:b/>
        </w:rPr>
        <w:t>5.3</w:t>
      </w:r>
      <w:r w:rsidRPr="00C359E9">
        <w:rPr>
          <w:b/>
        </w:rPr>
        <w:tab/>
      </w:r>
      <w:r w:rsidR="003D10CF" w:rsidRPr="00C359E9">
        <w:rPr>
          <w:b/>
        </w:rPr>
        <w:t>Da</w:t>
      </w:r>
      <w:r w:rsidR="00707308" w:rsidRPr="00C359E9">
        <w:rPr>
          <w:b/>
        </w:rPr>
        <w:t>t</w:t>
      </w:r>
      <w:r w:rsidR="003D10CF" w:rsidRPr="00C359E9">
        <w:rPr>
          <w:b/>
        </w:rPr>
        <w:t>i preclinici di sicurezza</w:t>
      </w:r>
    </w:p>
    <w:p w14:paraId="7D5A4062" w14:textId="77777777" w:rsidR="009B7227" w:rsidRPr="00C359E9" w:rsidRDefault="009B7227" w:rsidP="00DC77CD">
      <w:pPr>
        <w:ind w:left="567" w:hanging="567"/>
        <w:outlineLvl w:val="0"/>
      </w:pPr>
    </w:p>
    <w:p w14:paraId="0A64DEB9" w14:textId="77777777" w:rsidR="00C31586" w:rsidRPr="00C359E9" w:rsidRDefault="009E49C9" w:rsidP="00707308">
      <w:pPr>
        <w:pStyle w:val="Paragraph"/>
        <w:spacing w:after="0" w:line="240" w:lineRule="auto"/>
        <w:jc w:val="both"/>
        <w:rPr>
          <w:rFonts w:ascii="Times New Roman" w:hAnsi="Times New Roman"/>
          <w:color w:val="000000" w:themeColor="text1"/>
        </w:rPr>
      </w:pPr>
      <w:r w:rsidRPr="00C359E9">
        <w:rPr>
          <w:rFonts w:ascii="Times New Roman" w:hAnsi="Times New Roman"/>
          <w:color w:val="000000" w:themeColor="text1"/>
        </w:rPr>
        <w:t>No</w:t>
      </w:r>
      <w:r w:rsidR="003D10CF" w:rsidRPr="00C359E9">
        <w:rPr>
          <w:rFonts w:ascii="Times New Roman" w:hAnsi="Times New Roman"/>
          <w:color w:val="000000" w:themeColor="text1"/>
        </w:rPr>
        <w:t>n stati condotti studi dedicati</w:t>
      </w:r>
      <w:r w:rsidRPr="00C359E9">
        <w:rPr>
          <w:rFonts w:ascii="Times New Roman" w:hAnsi="Times New Roman"/>
          <w:color w:val="000000" w:themeColor="text1"/>
        </w:rPr>
        <w:t xml:space="preserve"> </w:t>
      </w:r>
      <w:r w:rsidR="003D10CF" w:rsidRPr="00C359E9">
        <w:rPr>
          <w:rFonts w:ascii="Times New Roman" w:hAnsi="Times New Roman"/>
          <w:color w:val="000000" w:themeColor="text1"/>
        </w:rPr>
        <w:t>sull’associazione di</w:t>
      </w:r>
      <w:r w:rsidR="00AD517D" w:rsidRPr="00C359E9">
        <w:rPr>
          <w:rFonts w:ascii="Times New Roman" w:hAnsi="Times New Roman"/>
          <w:color w:val="000000" w:themeColor="text1"/>
        </w:rPr>
        <w:t xml:space="preserve"> </w:t>
      </w:r>
      <w:r w:rsidR="00497B8E" w:rsidRPr="00C359E9">
        <w:rPr>
          <w:rFonts w:ascii="Times New Roman" w:hAnsi="Times New Roman"/>
          <w:color w:val="000000" w:themeColor="text1"/>
        </w:rPr>
        <w:t>pertuzumab, trastuzumab</w:t>
      </w:r>
      <w:r w:rsidR="003D10CF" w:rsidRPr="00C359E9">
        <w:rPr>
          <w:rFonts w:ascii="Times New Roman" w:hAnsi="Times New Roman"/>
          <w:color w:val="000000" w:themeColor="text1"/>
        </w:rPr>
        <w:t xml:space="preserve"> e</w:t>
      </w:r>
      <w:r w:rsidR="00497B8E" w:rsidRPr="00C359E9">
        <w:rPr>
          <w:rFonts w:ascii="Times New Roman" w:hAnsi="Times New Roman"/>
          <w:color w:val="000000" w:themeColor="text1"/>
        </w:rPr>
        <w:t xml:space="preserve"> </w:t>
      </w:r>
      <w:r w:rsidR="003D10CF" w:rsidRPr="00C359E9">
        <w:rPr>
          <w:rFonts w:ascii="Times New Roman" w:hAnsi="Times New Roman"/>
          <w:color w:val="000000" w:themeColor="text1"/>
        </w:rPr>
        <w:t>ialuronidasi umana ricombinante per via sottocutanea</w:t>
      </w:r>
      <w:r w:rsidRPr="00C359E9">
        <w:rPr>
          <w:rFonts w:ascii="Times New Roman" w:hAnsi="Times New Roman"/>
          <w:color w:val="000000" w:themeColor="text1"/>
        </w:rPr>
        <w:t>.</w:t>
      </w:r>
    </w:p>
    <w:p w14:paraId="5AC12111" w14:textId="77777777" w:rsidR="00707308" w:rsidRPr="00C359E9" w:rsidRDefault="00707308" w:rsidP="00707308">
      <w:pPr>
        <w:pStyle w:val="Paragraph"/>
        <w:spacing w:after="0" w:line="240" w:lineRule="auto"/>
        <w:jc w:val="both"/>
        <w:rPr>
          <w:rFonts w:ascii="Times New Roman" w:hAnsi="Times New Roman"/>
          <w:color w:val="000000" w:themeColor="text1"/>
        </w:rPr>
      </w:pPr>
    </w:p>
    <w:p w14:paraId="3E1E7C6A" w14:textId="77777777" w:rsidR="006B74E9" w:rsidRPr="00C359E9" w:rsidRDefault="009E49C9" w:rsidP="00473ADB">
      <w:pPr>
        <w:jc w:val="both"/>
        <w:rPr>
          <w:u w:val="single"/>
        </w:rPr>
      </w:pPr>
      <w:r w:rsidRPr="00C359E9">
        <w:rPr>
          <w:u w:val="single"/>
        </w:rPr>
        <w:t>Pertuzumab</w:t>
      </w:r>
    </w:p>
    <w:p w14:paraId="3297D649" w14:textId="77777777" w:rsidR="006B74E9" w:rsidRPr="00C359E9" w:rsidRDefault="006B74E9" w:rsidP="00473ADB">
      <w:pPr>
        <w:jc w:val="both"/>
      </w:pPr>
    </w:p>
    <w:p w14:paraId="060477F4" w14:textId="77777777" w:rsidR="003D10CF" w:rsidRPr="00C359E9" w:rsidRDefault="003D10CF" w:rsidP="00473ADB">
      <w:pPr>
        <w:jc w:val="both"/>
      </w:pPr>
      <w:r w:rsidRPr="00C359E9">
        <w:t xml:space="preserve">Non sono stati condotti studi specifici sugli animali per valutare l’effetto di pertuzumab sulla fertilità. Dagli studi di tossicità a dose ripetuta condotti nelle scimmie </w:t>
      </w:r>
      <w:r w:rsidRPr="00C359E9">
        <w:rPr>
          <w:i/>
          <w:iCs/>
        </w:rPr>
        <w:t>cynomolgus</w:t>
      </w:r>
      <w:r w:rsidRPr="00C359E9">
        <w:t xml:space="preserve"> non è possibile trarre nessuna conclusione definitiva </w:t>
      </w:r>
      <w:r w:rsidR="00BF7AFA" w:rsidRPr="00C359E9">
        <w:t>riguardante gli</w:t>
      </w:r>
      <w:r w:rsidRPr="00C359E9">
        <w:t xml:space="preserve"> effetti avversi sugli organi riproduttivi maschili.</w:t>
      </w:r>
    </w:p>
    <w:p w14:paraId="747A7F6A" w14:textId="77777777" w:rsidR="003D10CF" w:rsidRPr="00C359E9" w:rsidRDefault="003D10CF" w:rsidP="00473ADB">
      <w:pPr>
        <w:jc w:val="both"/>
      </w:pPr>
    </w:p>
    <w:p w14:paraId="1A76F30E" w14:textId="77777777" w:rsidR="003D10CF" w:rsidRPr="00C359E9" w:rsidRDefault="003D10CF" w:rsidP="00473ADB">
      <w:pPr>
        <w:jc w:val="both"/>
      </w:pPr>
      <w:r w:rsidRPr="00C359E9">
        <w:t xml:space="preserve">Sono stati condotti studi di tossicologia riproduttiva in scimmie </w:t>
      </w:r>
      <w:r w:rsidRPr="00C359E9">
        <w:rPr>
          <w:i/>
          <w:iCs/>
        </w:rPr>
        <w:t>cynomolgus</w:t>
      </w:r>
      <w:r w:rsidRPr="00C359E9">
        <w:t xml:space="preserve"> gravide (dal 19</w:t>
      </w:r>
      <w:r w:rsidR="00473ADB" w:rsidRPr="00C359E9">
        <w:t>esimo</w:t>
      </w:r>
      <w:r w:rsidRPr="00C359E9">
        <w:t xml:space="preserve"> fino al 50</w:t>
      </w:r>
      <w:r w:rsidR="00473ADB" w:rsidRPr="00C359E9">
        <w:t>esimo</w:t>
      </w:r>
      <w:r w:rsidRPr="00C359E9">
        <w:t xml:space="preserve"> giorno di gestazione [GG]) a dosi iniziali di 30-150 mg/kg seguite da dosi bisettimanali di 10-100 mg/kg. Questi livelli di dose hanno determinato un’esposizione clinicamente rilevante da 2,5 a 20 volte maggiore rispetto alla dose</w:t>
      </w:r>
      <w:r w:rsidR="008156A9" w:rsidRPr="00C359E9">
        <w:t xml:space="preserve"> </w:t>
      </w:r>
      <w:r w:rsidR="002A5251" w:rsidRPr="00C359E9">
        <w:t xml:space="preserve">sottocutanea </w:t>
      </w:r>
      <w:r w:rsidRPr="00C359E9">
        <w:t>umana raccomandata, sulla base della C</w:t>
      </w:r>
      <w:r w:rsidRPr="00C359E9">
        <w:rPr>
          <w:vertAlign w:val="subscript"/>
        </w:rPr>
        <w:t>max</w:t>
      </w:r>
      <w:r w:rsidRPr="00C359E9">
        <w:t>. La somministrazione endovenosa di pertuzumab dal 19</w:t>
      </w:r>
      <w:r w:rsidR="00473ADB" w:rsidRPr="00C359E9">
        <w:t>esimo</w:t>
      </w:r>
      <w:r w:rsidRPr="00C359E9">
        <w:t xml:space="preserve"> fino al 50</w:t>
      </w:r>
      <w:r w:rsidR="00473ADB" w:rsidRPr="00C359E9">
        <w:t>esimo</w:t>
      </w:r>
      <w:r w:rsidRPr="00C359E9">
        <w:t xml:space="preserve"> GG (periodo di organogenesi) era embriotossica</w:t>
      </w:r>
      <w:r w:rsidR="00990838" w:rsidRPr="00C359E9">
        <w:t>,</w:t>
      </w:r>
      <w:r w:rsidRPr="00C359E9">
        <w:t xml:space="preserve"> con un aumento dose-dipendente di decessi embrio-fetali dal 25</w:t>
      </w:r>
      <w:r w:rsidR="00473ADB" w:rsidRPr="00C359E9">
        <w:t>esimo</w:t>
      </w:r>
      <w:r w:rsidRPr="00C359E9">
        <w:t xml:space="preserve"> al 70</w:t>
      </w:r>
      <w:r w:rsidR="00473ADB" w:rsidRPr="00C359E9">
        <w:t>esimo</w:t>
      </w:r>
      <w:r w:rsidRPr="00C359E9">
        <w:t xml:space="preserve"> GG. Le incidenze di mortalità embrio-fetale sono state del 33, 50 e 85% per le scimmie gravide trattate con dosi bisettimanali di pertuzumab rispettivamente di 10, 30 e 100 mg/kg (da </w:t>
      </w:r>
      <w:r w:rsidR="00F7486D" w:rsidRPr="00C359E9">
        <w:t>4</w:t>
      </w:r>
      <w:r w:rsidRPr="00C359E9">
        <w:t xml:space="preserve"> a </w:t>
      </w:r>
      <w:r w:rsidR="00F7486D" w:rsidRPr="00C359E9">
        <w:t>35</w:t>
      </w:r>
      <w:r w:rsidRPr="00C359E9">
        <w:t xml:space="preserve"> volte superiore alla dose umana raccomandata, in base alla C</w:t>
      </w:r>
      <w:r w:rsidRPr="00C359E9">
        <w:rPr>
          <w:vertAlign w:val="subscript"/>
        </w:rPr>
        <w:t>max</w:t>
      </w:r>
      <w:r w:rsidRPr="00C359E9">
        <w:t xml:space="preserve">). Al momento del taglio </w:t>
      </w:r>
      <w:r w:rsidR="00990838" w:rsidRPr="00C359E9">
        <w:t xml:space="preserve">cesareo </w:t>
      </w:r>
      <w:r w:rsidRPr="00C359E9">
        <w:t>avvenuto al 100</w:t>
      </w:r>
      <w:r w:rsidR="00473ADB" w:rsidRPr="00C359E9">
        <w:t>esimo</w:t>
      </w:r>
      <w:r w:rsidRPr="00C359E9">
        <w:t xml:space="preserve"> GG in tutti i gruppi trattati con pertuzumab sono stati rilevati oligoidramnios, riduzione del peso polmonare e renale relativo ed ipoplasia renale evidenziabile microscopicamente in linea con un ritardo dello sviluppo renale. Inoltre, in linea con la riduzione dello sviluppo fetale, secondaria all’oligoidramnios sono stati rilevati </w:t>
      </w:r>
      <w:r w:rsidR="00473ADB" w:rsidRPr="00C359E9">
        <w:t xml:space="preserve">anche </w:t>
      </w:r>
      <w:r w:rsidRPr="00C359E9">
        <w:t>ipoplasia polmonare (1 di 6 nel gruppo 30 mg/kg e 1 di 2 nel gruppo 100 mg/kg), difetti del setto ventricolare (1 di 6 nel gruppo 30 mg/kg), assottigliamento della parete ventricolare (1 di 2 nel gruppo 100 mg/kg) e difetti scheletrici minori (esterni - 3 di 6 nel gruppo 30 mg/kg). L’esposizione a pertuzumab è stata riscontrata nella prole di tutti i gruppi trattati a livelli compresi tra il 29 e il 40% dei livelli sierici materni al 100</w:t>
      </w:r>
      <w:r w:rsidR="00473ADB" w:rsidRPr="00C359E9">
        <w:t>esimo</w:t>
      </w:r>
      <w:r w:rsidRPr="00C359E9">
        <w:t xml:space="preserve"> GG. </w:t>
      </w:r>
    </w:p>
    <w:p w14:paraId="60572924" w14:textId="77777777" w:rsidR="003D10CF" w:rsidRPr="00C359E9" w:rsidRDefault="003D10CF" w:rsidP="00473ADB">
      <w:pPr>
        <w:jc w:val="both"/>
      </w:pPr>
    </w:p>
    <w:p w14:paraId="0AD227BE" w14:textId="77777777" w:rsidR="003D10CF" w:rsidRPr="00C359E9" w:rsidRDefault="003D10CF" w:rsidP="00473ADB">
      <w:pPr>
        <w:jc w:val="both"/>
      </w:pPr>
      <w:r w:rsidRPr="00C359E9">
        <w:t xml:space="preserve">Nelle scimmie </w:t>
      </w:r>
      <w:r w:rsidRPr="00C359E9">
        <w:rPr>
          <w:i/>
          <w:iCs/>
        </w:rPr>
        <w:t>cynomolgus</w:t>
      </w:r>
      <w:r w:rsidR="00473ADB" w:rsidRPr="00C359E9">
        <w:t xml:space="preserve"> (</w:t>
      </w:r>
      <w:r w:rsidR="004E57C7" w:rsidRPr="00C359E9">
        <w:t xml:space="preserve">legame di </w:t>
      </w:r>
      <w:r w:rsidR="00473ADB" w:rsidRPr="00C359E9">
        <w:t>specie)</w:t>
      </w:r>
      <w:r w:rsidRPr="00C359E9">
        <w:t xml:space="preserve"> la somministrazione di pertuzumab per via </w:t>
      </w:r>
      <w:r w:rsidR="00473ADB" w:rsidRPr="00C359E9">
        <w:t>sottocutanea (250 mg/kg/</w:t>
      </w:r>
      <w:r w:rsidR="00890AA0" w:rsidRPr="00C359E9">
        <w:t>settimana</w:t>
      </w:r>
      <w:r w:rsidR="00473ADB" w:rsidRPr="00C359E9">
        <w:t xml:space="preserve"> </w:t>
      </w:r>
      <w:r w:rsidR="00890AA0" w:rsidRPr="00C359E9">
        <w:t>pe</w:t>
      </w:r>
      <w:r w:rsidR="00473ADB" w:rsidRPr="00C359E9">
        <w:t>r 4</w:t>
      </w:r>
      <w:r w:rsidR="00890AA0" w:rsidRPr="00C359E9">
        <w:t xml:space="preserve"> settimane</w:t>
      </w:r>
      <w:r w:rsidR="00473ADB" w:rsidRPr="00C359E9">
        <w:t>) e per via endovenosa</w:t>
      </w:r>
      <w:r w:rsidRPr="00C359E9">
        <w:t xml:space="preserve"> </w:t>
      </w:r>
      <w:r w:rsidR="00473ADB" w:rsidRPr="00C359E9">
        <w:t>(</w:t>
      </w:r>
      <w:r w:rsidR="00890AA0" w:rsidRPr="00C359E9">
        <w:t>fino a</w:t>
      </w:r>
      <w:r w:rsidR="00473ADB" w:rsidRPr="00C359E9">
        <w:t xml:space="preserve"> 150 mg/kg</w:t>
      </w:r>
      <w:r w:rsidR="00890AA0" w:rsidRPr="00C359E9">
        <w:t>/settimana</w:t>
      </w:r>
      <w:r w:rsidR="00473ADB" w:rsidRPr="00C359E9">
        <w:t xml:space="preserve"> </w:t>
      </w:r>
      <w:r w:rsidR="00890AA0" w:rsidRPr="00C359E9">
        <w:t>per un massimo di</w:t>
      </w:r>
      <w:r w:rsidR="00473ADB" w:rsidRPr="00C359E9">
        <w:t xml:space="preserve"> 26</w:t>
      </w:r>
      <w:r w:rsidR="00890AA0" w:rsidRPr="00C359E9">
        <w:t xml:space="preserve"> settimane</w:t>
      </w:r>
      <w:r w:rsidR="00473ADB" w:rsidRPr="00C359E9">
        <w:t xml:space="preserve">) </w:t>
      </w:r>
      <w:r w:rsidRPr="00C359E9">
        <w:t>è stata ben tollerata</w:t>
      </w:r>
      <w:r w:rsidR="00473ADB" w:rsidRPr="00C359E9">
        <w:t xml:space="preserve">, </w:t>
      </w:r>
      <w:r w:rsidR="00E113D7" w:rsidRPr="00C359E9">
        <w:t>fatta</w:t>
      </w:r>
      <w:r w:rsidR="00890AA0" w:rsidRPr="00C359E9">
        <w:t xml:space="preserve"> eccezione </w:t>
      </w:r>
      <w:r w:rsidR="00E113D7" w:rsidRPr="00C359E9">
        <w:t xml:space="preserve">per </w:t>
      </w:r>
      <w:r w:rsidR="00890AA0" w:rsidRPr="00C359E9">
        <w:t>lo sviluppo di diarrea</w:t>
      </w:r>
      <w:r w:rsidRPr="00C359E9">
        <w:t xml:space="preserve">. Con dosi di </w:t>
      </w:r>
      <w:r w:rsidR="00537807" w:rsidRPr="00C359E9">
        <w:t xml:space="preserve">pertuzumab e.v. da </w:t>
      </w:r>
      <w:r w:rsidRPr="00C359E9">
        <w:t>15 mg/kg e superiori, è stata osservata diarrea lieve intermittente, associata al trattamento. In un sottogruppo di scimmie, la somministrazione cronica (26 dosi settimanali) ha determinato gravi episodi di diarrea secretoria. La diarrea è stata gestita (ad eccezione dell</w:t>
      </w:r>
      <w:r w:rsidR="00537807" w:rsidRPr="00C359E9">
        <w:t>’</w:t>
      </w:r>
      <w:r w:rsidRPr="00C359E9">
        <w:t>eutanasia di un animale, 50 mg/kg/dose) con trattamenti di supporto, tra cui idratazione per via endovenosa.</w:t>
      </w:r>
    </w:p>
    <w:p w14:paraId="3B4B5973" w14:textId="77777777" w:rsidR="00537807" w:rsidRPr="00C359E9" w:rsidRDefault="00537807" w:rsidP="00473ADB">
      <w:pPr>
        <w:jc w:val="both"/>
      </w:pPr>
    </w:p>
    <w:p w14:paraId="54B357CF" w14:textId="77777777" w:rsidR="00F70963" w:rsidRPr="00C359E9" w:rsidRDefault="009E49C9" w:rsidP="00EC11EC">
      <w:pPr>
        <w:jc w:val="both"/>
        <w:rPr>
          <w:u w:val="single"/>
        </w:rPr>
      </w:pPr>
      <w:r w:rsidRPr="00C359E9">
        <w:rPr>
          <w:u w:val="single"/>
        </w:rPr>
        <w:t>Trastuzumab</w:t>
      </w:r>
    </w:p>
    <w:p w14:paraId="7F3C8187" w14:textId="77777777" w:rsidR="00F70963" w:rsidRPr="00C359E9" w:rsidRDefault="00F70963" w:rsidP="00EC11EC">
      <w:pPr>
        <w:jc w:val="both"/>
        <w:rPr>
          <w:i/>
        </w:rPr>
      </w:pPr>
    </w:p>
    <w:p w14:paraId="4F42165F" w14:textId="797E9BAA" w:rsidR="00EC11EC" w:rsidRPr="00C359E9" w:rsidRDefault="00EC11EC" w:rsidP="00EC11EC">
      <w:pPr>
        <w:jc w:val="both"/>
      </w:pPr>
      <w:r w:rsidRPr="00C359E9">
        <w:t xml:space="preserve">Studi sulla riproduzione sono stati condotti nella scimmia </w:t>
      </w:r>
      <w:r w:rsidRPr="00C359E9">
        <w:rPr>
          <w:i/>
        </w:rPr>
        <w:t>cynomolgus</w:t>
      </w:r>
      <w:r w:rsidRPr="00C359E9">
        <w:t xml:space="preserve"> </w:t>
      </w:r>
      <w:r w:rsidR="00F7486D" w:rsidRPr="00C359E9">
        <w:t xml:space="preserve">per via endovenosa </w:t>
      </w:r>
      <w:r w:rsidRPr="00C359E9">
        <w:t xml:space="preserve">con dosi </w:t>
      </w:r>
      <w:r w:rsidR="008729FD" w:rsidRPr="00C359E9">
        <w:t xml:space="preserve">di </w:t>
      </w:r>
      <w:r w:rsidR="008729FD" w:rsidRPr="00C359E9">
        <w:rPr>
          <w:color w:val="000000" w:themeColor="text1"/>
        </w:rPr>
        <w:t>trastuzumab</w:t>
      </w:r>
      <w:r w:rsidR="008729FD" w:rsidRPr="00C359E9">
        <w:t xml:space="preserve"> </w:t>
      </w:r>
      <w:r w:rsidRPr="00C359E9">
        <w:t xml:space="preserve">fino a </w:t>
      </w:r>
      <w:r w:rsidR="00F7486D" w:rsidRPr="00C359E9">
        <w:t>16</w:t>
      </w:r>
      <w:r w:rsidRPr="00C359E9">
        <w:t xml:space="preserve"> volte superiori alla dose di mantenimento</w:t>
      </w:r>
      <w:r w:rsidR="00F7486D" w:rsidRPr="00C359E9">
        <w:t xml:space="preserve"> </w:t>
      </w:r>
      <w:r w:rsidR="008729FD" w:rsidRPr="00C359E9">
        <w:t xml:space="preserve">utilizzata </w:t>
      </w:r>
      <w:r w:rsidR="00C34EEA" w:rsidRPr="00C359E9">
        <w:t xml:space="preserve">per </w:t>
      </w:r>
      <w:r w:rsidR="008729FD" w:rsidRPr="00C359E9">
        <w:t xml:space="preserve">Phesgo </w:t>
      </w:r>
      <w:r w:rsidRPr="00C359E9">
        <w:t xml:space="preserve">nell’uomo </w:t>
      </w:r>
      <w:r w:rsidR="00A8228F" w:rsidRPr="00C359E9">
        <w:t xml:space="preserve">pari a </w:t>
      </w:r>
      <w:r w:rsidR="00F7486D" w:rsidRPr="00C359E9">
        <w:t>600</w:t>
      </w:r>
      <w:r w:rsidRPr="00C359E9">
        <w:t> mg e non hanno rivelato alcuna evidenza di alterata fertilità o di danno fetale. È stato osservato passaggio placentare di trastuzumab durante il periodo di sviluppo fetale precoce (giorni 20-</w:t>
      </w:r>
      <w:ins w:id="127" w:author="Author">
        <w:r w:rsidR="00252B13">
          <w:t xml:space="preserve"> </w:t>
        </w:r>
      </w:ins>
      <w:r w:rsidRPr="00C359E9">
        <w:t>50 di gestazione) e tardivo (giorni 120-</w:t>
      </w:r>
      <w:ins w:id="128" w:author="Author">
        <w:r w:rsidR="00252B13">
          <w:t xml:space="preserve"> </w:t>
        </w:r>
      </w:ins>
      <w:r w:rsidRPr="00C359E9">
        <w:t>150 di gestazione).</w:t>
      </w:r>
    </w:p>
    <w:p w14:paraId="35611DF1" w14:textId="77777777" w:rsidR="00EC11EC" w:rsidRPr="00C359E9" w:rsidRDefault="00EC11EC" w:rsidP="00EC11EC">
      <w:pPr>
        <w:jc w:val="both"/>
      </w:pPr>
    </w:p>
    <w:p w14:paraId="69C681D0" w14:textId="77777777" w:rsidR="00EC11EC" w:rsidRPr="00C359E9" w:rsidRDefault="00EC11EC" w:rsidP="00EC11EC">
      <w:pPr>
        <w:jc w:val="both"/>
      </w:pPr>
      <w:r w:rsidRPr="00C359E9">
        <w:t>Non si è avuta alcuna evidenza di tossicità acuta o correlata a dosi ripetute in studi di durata fino a 6 mesi, né di tossicità a livello della riproduzione in studi sulla teratogenicità, sulla fecondità femminile o sulla tossicità nell’ultimo periodo di gestazione/passaggio placentare. Trastuzumab non è genotossico. Uno studio sul trealosio, uno dei principali eccipienti della formulazione, non ha evidenziato alcuna tossicità.</w:t>
      </w:r>
    </w:p>
    <w:p w14:paraId="7F6EEB8A" w14:textId="77777777" w:rsidR="00F70963" w:rsidRPr="00C359E9" w:rsidRDefault="00F70963" w:rsidP="00541580">
      <w:pPr>
        <w:jc w:val="both"/>
      </w:pPr>
    </w:p>
    <w:p w14:paraId="5D4F0B50" w14:textId="77777777" w:rsidR="00EC11EC" w:rsidRPr="00C359E9" w:rsidRDefault="00EC11EC" w:rsidP="00541580">
      <w:pPr>
        <w:jc w:val="both"/>
      </w:pPr>
      <w:r w:rsidRPr="00C359E9">
        <w:lastRenderedPageBreak/>
        <w:t>Non sono stati effettuati studi a lungo termine nell’animale per la determinazione del potenziale carcinogenico di trastuzumab o per determinare i suoi effetti sulla fertilità maschile.</w:t>
      </w:r>
    </w:p>
    <w:p w14:paraId="3C71D168" w14:textId="77777777" w:rsidR="00EC11EC" w:rsidRPr="00C359E9" w:rsidRDefault="00EC11EC" w:rsidP="00541580">
      <w:pPr>
        <w:jc w:val="both"/>
      </w:pPr>
    </w:p>
    <w:p w14:paraId="757B5859" w14:textId="77777777" w:rsidR="00FB772A" w:rsidRPr="00C359E9" w:rsidRDefault="00541580" w:rsidP="00541580">
      <w:pPr>
        <w:jc w:val="both"/>
      </w:pPr>
      <w:r w:rsidRPr="00C359E9">
        <w:t xml:space="preserve">Uno studio condotto su scimmie </w:t>
      </w:r>
      <w:r w:rsidRPr="00C359E9">
        <w:rPr>
          <w:i/>
        </w:rPr>
        <w:t>cynomolgus</w:t>
      </w:r>
      <w:r w:rsidRPr="00C359E9">
        <w:t xml:space="preserve"> durante l’allattamento</w:t>
      </w:r>
      <w:r w:rsidR="004E564C" w:rsidRPr="00C359E9">
        <w:t xml:space="preserve"> alle quali è stato somministrato </w:t>
      </w:r>
      <w:r w:rsidR="004E564C" w:rsidRPr="00C359E9">
        <w:rPr>
          <w:color w:val="000000" w:themeColor="text1"/>
        </w:rPr>
        <w:t>trastuzumab</w:t>
      </w:r>
      <w:r w:rsidR="004E564C" w:rsidRPr="00C359E9">
        <w:t xml:space="preserve"> per via endovenosa a dosi</w:t>
      </w:r>
      <w:r w:rsidR="00911E27" w:rsidRPr="00C359E9">
        <w:t xml:space="preserve"> fino a</w:t>
      </w:r>
      <w:r w:rsidR="004E564C" w:rsidRPr="00C359E9">
        <w:t xml:space="preserve"> 16 volte superiori alla dose di mantenimento nell’uomo </w:t>
      </w:r>
      <w:r w:rsidR="005C57B3" w:rsidRPr="00C359E9">
        <w:t>pari a 600 mg</w:t>
      </w:r>
      <w:r w:rsidR="0053788E" w:rsidRPr="00C359E9">
        <w:t xml:space="preserve"> </w:t>
      </w:r>
      <w:r w:rsidR="005C57B3" w:rsidRPr="00C359E9">
        <w:t xml:space="preserve">di trastuzumab </w:t>
      </w:r>
      <w:r w:rsidR="004E564C" w:rsidRPr="00C359E9">
        <w:t>contenuta nella formulazione di Phesgo</w:t>
      </w:r>
      <w:r w:rsidRPr="00C359E9">
        <w:t xml:space="preserve"> ha dimostrato che trastuzumab è secreto nel latte dopo il parto. L’esposizione a trastuzumab nell’utero e la presenza di trastuzumab nel siero della scimmia neonata non sono state associate ad alcun effetto avverso sulla crescita o sullo sviluppo dalla nascita fino a 1 mese di età.</w:t>
      </w:r>
    </w:p>
    <w:p w14:paraId="17F938CF" w14:textId="77777777" w:rsidR="00541580" w:rsidRPr="00C359E9" w:rsidRDefault="00541580" w:rsidP="00541580">
      <w:pPr>
        <w:jc w:val="both"/>
      </w:pPr>
    </w:p>
    <w:p w14:paraId="4F051505" w14:textId="77777777" w:rsidR="004E564C" w:rsidRPr="00C359E9" w:rsidRDefault="004E564C" w:rsidP="00541580">
      <w:pPr>
        <w:jc w:val="both"/>
        <w:rPr>
          <w:u w:val="single"/>
        </w:rPr>
      </w:pPr>
      <w:r w:rsidRPr="00C359E9">
        <w:rPr>
          <w:u w:val="single"/>
        </w:rPr>
        <w:t>Ialuronidasi</w:t>
      </w:r>
    </w:p>
    <w:p w14:paraId="11044706" w14:textId="77777777" w:rsidR="004E564C" w:rsidRPr="00C359E9" w:rsidRDefault="004E564C" w:rsidP="00541580">
      <w:pPr>
        <w:jc w:val="both"/>
      </w:pPr>
    </w:p>
    <w:p w14:paraId="6C255B5D" w14:textId="77777777" w:rsidR="00541580" w:rsidRPr="00C359E9" w:rsidRDefault="00541580" w:rsidP="00541580">
      <w:pPr>
        <w:jc w:val="both"/>
      </w:pPr>
      <w:r w:rsidRPr="00C359E9">
        <w:t xml:space="preserve">La ialuronidasi si trova nella maggior parte dei tessuti del corpo umano. I dati non clinici relativi alla </w:t>
      </w:r>
      <w:bookmarkStart w:id="129" w:name="OLE_LINK15"/>
      <w:r w:rsidRPr="00C359E9">
        <w:t xml:space="preserve">ialuronidasi umana ricombinante </w:t>
      </w:r>
      <w:bookmarkEnd w:id="129"/>
      <w:r w:rsidRPr="00C359E9">
        <w:t xml:space="preserve">non rivelano rischi particolari per l’uomo sulla base di studi convenzionali di tossicità a dosi ripetute, che hanno incluso endpoint di sicurezza farmacologica. Gli studi sulla tossicità a livello della riproduzione condotti con </w:t>
      </w:r>
      <w:r w:rsidR="00786603" w:rsidRPr="00C359E9">
        <w:t xml:space="preserve">ialuronidasi umana ricombinante </w:t>
      </w:r>
      <w:r w:rsidRPr="00C359E9">
        <w:t>hanno rivelato embriofetotossicità nel topo ad elevate esposizioni sistemiche, ma non hanno dimostrato un potenziale teratogeno.</w:t>
      </w:r>
    </w:p>
    <w:p w14:paraId="702EE2BD" w14:textId="77777777" w:rsidR="004E564C" w:rsidRPr="00C359E9" w:rsidRDefault="004E564C" w:rsidP="00541580">
      <w:pPr>
        <w:jc w:val="both"/>
      </w:pPr>
    </w:p>
    <w:p w14:paraId="51BD527D" w14:textId="77777777" w:rsidR="004E564C" w:rsidRPr="00C359E9" w:rsidRDefault="004E564C" w:rsidP="00541580">
      <w:pPr>
        <w:jc w:val="both"/>
      </w:pPr>
      <w:r w:rsidRPr="00C359E9">
        <w:t xml:space="preserve">Su trastuzumab formulazione sottocutanea sono stati condotti uno studio a dose singola nei conigli e uno studio di tossicità a dosi ripetute di 13 settimane nelle scimmie </w:t>
      </w:r>
      <w:r w:rsidRPr="00C359E9">
        <w:rPr>
          <w:i/>
        </w:rPr>
        <w:t>cynomolgus</w:t>
      </w:r>
      <w:r w:rsidRPr="00C359E9">
        <w:t>. Lo studio sui conigli è stato condotto appositamente per esaminare aspetti di tollerabilità locale. Lo studio di 13 settimane è stato condotto per confermare che il cambiamento della via di somministrazione</w:t>
      </w:r>
      <w:r w:rsidR="00CF1189" w:rsidRPr="00C359E9">
        <w:t xml:space="preserve"> a sottocutanea</w:t>
      </w:r>
      <w:r w:rsidRPr="00C359E9">
        <w:t xml:space="preserve"> e l’impiego del</w:t>
      </w:r>
      <w:r w:rsidR="00CF1189" w:rsidRPr="00C359E9">
        <w:t>l’</w:t>
      </w:r>
      <w:r w:rsidRPr="00C359E9">
        <w:t>eccipiente ialuronidasi umana ricombinante non hanno alcun effetto sulle caratteristiche di sicurezza di trastuzumab. Trastuzumab formulazione sottocutanea è stato ben tollerato a livello sia locale sia sistemico.</w:t>
      </w:r>
    </w:p>
    <w:p w14:paraId="6712598D" w14:textId="77777777" w:rsidR="006B74E9" w:rsidRPr="00C359E9" w:rsidRDefault="006B74E9" w:rsidP="006B74E9"/>
    <w:p w14:paraId="460275C0" w14:textId="77777777" w:rsidR="00812D16" w:rsidRPr="00C359E9" w:rsidRDefault="00812D16" w:rsidP="00204AAB"/>
    <w:p w14:paraId="676C266E" w14:textId="77777777" w:rsidR="00812D16" w:rsidRPr="00C359E9" w:rsidRDefault="009E49C9" w:rsidP="00204AAB">
      <w:pPr>
        <w:suppressAutoHyphens/>
        <w:ind w:left="567" w:hanging="567"/>
        <w:rPr>
          <w:b/>
        </w:rPr>
      </w:pPr>
      <w:r w:rsidRPr="00C359E9">
        <w:rPr>
          <w:b/>
        </w:rPr>
        <w:t>6.</w:t>
      </w:r>
      <w:r w:rsidRPr="00C359E9">
        <w:rPr>
          <w:b/>
        </w:rPr>
        <w:tab/>
      </w:r>
      <w:r w:rsidR="00225028" w:rsidRPr="00C359E9">
        <w:rPr>
          <w:b/>
        </w:rPr>
        <w:t>INFORMAZIONI FARMACEUTICHE</w:t>
      </w:r>
    </w:p>
    <w:p w14:paraId="3B0B4871" w14:textId="77777777" w:rsidR="00812D16" w:rsidRPr="00C359E9" w:rsidRDefault="00812D16" w:rsidP="00204AAB"/>
    <w:p w14:paraId="3AE6E1E8" w14:textId="77777777" w:rsidR="00812D16" w:rsidRPr="00C359E9" w:rsidRDefault="009E49C9" w:rsidP="00204AAB">
      <w:pPr>
        <w:ind w:left="567" w:hanging="567"/>
        <w:outlineLvl w:val="0"/>
      </w:pPr>
      <w:r w:rsidRPr="00C359E9">
        <w:rPr>
          <w:b/>
        </w:rPr>
        <w:t>6.1</w:t>
      </w:r>
      <w:r w:rsidRPr="00C359E9">
        <w:rPr>
          <w:b/>
        </w:rPr>
        <w:tab/>
      </w:r>
      <w:r w:rsidR="00225028" w:rsidRPr="00C359E9">
        <w:rPr>
          <w:b/>
        </w:rPr>
        <w:t>Elenco degli eccipienti</w:t>
      </w:r>
    </w:p>
    <w:p w14:paraId="4675465D" w14:textId="77777777" w:rsidR="00812D16" w:rsidRPr="00C359E9" w:rsidRDefault="00812D16" w:rsidP="00204AAB">
      <w:pPr>
        <w:rPr>
          <w:i/>
        </w:rPr>
      </w:pPr>
    </w:p>
    <w:p w14:paraId="1C1949C2" w14:textId="77777777" w:rsidR="00FD376F" w:rsidRPr="00C359E9" w:rsidRDefault="00225028" w:rsidP="00FD376F">
      <w:bookmarkStart w:id="130" w:name="_Hlk170672352"/>
      <w:r w:rsidRPr="00C359E9">
        <w:t>Ialuronidasi umana ricombinante (rHuPH20)</w:t>
      </w:r>
      <w:bookmarkEnd w:id="130"/>
    </w:p>
    <w:p w14:paraId="112F6781" w14:textId="77777777" w:rsidR="00FD376F" w:rsidRPr="00C359E9" w:rsidRDefault="009E49C9" w:rsidP="00FD376F">
      <w:r w:rsidRPr="00C359E9">
        <w:t>L-istidin</w:t>
      </w:r>
      <w:r w:rsidR="00225028" w:rsidRPr="00C359E9">
        <w:t>a</w:t>
      </w:r>
    </w:p>
    <w:p w14:paraId="62A2730A" w14:textId="77777777" w:rsidR="00225028" w:rsidRPr="00C359E9" w:rsidRDefault="00225028" w:rsidP="00225028">
      <w:pPr>
        <w:keepNext/>
        <w:keepLines/>
        <w:ind w:right="-23"/>
      </w:pPr>
      <w:r w:rsidRPr="00C359E9">
        <w:t>L-istidina cloridrato monoidrato</w:t>
      </w:r>
    </w:p>
    <w:p w14:paraId="0D2422CC" w14:textId="77777777" w:rsidR="00225028" w:rsidRPr="00C359E9" w:rsidRDefault="00225028" w:rsidP="00225028">
      <w:pPr>
        <w:keepNext/>
        <w:keepLines/>
        <w:ind w:right="-23"/>
      </w:pPr>
      <w:r w:rsidRPr="00C359E9">
        <w:t>α,α-trealosio diidrato</w:t>
      </w:r>
    </w:p>
    <w:p w14:paraId="3E57AF9F" w14:textId="77777777" w:rsidR="00C43A95" w:rsidRPr="00C359E9" w:rsidRDefault="009E49C9" w:rsidP="00FD376F">
      <w:r w:rsidRPr="00C359E9">
        <w:t>S</w:t>
      </w:r>
      <w:r w:rsidR="00225028" w:rsidRPr="00C359E9">
        <w:t>accarosio</w:t>
      </w:r>
    </w:p>
    <w:p w14:paraId="44F9337D" w14:textId="77777777" w:rsidR="00FD376F" w:rsidRPr="00C359E9" w:rsidRDefault="009E49C9" w:rsidP="00FD376F">
      <w:r w:rsidRPr="00C359E9">
        <w:t>L-metionin</w:t>
      </w:r>
      <w:r w:rsidR="00225028" w:rsidRPr="00C359E9">
        <w:t>a</w:t>
      </w:r>
    </w:p>
    <w:p w14:paraId="27391C40" w14:textId="77777777" w:rsidR="00FD376F" w:rsidRPr="00C359E9" w:rsidRDefault="009E49C9" w:rsidP="00FD376F">
      <w:r w:rsidRPr="00C359E9">
        <w:t>Pol</w:t>
      </w:r>
      <w:r w:rsidR="00225028" w:rsidRPr="00C359E9">
        <w:t>i</w:t>
      </w:r>
      <w:r w:rsidRPr="00C359E9">
        <w:t>sorbat</w:t>
      </w:r>
      <w:r w:rsidR="00225028" w:rsidRPr="00C359E9">
        <w:t>o</w:t>
      </w:r>
      <w:r w:rsidRPr="00C359E9">
        <w:t xml:space="preserve"> 20</w:t>
      </w:r>
      <w:r w:rsidR="00AB41A4" w:rsidRPr="00C359E9">
        <w:t xml:space="preserve"> (E432)</w:t>
      </w:r>
    </w:p>
    <w:p w14:paraId="54FD94EC" w14:textId="77777777" w:rsidR="00FD376F" w:rsidRPr="00C359E9" w:rsidRDefault="00225028" w:rsidP="00FD376F">
      <w:r w:rsidRPr="00C359E9">
        <w:t>Acqua per preparazioni iniettabili</w:t>
      </w:r>
    </w:p>
    <w:p w14:paraId="1F46FB20" w14:textId="77777777" w:rsidR="00812D16" w:rsidRPr="00C359E9" w:rsidRDefault="00812D16" w:rsidP="00204AAB"/>
    <w:p w14:paraId="011CC8DB" w14:textId="77777777" w:rsidR="00812D16" w:rsidRPr="00C359E9" w:rsidRDefault="009E49C9" w:rsidP="00204AAB">
      <w:pPr>
        <w:ind w:left="567" w:hanging="567"/>
        <w:outlineLvl w:val="0"/>
      </w:pPr>
      <w:r w:rsidRPr="00C359E9">
        <w:rPr>
          <w:b/>
        </w:rPr>
        <w:t>6.2</w:t>
      </w:r>
      <w:r w:rsidRPr="00C359E9">
        <w:rPr>
          <w:b/>
        </w:rPr>
        <w:tab/>
        <w:t>Incompatibilit</w:t>
      </w:r>
      <w:r w:rsidR="00225028" w:rsidRPr="00C359E9">
        <w:rPr>
          <w:b/>
        </w:rPr>
        <w:t>à</w:t>
      </w:r>
    </w:p>
    <w:p w14:paraId="48521EF3" w14:textId="77777777" w:rsidR="00812D16" w:rsidRPr="00C359E9" w:rsidRDefault="00812D16" w:rsidP="00225028">
      <w:pPr>
        <w:jc w:val="both"/>
      </w:pPr>
    </w:p>
    <w:p w14:paraId="117A1C42" w14:textId="77777777" w:rsidR="00FD376F" w:rsidRPr="00C359E9" w:rsidRDefault="002E30C0" w:rsidP="00225028">
      <w:pPr>
        <w:jc w:val="both"/>
      </w:pPr>
      <w:r w:rsidRPr="00C359E9">
        <w:t>Phesgo</w:t>
      </w:r>
      <w:r w:rsidR="0014003E" w:rsidRPr="00C359E9">
        <w:t xml:space="preserve"> </w:t>
      </w:r>
      <w:r w:rsidR="00225028" w:rsidRPr="00C359E9">
        <w:t>è una soluzione pronta all’uso</w:t>
      </w:r>
      <w:r w:rsidR="009E49C9" w:rsidRPr="00C359E9">
        <w:t xml:space="preserve"> </w:t>
      </w:r>
      <w:r w:rsidR="00225028" w:rsidRPr="00C359E9">
        <w:t>che non deve essere miscelata o diluita</w:t>
      </w:r>
      <w:r w:rsidR="009E49C9" w:rsidRPr="00C359E9">
        <w:t xml:space="preserve"> </w:t>
      </w:r>
      <w:r w:rsidR="00225028" w:rsidRPr="00C359E9">
        <w:t>con altri prodotti</w:t>
      </w:r>
      <w:r w:rsidR="009E49C9" w:rsidRPr="00C359E9">
        <w:t>.</w:t>
      </w:r>
    </w:p>
    <w:p w14:paraId="149AD5F6" w14:textId="77777777" w:rsidR="00812D16" w:rsidRPr="00C359E9" w:rsidRDefault="00812D16" w:rsidP="00225028">
      <w:pPr>
        <w:jc w:val="both"/>
      </w:pPr>
    </w:p>
    <w:p w14:paraId="130F0ADF" w14:textId="77777777" w:rsidR="00812D16" w:rsidRPr="00C359E9" w:rsidRDefault="009E49C9" w:rsidP="00204AAB">
      <w:pPr>
        <w:ind w:left="567" w:hanging="567"/>
        <w:outlineLvl w:val="0"/>
      </w:pPr>
      <w:r w:rsidRPr="00C359E9">
        <w:rPr>
          <w:b/>
        </w:rPr>
        <w:t>6.3</w:t>
      </w:r>
      <w:r w:rsidRPr="00C359E9">
        <w:rPr>
          <w:b/>
        </w:rPr>
        <w:tab/>
      </w:r>
      <w:r w:rsidR="00225028" w:rsidRPr="00C359E9">
        <w:rPr>
          <w:b/>
        </w:rPr>
        <w:t>Periodo di validità</w:t>
      </w:r>
    </w:p>
    <w:p w14:paraId="4320D1F2" w14:textId="77777777" w:rsidR="00812D16" w:rsidRPr="00C359E9" w:rsidRDefault="00812D16" w:rsidP="00CD770C">
      <w:pPr>
        <w:jc w:val="both"/>
      </w:pPr>
    </w:p>
    <w:p w14:paraId="5D230EF3" w14:textId="77777777" w:rsidR="00EC35C6" w:rsidRPr="00C359E9" w:rsidRDefault="004E564C" w:rsidP="00CD770C">
      <w:pPr>
        <w:jc w:val="both"/>
      </w:pPr>
      <w:r w:rsidRPr="00C359E9">
        <w:t>18</w:t>
      </w:r>
      <w:r w:rsidR="00225028" w:rsidRPr="00C359E9">
        <w:t xml:space="preserve"> mesi</w:t>
      </w:r>
      <w:r w:rsidR="00AB41A4" w:rsidRPr="00C359E9">
        <w:t>.</w:t>
      </w:r>
    </w:p>
    <w:p w14:paraId="2501588B" w14:textId="77777777" w:rsidR="002F21EA" w:rsidRPr="00C359E9" w:rsidRDefault="002F21EA" w:rsidP="00CD770C">
      <w:pPr>
        <w:jc w:val="both"/>
      </w:pPr>
    </w:p>
    <w:p w14:paraId="3FAEA549" w14:textId="77777777" w:rsidR="00225028" w:rsidRPr="00C359E9" w:rsidRDefault="00225028" w:rsidP="00CD770C">
      <w:pPr>
        <w:jc w:val="both"/>
        <w:rPr>
          <w:color w:val="000000"/>
        </w:rPr>
      </w:pPr>
      <w:r w:rsidRPr="00C359E9">
        <w:rPr>
          <w:color w:val="000000"/>
        </w:rPr>
        <w:t xml:space="preserve">Una volta trasferito dal flaconcino alla siringa, il medicinale è stabile </w:t>
      </w:r>
      <w:r w:rsidR="005C4082" w:rsidRPr="00C359E9">
        <w:rPr>
          <w:color w:val="000000"/>
        </w:rPr>
        <w:t xml:space="preserve">dal punto di vista fisico-chimico </w:t>
      </w:r>
      <w:r w:rsidRPr="00C359E9">
        <w:rPr>
          <w:color w:val="000000"/>
        </w:rPr>
        <w:t>per 28 giorni a una temperatura di 2°C</w:t>
      </w:r>
      <w:del w:id="131" w:author="Author">
        <w:r w:rsidRPr="00C359E9" w:rsidDel="00252B13">
          <w:rPr>
            <w:color w:val="000000"/>
          </w:rPr>
          <w:delText xml:space="preserve"> </w:delText>
        </w:r>
      </w:del>
      <w:r w:rsidR="005C4082" w:rsidRPr="00C359E9">
        <w:rPr>
          <w:color w:val="000000"/>
        </w:rPr>
        <w:t>-</w:t>
      </w:r>
      <w:del w:id="132" w:author="Author">
        <w:r w:rsidRPr="00C359E9" w:rsidDel="00252B13">
          <w:rPr>
            <w:color w:val="000000"/>
          </w:rPr>
          <w:delText xml:space="preserve"> </w:delText>
        </w:r>
      </w:del>
      <w:r w:rsidRPr="00C359E9">
        <w:rPr>
          <w:color w:val="000000"/>
        </w:rPr>
        <w:t xml:space="preserve">8°C </w:t>
      </w:r>
      <w:r w:rsidR="00CD770C" w:rsidRPr="00C359E9">
        <w:rPr>
          <w:color w:val="000000"/>
        </w:rPr>
        <w:t xml:space="preserve">protetto dalla luce </w:t>
      </w:r>
      <w:r w:rsidRPr="00C359E9">
        <w:rPr>
          <w:color w:val="000000"/>
        </w:rPr>
        <w:t>e per 24 ore</w:t>
      </w:r>
      <w:r w:rsidR="00CF1189" w:rsidRPr="00C359E9">
        <w:rPr>
          <w:color w:val="000000"/>
        </w:rPr>
        <w:t xml:space="preserve"> (tempo cumulativo nel flaconcino e nella siringa)</w:t>
      </w:r>
      <w:r w:rsidRPr="00C359E9">
        <w:rPr>
          <w:color w:val="000000"/>
        </w:rPr>
        <w:t xml:space="preserve"> a temperatura ambiente (massimo 30°C) alla luce del giorno diffusa.</w:t>
      </w:r>
    </w:p>
    <w:p w14:paraId="2A07C4BA" w14:textId="77777777" w:rsidR="002F21EA" w:rsidRPr="00C359E9" w:rsidRDefault="002F21EA" w:rsidP="00CD770C">
      <w:pPr>
        <w:jc w:val="both"/>
      </w:pPr>
    </w:p>
    <w:p w14:paraId="0712D9EF" w14:textId="10ECF4E2" w:rsidR="00812D16" w:rsidRPr="00C359E9" w:rsidRDefault="00CD770C" w:rsidP="00CD770C">
      <w:pPr>
        <w:jc w:val="both"/>
      </w:pPr>
      <w:r w:rsidRPr="00C359E9">
        <w:t xml:space="preserve">Poiché </w:t>
      </w:r>
      <w:r w:rsidR="002E30C0" w:rsidRPr="00C359E9">
        <w:t>Phesgo</w:t>
      </w:r>
      <w:r w:rsidRPr="00C359E9">
        <w:t xml:space="preserve"> non contiene conservanti antimicrobici, da un punto di vista microbiologico il medicinale deve essere utilizzato immediatamente</w:t>
      </w:r>
      <w:r w:rsidR="009E49C9" w:rsidRPr="00C359E9">
        <w:t>.</w:t>
      </w:r>
      <w:r w:rsidR="004E564C" w:rsidRPr="00C359E9">
        <w:t xml:space="preserve"> Se non usato immediatamente, i tempi e le condizioni di conservazione prima dell’uso sono sotto la responsabilità dell’utilizzatore e normalmente non superano </w:t>
      </w:r>
      <w:r w:rsidR="004E564C" w:rsidRPr="00C359E9">
        <w:lastRenderedPageBreak/>
        <w:t xml:space="preserve">le 24 ore a </w:t>
      </w:r>
      <w:r w:rsidR="004E564C" w:rsidRPr="009D4C9D">
        <w:t>2</w:t>
      </w:r>
      <w:r w:rsidR="009D4C9D" w:rsidRPr="009D4C9D">
        <w:t>°C</w:t>
      </w:r>
      <w:r w:rsidR="004E564C" w:rsidRPr="009D4C9D">
        <w:t>-8 °C</w:t>
      </w:r>
      <w:r w:rsidR="004E564C" w:rsidRPr="00C359E9">
        <w:t>, a meno che la preparazione della siringa sia avvenuta in condizioni asettiche controllate e validate.</w:t>
      </w:r>
    </w:p>
    <w:p w14:paraId="793F4870" w14:textId="77777777" w:rsidR="002F21EA" w:rsidRPr="00C359E9" w:rsidRDefault="002F21EA" w:rsidP="00CD770C">
      <w:pPr>
        <w:jc w:val="both"/>
      </w:pPr>
    </w:p>
    <w:p w14:paraId="0BCAEDBF" w14:textId="77777777" w:rsidR="00812D16" w:rsidRPr="00C359E9" w:rsidRDefault="009E49C9" w:rsidP="00204AAB">
      <w:pPr>
        <w:ind w:left="567" w:hanging="567"/>
        <w:outlineLvl w:val="0"/>
        <w:rPr>
          <w:b/>
        </w:rPr>
      </w:pPr>
      <w:r w:rsidRPr="00C359E9">
        <w:rPr>
          <w:b/>
        </w:rPr>
        <w:t>6.4</w:t>
      </w:r>
      <w:r w:rsidRPr="00C359E9">
        <w:rPr>
          <w:b/>
        </w:rPr>
        <w:tab/>
      </w:r>
      <w:r w:rsidR="00CD770C" w:rsidRPr="00C359E9">
        <w:rPr>
          <w:b/>
        </w:rPr>
        <w:t>Precauzioni particolari per la conservazione</w:t>
      </w:r>
    </w:p>
    <w:p w14:paraId="030F7203" w14:textId="77777777" w:rsidR="005108A3" w:rsidRPr="00C359E9" w:rsidRDefault="005108A3" w:rsidP="00204AAB">
      <w:pPr>
        <w:ind w:left="567" w:hanging="567"/>
        <w:outlineLvl w:val="0"/>
      </w:pPr>
    </w:p>
    <w:p w14:paraId="0295845B" w14:textId="26828EAE" w:rsidR="00FD376F" w:rsidRPr="00C359E9" w:rsidRDefault="00CD770C" w:rsidP="00FD376F">
      <w:pPr>
        <w:ind w:left="567" w:hanging="567"/>
        <w:outlineLvl w:val="0"/>
      </w:pPr>
      <w:r w:rsidRPr="00C359E9">
        <w:t xml:space="preserve">Conservare in </w:t>
      </w:r>
      <w:r w:rsidRPr="009D4C9D">
        <w:t>frigorifero</w:t>
      </w:r>
      <w:r w:rsidR="009E49C9" w:rsidRPr="009D4C9D">
        <w:t xml:space="preserve"> (2</w:t>
      </w:r>
      <w:r w:rsidR="00BD337A" w:rsidRPr="009D4C9D">
        <w:t>°C</w:t>
      </w:r>
      <w:r w:rsidR="005333EE" w:rsidRPr="009D4C9D">
        <w:t>-</w:t>
      </w:r>
      <w:r w:rsidR="009E49C9" w:rsidRPr="009D4C9D">
        <w:t>8°C).</w:t>
      </w:r>
    </w:p>
    <w:p w14:paraId="3D03516E" w14:textId="77777777" w:rsidR="00FD376F" w:rsidRPr="00C359E9" w:rsidRDefault="00CD770C" w:rsidP="00FD376F">
      <w:pPr>
        <w:ind w:left="567" w:hanging="567"/>
        <w:outlineLvl w:val="0"/>
      </w:pPr>
      <w:r w:rsidRPr="00C359E9">
        <w:t>Non congelare</w:t>
      </w:r>
      <w:r w:rsidR="009E49C9" w:rsidRPr="00C359E9">
        <w:t>.</w:t>
      </w:r>
    </w:p>
    <w:p w14:paraId="4357C68B" w14:textId="77777777" w:rsidR="00EC35C6" w:rsidRPr="00C359E9" w:rsidRDefault="00EC35C6" w:rsidP="00FD376F">
      <w:pPr>
        <w:ind w:left="567" w:hanging="567"/>
        <w:outlineLvl w:val="0"/>
      </w:pPr>
    </w:p>
    <w:p w14:paraId="19688FAD" w14:textId="22029267" w:rsidR="00AD2D1E" w:rsidRPr="00C359E9" w:rsidRDefault="00B16BA5" w:rsidP="00EE36B4">
      <w:pPr>
        <w:ind w:left="567" w:hanging="567"/>
        <w:outlineLvl w:val="0"/>
      </w:pPr>
      <w:r>
        <w:t>Tenere</w:t>
      </w:r>
      <w:r w:rsidRPr="00C359E9">
        <w:t xml:space="preserve"> </w:t>
      </w:r>
      <w:r w:rsidR="00CD770C" w:rsidRPr="00C359E9">
        <w:t>il flaconcino nel</w:t>
      </w:r>
      <w:r w:rsidR="00A411EB">
        <w:t xml:space="preserve"> confezionamento </w:t>
      </w:r>
      <w:r w:rsidR="00CD770C" w:rsidRPr="00C359E9">
        <w:t xml:space="preserve">esterno per </w:t>
      </w:r>
      <w:r>
        <w:t>proteggere</w:t>
      </w:r>
      <w:r w:rsidRPr="00C359E9">
        <w:t xml:space="preserve"> </w:t>
      </w:r>
      <w:r w:rsidR="00CD770C" w:rsidRPr="00C359E9">
        <w:t>il medicinale dalla luce</w:t>
      </w:r>
      <w:r w:rsidR="009E49C9" w:rsidRPr="00C359E9">
        <w:t>.</w:t>
      </w:r>
    </w:p>
    <w:p w14:paraId="5B5C96C5" w14:textId="77777777" w:rsidR="00FD376F" w:rsidRPr="00C359E9" w:rsidRDefault="00FD376F" w:rsidP="00204AAB">
      <w:pPr>
        <w:ind w:left="567" w:hanging="567"/>
        <w:outlineLvl w:val="0"/>
      </w:pPr>
    </w:p>
    <w:p w14:paraId="0A10E2E1" w14:textId="77777777" w:rsidR="00812D16" w:rsidRPr="00C359E9" w:rsidRDefault="00CD770C" w:rsidP="00204AAB">
      <w:pPr>
        <w:rPr>
          <w:i/>
          <w:color w:val="000000"/>
        </w:rPr>
      </w:pPr>
      <w:r w:rsidRPr="00C359E9">
        <w:rPr>
          <w:color w:val="000000"/>
        </w:rPr>
        <w:t>Per le condizioni di conservazione dopo l’apertura del medicinale vedere paragrafi</w:t>
      </w:r>
      <w:r w:rsidR="009E49C9" w:rsidRPr="00C359E9">
        <w:rPr>
          <w:color w:val="000000"/>
        </w:rPr>
        <w:t xml:space="preserve"> 6.3</w:t>
      </w:r>
      <w:r w:rsidR="002B4C6C" w:rsidRPr="00C359E9">
        <w:rPr>
          <w:color w:val="000000"/>
        </w:rPr>
        <w:t xml:space="preserve"> </w:t>
      </w:r>
      <w:r w:rsidRPr="00C359E9">
        <w:rPr>
          <w:color w:val="000000"/>
        </w:rPr>
        <w:t>e</w:t>
      </w:r>
      <w:r w:rsidR="002B4C6C" w:rsidRPr="00C359E9">
        <w:rPr>
          <w:color w:val="000000"/>
        </w:rPr>
        <w:t xml:space="preserve"> 6.6</w:t>
      </w:r>
      <w:r w:rsidR="005108A3" w:rsidRPr="00C359E9">
        <w:rPr>
          <w:color w:val="000000"/>
        </w:rPr>
        <w:t>.</w:t>
      </w:r>
    </w:p>
    <w:p w14:paraId="44DC8703" w14:textId="77777777" w:rsidR="00812D16" w:rsidRPr="00C359E9" w:rsidRDefault="00812D16" w:rsidP="00204AAB"/>
    <w:p w14:paraId="5B345D8C" w14:textId="77777777" w:rsidR="00812D16" w:rsidRPr="00C359E9" w:rsidRDefault="009E49C9" w:rsidP="00D87ED4">
      <w:pPr>
        <w:tabs>
          <w:tab w:val="center" w:pos="4535"/>
        </w:tabs>
        <w:ind w:left="567" w:hanging="567"/>
        <w:outlineLvl w:val="0"/>
        <w:rPr>
          <w:b/>
        </w:rPr>
      </w:pPr>
      <w:r w:rsidRPr="00C359E9">
        <w:rPr>
          <w:b/>
        </w:rPr>
        <w:t>6.5</w:t>
      </w:r>
      <w:r w:rsidRPr="00C359E9">
        <w:rPr>
          <w:b/>
        </w:rPr>
        <w:tab/>
        <w:t>Natur</w:t>
      </w:r>
      <w:r w:rsidR="00CD770C" w:rsidRPr="00C359E9">
        <w:rPr>
          <w:b/>
        </w:rPr>
        <w:t>a e contenuto del contenitore</w:t>
      </w:r>
    </w:p>
    <w:p w14:paraId="02F5AD70" w14:textId="77777777" w:rsidR="00812D16" w:rsidRPr="00C359E9" w:rsidRDefault="00812D16" w:rsidP="005C6A7F">
      <w:pPr>
        <w:jc w:val="both"/>
        <w:outlineLvl w:val="0"/>
        <w:rPr>
          <w:b/>
        </w:rPr>
      </w:pPr>
    </w:p>
    <w:p w14:paraId="260B528B" w14:textId="77777777" w:rsidR="004E564C" w:rsidRPr="00C359E9" w:rsidRDefault="004E564C" w:rsidP="005C6A7F">
      <w:pPr>
        <w:widowControl w:val="0"/>
        <w:jc w:val="both"/>
        <w:rPr>
          <w:color w:val="000000" w:themeColor="text1"/>
          <w:u w:val="single"/>
        </w:rPr>
      </w:pPr>
      <w:r w:rsidRPr="00C359E9">
        <w:rPr>
          <w:u w:val="single"/>
        </w:rPr>
        <w:t xml:space="preserve">Phesgo </w:t>
      </w:r>
      <w:r w:rsidRPr="00C359E9">
        <w:rPr>
          <w:color w:val="000000" w:themeColor="text1"/>
          <w:u w:val="single"/>
        </w:rPr>
        <w:t xml:space="preserve">600 mg/600 mg soluzione </w:t>
      </w:r>
      <w:r w:rsidR="002A11FF" w:rsidRPr="00C359E9">
        <w:rPr>
          <w:color w:val="000000" w:themeColor="text1"/>
          <w:u w:val="single"/>
        </w:rPr>
        <w:t>iniettabile</w:t>
      </w:r>
    </w:p>
    <w:p w14:paraId="1B6A6276" w14:textId="77777777" w:rsidR="004E564C" w:rsidRPr="00C359E9" w:rsidRDefault="004E564C" w:rsidP="005C6A7F">
      <w:pPr>
        <w:widowControl w:val="0"/>
        <w:jc w:val="both"/>
        <w:rPr>
          <w:color w:val="000000" w:themeColor="text1"/>
        </w:rPr>
      </w:pPr>
    </w:p>
    <w:p w14:paraId="1F7916F4" w14:textId="7A044F21" w:rsidR="00BE6B9D" w:rsidRPr="00C359E9" w:rsidRDefault="004E564C" w:rsidP="004E564C">
      <w:pPr>
        <w:widowControl w:val="0"/>
        <w:jc w:val="both"/>
      </w:pPr>
      <w:r w:rsidRPr="00C359E9">
        <w:t>Confezione da un flaconcino</w:t>
      </w:r>
      <w:r w:rsidR="00C7298F" w:rsidRPr="00C359E9">
        <w:t xml:space="preserve"> </w:t>
      </w:r>
      <w:r w:rsidRPr="00C359E9">
        <w:t xml:space="preserve">di vetro borosilicato tipo I </w:t>
      </w:r>
      <w:r w:rsidR="00C7298F" w:rsidRPr="00C359E9">
        <w:t xml:space="preserve">da 15 mL, </w:t>
      </w:r>
      <w:r w:rsidRPr="00C359E9">
        <w:t>con chiusura di gomma laminata in fluoro-resina</w:t>
      </w:r>
      <w:r w:rsidR="00C7298F" w:rsidRPr="00C359E9">
        <w:t>,</w:t>
      </w:r>
      <w:r w:rsidRPr="00C359E9">
        <w:t xml:space="preserve"> </w:t>
      </w:r>
      <w:r w:rsidR="0057665F" w:rsidRPr="00C359E9">
        <w:t>contenente</w:t>
      </w:r>
      <w:r w:rsidRPr="00C359E9">
        <w:t xml:space="preserve"> </w:t>
      </w:r>
      <w:r w:rsidR="0057665F" w:rsidRPr="00C359E9">
        <w:t>10</w:t>
      </w:r>
      <w:r w:rsidRPr="00C359E9">
        <w:t xml:space="preserve"> mL di soluzione da </w:t>
      </w:r>
      <w:r w:rsidR="0057665F" w:rsidRPr="00C359E9">
        <w:t>6</w:t>
      </w:r>
      <w:r w:rsidRPr="00C359E9">
        <w:t>00 mg di pertuzumab e 600 mg di</w:t>
      </w:r>
      <w:r w:rsidR="0057665F" w:rsidRPr="00C359E9">
        <w:t xml:space="preserve"> trastuzumab.</w:t>
      </w:r>
    </w:p>
    <w:p w14:paraId="2890369F" w14:textId="77777777" w:rsidR="0057665F" w:rsidRPr="00C359E9" w:rsidRDefault="00C7298F" w:rsidP="004E564C">
      <w:pPr>
        <w:widowControl w:val="0"/>
        <w:jc w:val="both"/>
      </w:pPr>
      <w:r w:rsidRPr="00C359E9">
        <w:t>La chiusura è sigillata con una ghiera in alluminio e coperta da una capsula a strappo in plastica di colore arancione.</w:t>
      </w:r>
    </w:p>
    <w:p w14:paraId="3F8C4682" w14:textId="77777777" w:rsidR="004E564C" w:rsidRPr="00C359E9" w:rsidRDefault="004E564C" w:rsidP="005C6A7F">
      <w:pPr>
        <w:widowControl w:val="0"/>
        <w:jc w:val="both"/>
        <w:rPr>
          <w:u w:val="single"/>
        </w:rPr>
      </w:pPr>
    </w:p>
    <w:p w14:paraId="0379AD6A" w14:textId="7100150A" w:rsidR="00FD376F" w:rsidRPr="00C359E9" w:rsidRDefault="002E30C0" w:rsidP="005C6A7F">
      <w:pPr>
        <w:widowControl w:val="0"/>
        <w:jc w:val="both"/>
        <w:rPr>
          <w:u w:val="single"/>
        </w:rPr>
      </w:pPr>
      <w:r w:rsidRPr="00C359E9">
        <w:rPr>
          <w:u w:val="single"/>
        </w:rPr>
        <w:t>Phesgo</w:t>
      </w:r>
      <w:r w:rsidR="0014003E" w:rsidRPr="00C359E9">
        <w:rPr>
          <w:u w:val="single"/>
        </w:rPr>
        <w:t xml:space="preserve"> </w:t>
      </w:r>
      <w:r w:rsidR="009E49C9" w:rsidRPr="00C359E9">
        <w:rPr>
          <w:u w:val="single"/>
        </w:rPr>
        <w:t>1</w:t>
      </w:r>
      <w:ins w:id="133" w:author="Author">
        <w:r w:rsidR="00313719">
          <w:rPr>
            <w:rFonts w:eastAsia="MS Mincho"/>
            <w:color w:val="000000"/>
            <w:sz w:val="24"/>
            <w:szCs w:val="24"/>
          </w:rPr>
          <w:t xml:space="preserve"> </w:t>
        </w:r>
      </w:ins>
      <w:r w:rsidR="009E49C9" w:rsidRPr="00C359E9">
        <w:rPr>
          <w:u w:val="single"/>
        </w:rPr>
        <w:t>200</w:t>
      </w:r>
      <w:r w:rsidR="00995673" w:rsidRPr="00C359E9">
        <w:rPr>
          <w:u w:val="single"/>
        </w:rPr>
        <w:t> </w:t>
      </w:r>
      <w:r w:rsidR="009E49C9" w:rsidRPr="00C359E9">
        <w:rPr>
          <w:u w:val="single"/>
        </w:rPr>
        <w:t>mg/600</w:t>
      </w:r>
      <w:r w:rsidR="00995673" w:rsidRPr="00C359E9">
        <w:rPr>
          <w:u w:val="single"/>
        </w:rPr>
        <w:t> </w:t>
      </w:r>
      <w:r w:rsidR="009E49C9" w:rsidRPr="00C359E9">
        <w:rPr>
          <w:u w:val="single"/>
        </w:rPr>
        <w:t xml:space="preserve">mg </w:t>
      </w:r>
      <w:r w:rsidR="00CD770C" w:rsidRPr="00C359E9">
        <w:rPr>
          <w:u w:val="single"/>
        </w:rPr>
        <w:t xml:space="preserve">soluzione </w:t>
      </w:r>
      <w:r w:rsidR="002A11FF" w:rsidRPr="00C359E9">
        <w:rPr>
          <w:u w:val="single"/>
        </w:rPr>
        <w:t>iniettabile</w:t>
      </w:r>
    </w:p>
    <w:p w14:paraId="6DFE7A38" w14:textId="77777777" w:rsidR="005C4082" w:rsidRPr="00C359E9" w:rsidRDefault="005C4082" w:rsidP="00153FE9">
      <w:pPr>
        <w:widowControl w:val="0"/>
        <w:jc w:val="both"/>
      </w:pPr>
    </w:p>
    <w:p w14:paraId="2FB81369" w14:textId="5A7EEABC" w:rsidR="00BE6B9D" w:rsidRPr="00C359E9" w:rsidRDefault="00C7298F" w:rsidP="00153FE9">
      <w:pPr>
        <w:widowControl w:val="0"/>
        <w:jc w:val="both"/>
      </w:pPr>
      <w:r w:rsidRPr="00C359E9">
        <w:t>Confezione da un flaconcino di vetro borosilicato tipo I da 20 mL, con chiusura di gomma laminata in fluoro-resina, contenente 15 mL di soluzione da 1</w:t>
      </w:r>
      <w:ins w:id="134" w:author="Author">
        <w:r w:rsidR="00313719">
          <w:rPr>
            <w:rFonts w:eastAsia="MS Mincho"/>
            <w:color w:val="000000"/>
            <w:sz w:val="24"/>
            <w:szCs w:val="24"/>
          </w:rPr>
          <w:t xml:space="preserve"> </w:t>
        </w:r>
      </w:ins>
      <w:r w:rsidRPr="00C359E9">
        <w:t>200 mg di pertuzumab e 600 mg di trastuzumab.</w:t>
      </w:r>
    </w:p>
    <w:p w14:paraId="61CFC855" w14:textId="77777777" w:rsidR="00C7298F" w:rsidRPr="00C359E9" w:rsidRDefault="00C7298F" w:rsidP="00153FE9">
      <w:pPr>
        <w:widowControl w:val="0"/>
        <w:jc w:val="both"/>
      </w:pPr>
      <w:r w:rsidRPr="00C359E9">
        <w:t xml:space="preserve">La chiusura è sigillata con una ghiera in alluminio e coperta da una capsula a strappo in plastica di colore </w:t>
      </w:r>
      <w:r w:rsidR="00AB41A4" w:rsidRPr="00C359E9">
        <w:t>verde brillante</w:t>
      </w:r>
      <w:r w:rsidRPr="00C359E9">
        <w:t>.</w:t>
      </w:r>
    </w:p>
    <w:p w14:paraId="7B4544EF" w14:textId="77777777" w:rsidR="00812D16" w:rsidRPr="00C359E9" w:rsidRDefault="00812D16" w:rsidP="00204AAB"/>
    <w:p w14:paraId="2B727FC8" w14:textId="77777777" w:rsidR="00812D16" w:rsidRPr="00C359E9" w:rsidRDefault="009E49C9" w:rsidP="00204AAB">
      <w:pPr>
        <w:ind w:left="567" w:hanging="567"/>
        <w:outlineLvl w:val="0"/>
      </w:pPr>
      <w:bookmarkStart w:id="135" w:name="OLE_LINK1"/>
      <w:r w:rsidRPr="00C359E9">
        <w:rPr>
          <w:b/>
        </w:rPr>
        <w:t>6.6</w:t>
      </w:r>
      <w:r w:rsidRPr="00C359E9">
        <w:rPr>
          <w:b/>
        </w:rPr>
        <w:tab/>
      </w:r>
      <w:r w:rsidR="00153FE9" w:rsidRPr="00C359E9">
        <w:rPr>
          <w:b/>
        </w:rPr>
        <w:t>Precauzioni particolari per lo smaltimento</w:t>
      </w:r>
      <w:r w:rsidRPr="00C359E9">
        <w:rPr>
          <w:b/>
        </w:rPr>
        <w:t xml:space="preserve"> </w:t>
      </w:r>
      <w:r w:rsidR="00153FE9" w:rsidRPr="00C359E9">
        <w:rPr>
          <w:b/>
        </w:rPr>
        <w:t>e la manipolazione</w:t>
      </w:r>
    </w:p>
    <w:p w14:paraId="629CF857" w14:textId="77777777" w:rsidR="00812D16" w:rsidRPr="00C359E9" w:rsidRDefault="00812D16" w:rsidP="00CA4905">
      <w:pPr>
        <w:jc w:val="both"/>
      </w:pPr>
    </w:p>
    <w:p w14:paraId="3AF015E5" w14:textId="77777777" w:rsidR="00623905" w:rsidRPr="00C359E9" w:rsidRDefault="002E30C0" w:rsidP="00CA4905">
      <w:pPr>
        <w:jc w:val="both"/>
      </w:pPr>
      <w:r w:rsidRPr="00C359E9">
        <w:t>Phesgo</w:t>
      </w:r>
      <w:r w:rsidR="0014003E" w:rsidRPr="00C359E9">
        <w:t xml:space="preserve"> </w:t>
      </w:r>
      <w:r w:rsidR="00CA4905" w:rsidRPr="00C359E9">
        <w:t>deve essere ispezionato visivamente prima di essere somministrato per assicurarsi che non siano presenti particelle o alterazione della colorazione</w:t>
      </w:r>
      <w:r w:rsidR="009E49C9" w:rsidRPr="00C359E9">
        <w:t>.</w:t>
      </w:r>
      <w:r w:rsidR="00AB41A4" w:rsidRPr="00C359E9">
        <w:t xml:space="preserve"> </w:t>
      </w:r>
      <w:r w:rsidR="00686E72" w:rsidRPr="00C359E9">
        <w:t>S</w:t>
      </w:r>
      <w:r w:rsidR="00AB41A4" w:rsidRPr="00C359E9">
        <w:t>e si osserv</w:t>
      </w:r>
      <w:r w:rsidR="00686E72" w:rsidRPr="00C359E9">
        <w:t>a</w:t>
      </w:r>
      <w:r w:rsidR="00AB41A4" w:rsidRPr="00C359E9">
        <w:t xml:space="preserve"> la presenza di particelle o un’alterazione della colorazione</w:t>
      </w:r>
      <w:r w:rsidR="00B80689" w:rsidRPr="00C359E9">
        <w:t xml:space="preserve">, il flaconcino deve essere smaltito in conformità alle </w:t>
      </w:r>
      <w:r w:rsidR="00686E72" w:rsidRPr="00C359E9">
        <w:t xml:space="preserve">relative </w:t>
      </w:r>
      <w:r w:rsidR="00B80689" w:rsidRPr="00C359E9">
        <w:t>linee guida in vigore a livello locale.</w:t>
      </w:r>
    </w:p>
    <w:p w14:paraId="2784C870" w14:textId="77777777" w:rsidR="00FC5A99" w:rsidRPr="00C359E9" w:rsidRDefault="00FC5A99" w:rsidP="00CA4905">
      <w:pPr>
        <w:jc w:val="both"/>
      </w:pPr>
    </w:p>
    <w:p w14:paraId="2C0A26CA" w14:textId="77777777" w:rsidR="00FC5A99" w:rsidRPr="00C359E9" w:rsidRDefault="00CA4905" w:rsidP="00CA4905">
      <w:pPr>
        <w:jc w:val="both"/>
      </w:pPr>
      <w:r w:rsidRPr="00C359E9">
        <w:t>Non agitare</w:t>
      </w:r>
      <w:r w:rsidR="00686E72" w:rsidRPr="00C359E9">
        <w:t xml:space="preserve"> il flaconcino</w:t>
      </w:r>
      <w:r w:rsidR="00AC08AF" w:rsidRPr="00C359E9">
        <w:t>.</w:t>
      </w:r>
    </w:p>
    <w:p w14:paraId="1C7ECC68" w14:textId="77777777" w:rsidR="00623905" w:rsidRPr="00C359E9" w:rsidRDefault="00623905" w:rsidP="00CA4905">
      <w:pPr>
        <w:jc w:val="both"/>
      </w:pPr>
    </w:p>
    <w:p w14:paraId="47746E06" w14:textId="249B4C00" w:rsidR="00DE3865" w:rsidRPr="00E901D7" w:rsidRDefault="00A55888" w:rsidP="00A55888">
      <w:pPr>
        <w:jc w:val="both"/>
      </w:pPr>
      <w:r w:rsidRPr="00E901D7">
        <w:t xml:space="preserve">Per prelevare </w:t>
      </w:r>
      <w:r w:rsidR="005C1F04" w:rsidRPr="00E901D7">
        <w:t xml:space="preserve">la soluzione di </w:t>
      </w:r>
      <w:r w:rsidR="002E30C0" w:rsidRPr="00E901D7">
        <w:t>Phesgo</w:t>
      </w:r>
      <w:r w:rsidRPr="00E901D7">
        <w:t xml:space="preserve"> dal flaconcino e procedere all’iniezione sottocutanea occorrono una siringa</w:t>
      </w:r>
      <w:r w:rsidR="009E49C9" w:rsidRPr="00E901D7">
        <w:t xml:space="preserve">, </w:t>
      </w:r>
      <w:r w:rsidRPr="00E901D7">
        <w:t>un ago da trasferimento e un ago da iniezione</w:t>
      </w:r>
      <w:r w:rsidR="009E49C9" w:rsidRPr="00E901D7">
        <w:t xml:space="preserve">. </w:t>
      </w:r>
      <w:r w:rsidR="002E30C0" w:rsidRPr="00E901D7">
        <w:t>Phesgo</w:t>
      </w:r>
      <w:r w:rsidR="0014003E" w:rsidRPr="00E901D7">
        <w:t xml:space="preserve"> </w:t>
      </w:r>
      <w:r w:rsidRPr="00E901D7">
        <w:t>può essere somministrato utilizzando aghi ipodermici</w:t>
      </w:r>
      <w:r w:rsidR="009E49C9" w:rsidRPr="00E901D7">
        <w:t xml:space="preserve"> </w:t>
      </w:r>
      <w:r w:rsidRPr="00E901D7">
        <w:t xml:space="preserve">per iniezione con calibro compreso tra </w:t>
      </w:r>
      <w:r w:rsidR="009E49C9" w:rsidRPr="00E901D7">
        <w:t>25G</w:t>
      </w:r>
      <w:r w:rsidRPr="00E901D7">
        <w:t xml:space="preserve"> e </w:t>
      </w:r>
      <w:r w:rsidR="009E49C9" w:rsidRPr="00E901D7">
        <w:t xml:space="preserve">27G </w:t>
      </w:r>
      <w:r w:rsidRPr="00E901D7">
        <w:t>e lunghezza compresa tra</w:t>
      </w:r>
      <w:r w:rsidR="009E49C9" w:rsidRPr="00E901D7">
        <w:t xml:space="preserve"> 10</w:t>
      </w:r>
      <w:r w:rsidR="00C66890" w:rsidRPr="00E901D7">
        <w:t> </w:t>
      </w:r>
      <w:r w:rsidR="009E49C9" w:rsidRPr="00E901D7">
        <w:t>mm</w:t>
      </w:r>
      <w:r w:rsidRPr="00E901D7">
        <w:t xml:space="preserve"> e </w:t>
      </w:r>
      <w:r w:rsidR="009E49C9" w:rsidRPr="00E901D7">
        <w:t>16</w:t>
      </w:r>
      <w:r w:rsidR="00C66890" w:rsidRPr="00E901D7">
        <w:t> </w:t>
      </w:r>
      <w:r w:rsidR="009E49C9" w:rsidRPr="00E901D7">
        <w:t xml:space="preserve">mm. </w:t>
      </w:r>
      <w:r w:rsidR="002E30C0" w:rsidRPr="00E901D7">
        <w:t>Phesgo</w:t>
      </w:r>
      <w:r w:rsidR="0014003E" w:rsidRPr="00E901D7">
        <w:t xml:space="preserve"> </w:t>
      </w:r>
      <w:r w:rsidR="00084716" w:rsidRPr="00E901D7">
        <w:t>è compatibile con</w:t>
      </w:r>
      <w:r w:rsidR="009E49C9" w:rsidRPr="00E901D7">
        <w:t xml:space="preserve"> </w:t>
      </w:r>
      <w:r w:rsidR="00084716" w:rsidRPr="00E901D7">
        <w:t>acciaio inossidabile</w:t>
      </w:r>
      <w:r w:rsidR="009E49C9" w:rsidRPr="00E901D7">
        <w:t>, pol</w:t>
      </w:r>
      <w:r w:rsidR="00084716" w:rsidRPr="00E901D7">
        <w:t>i</w:t>
      </w:r>
      <w:r w:rsidR="009E49C9" w:rsidRPr="00E901D7">
        <w:t>prop</w:t>
      </w:r>
      <w:r w:rsidR="00084716" w:rsidRPr="00E901D7">
        <w:t>i</w:t>
      </w:r>
      <w:r w:rsidR="009E49C9" w:rsidRPr="00E901D7">
        <w:t>lene, pol</w:t>
      </w:r>
      <w:r w:rsidR="00084716" w:rsidRPr="00E901D7">
        <w:t>i</w:t>
      </w:r>
      <w:r w:rsidR="009E49C9" w:rsidRPr="00E901D7">
        <w:t>carbonat</w:t>
      </w:r>
      <w:r w:rsidR="00084716" w:rsidRPr="00E901D7">
        <w:t>o</w:t>
      </w:r>
      <w:r w:rsidR="009E49C9" w:rsidRPr="00E901D7">
        <w:t>, pol</w:t>
      </w:r>
      <w:r w:rsidR="00084716" w:rsidRPr="00E901D7">
        <w:t>i</w:t>
      </w:r>
      <w:r w:rsidR="009E49C9" w:rsidRPr="00E901D7">
        <w:t>et</w:t>
      </w:r>
      <w:r w:rsidR="00084716" w:rsidRPr="00E901D7">
        <w:t>i</w:t>
      </w:r>
      <w:r w:rsidR="009E49C9" w:rsidRPr="00E901D7">
        <w:t>lene, pol</w:t>
      </w:r>
      <w:r w:rsidR="00084716" w:rsidRPr="00E901D7">
        <w:t>i</w:t>
      </w:r>
      <w:r w:rsidR="009E49C9" w:rsidRPr="00E901D7">
        <w:t>uretan</w:t>
      </w:r>
      <w:r w:rsidR="00084716" w:rsidRPr="00E901D7">
        <w:t>o</w:t>
      </w:r>
      <w:r w:rsidR="009E49C9" w:rsidRPr="00E901D7">
        <w:t>, pol</w:t>
      </w:r>
      <w:r w:rsidR="00084716" w:rsidRPr="00E901D7">
        <w:t>i</w:t>
      </w:r>
      <w:r w:rsidR="009E49C9" w:rsidRPr="00E901D7">
        <w:t>vin</w:t>
      </w:r>
      <w:r w:rsidR="00084716" w:rsidRPr="00E901D7">
        <w:t>i</w:t>
      </w:r>
      <w:r w:rsidR="009E49C9" w:rsidRPr="00E901D7">
        <w:t>l</w:t>
      </w:r>
      <w:r w:rsidR="00084716" w:rsidRPr="00E901D7">
        <w:t>cloruro</w:t>
      </w:r>
      <w:r w:rsidR="009E49C9" w:rsidRPr="00E901D7">
        <w:t xml:space="preserve"> </w:t>
      </w:r>
      <w:r w:rsidR="00084716" w:rsidRPr="00E901D7">
        <w:t>e</w:t>
      </w:r>
      <w:r w:rsidR="005C1F04" w:rsidRPr="00E901D7">
        <w:t>d</w:t>
      </w:r>
      <w:r w:rsidR="00084716" w:rsidRPr="00E901D7">
        <w:t xml:space="preserve"> etilene propilene fluorurato</w:t>
      </w:r>
      <w:r w:rsidR="006B30A6" w:rsidRPr="00E901D7">
        <w:t>.</w:t>
      </w:r>
    </w:p>
    <w:p w14:paraId="58ADB784" w14:textId="77777777" w:rsidR="0014637A" w:rsidRPr="00E901D7" w:rsidRDefault="0014637A" w:rsidP="00A55888">
      <w:pPr>
        <w:jc w:val="both"/>
      </w:pPr>
    </w:p>
    <w:p w14:paraId="1B662CE7" w14:textId="60A40A4F" w:rsidR="00CA4905" w:rsidRPr="00C359E9" w:rsidRDefault="00CA4905" w:rsidP="00CA4905">
      <w:pPr>
        <w:jc w:val="both"/>
      </w:pPr>
      <w:r w:rsidRPr="00E901D7">
        <w:t xml:space="preserve">Poiché </w:t>
      </w:r>
      <w:r w:rsidR="002E30C0" w:rsidRPr="00E901D7">
        <w:t>Phesgo</w:t>
      </w:r>
      <w:r w:rsidRPr="00E901D7">
        <w:t xml:space="preserve"> non contiene conservanti antimicrobici, da un punto di vista microbiologico il medicinale deve essere utilizzato immediatamente. Se il medicinale non viene utilizzato immediatamente, la preparazione deve avvenire in condizioni asettiche controllate e convalidate. Dopo il trasferimento della soluzione nella siringa, si raccomanda di sostituire l’ago usato per il trasferimento con un tappo di chiusura per siringa per evitare che la soluzione si secchi </w:t>
      </w:r>
      <w:r w:rsidR="00C85DB2" w:rsidRPr="00E901D7">
        <w:t xml:space="preserve">nella siringa </w:t>
      </w:r>
      <w:r w:rsidRPr="00E901D7">
        <w:t xml:space="preserve">e per non compromettere la qualità del medicinale. </w:t>
      </w:r>
      <w:r w:rsidR="00A55888" w:rsidRPr="00E901D7">
        <w:t>Applicare sulla siringa l’etichetta adesiva rimovibile</w:t>
      </w:r>
      <w:r w:rsidRPr="00E901D7">
        <w:t xml:space="preserve">. L’ago ipodermico per iniezione deve essere attaccato alla siringa immediatamente prima della somministrazione, procedendo poi ad aggiustare il volume a 15 mL, qualora venga usato </w:t>
      </w:r>
      <w:r w:rsidR="002E30C0" w:rsidRPr="00E901D7">
        <w:t>Phesgo</w:t>
      </w:r>
      <w:r w:rsidRPr="00E901D7">
        <w:t xml:space="preserve"> 1</w:t>
      </w:r>
      <w:ins w:id="136" w:author="Author">
        <w:r w:rsidR="00313719">
          <w:rPr>
            <w:rFonts w:eastAsia="MS Mincho"/>
            <w:color w:val="000000"/>
            <w:sz w:val="24"/>
            <w:szCs w:val="24"/>
          </w:rPr>
          <w:t xml:space="preserve"> </w:t>
        </w:r>
      </w:ins>
      <w:r w:rsidRPr="00E901D7">
        <w:t xml:space="preserve">200 mg/600 mg, o a 10 mL, qualora venga usato </w:t>
      </w:r>
      <w:r w:rsidR="002E30C0" w:rsidRPr="00E901D7">
        <w:t>Phesgo</w:t>
      </w:r>
      <w:r w:rsidRPr="00E901D7">
        <w:t xml:space="preserve"> 600 mg/600 mg.</w:t>
      </w:r>
    </w:p>
    <w:p w14:paraId="39D56D9D" w14:textId="77777777" w:rsidR="00560EDA" w:rsidRPr="00C359E9" w:rsidRDefault="00560EDA" w:rsidP="00204AAB"/>
    <w:bookmarkEnd w:id="135"/>
    <w:p w14:paraId="4BDAF5C1" w14:textId="4DEFA4C4" w:rsidR="00C709B3" w:rsidRPr="00C359E9" w:rsidRDefault="00C709B3" w:rsidP="00A10879">
      <w:pPr>
        <w:keepNext/>
        <w:keepLines/>
        <w:jc w:val="both"/>
      </w:pPr>
      <w:r w:rsidRPr="00C359E9">
        <w:lastRenderedPageBreak/>
        <w:t xml:space="preserve">Phesgo è </w:t>
      </w:r>
      <w:r w:rsidR="00DD7E85" w:rsidRPr="00C359E9">
        <w:t xml:space="preserve">solo </w:t>
      </w:r>
      <w:r w:rsidRPr="00C359E9">
        <w:t>monouso.</w:t>
      </w:r>
    </w:p>
    <w:p w14:paraId="7D90D4AE" w14:textId="77777777" w:rsidR="00BE6B9D" w:rsidRPr="00C359E9" w:rsidRDefault="00BE6B9D" w:rsidP="00A10879">
      <w:pPr>
        <w:keepNext/>
        <w:keepLines/>
        <w:jc w:val="both"/>
      </w:pPr>
    </w:p>
    <w:p w14:paraId="2A12BF29" w14:textId="77777777" w:rsidR="00E248AD" w:rsidRPr="00C359E9" w:rsidRDefault="00E248AD" w:rsidP="00A10879">
      <w:pPr>
        <w:keepNext/>
        <w:keepLines/>
      </w:pPr>
      <w:r w:rsidRPr="00C359E9">
        <w:t>Il medicinale non utilizzato e i rifiuti derivati da tale medicinale devono essere smaltiti in conformità alla normativa locale vigente.</w:t>
      </w:r>
    </w:p>
    <w:p w14:paraId="2C3C5DC4" w14:textId="77777777" w:rsidR="00812D16" w:rsidRPr="00C359E9" w:rsidRDefault="00812D16" w:rsidP="00204AAB"/>
    <w:p w14:paraId="22E5E1D3" w14:textId="77777777" w:rsidR="00812D16" w:rsidRPr="00C359E9" w:rsidRDefault="00812D16" w:rsidP="00204AAB"/>
    <w:p w14:paraId="68152947" w14:textId="77777777" w:rsidR="00812D16" w:rsidRPr="00C359E9" w:rsidRDefault="009E49C9" w:rsidP="00204AAB">
      <w:pPr>
        <w:ind w:left="567" w:hanging="567"/>
      </w:pPr>
      <w:r w:rsidRPr="00C359E9">
        <w:rPr>
          <w:b/>
        </w:rPr>
        <w:t>7.</w:t>
      </w:r>
      <w:r w:rsidRPr="00C359E9">
        <w:rPr>
          <w:b/>
        </w:rPr>
        <w:tab/>
      </w:r>
      <w:r w:rsidR="00E248AD" w:rsidRPr="00C359E9">
        <w:rPr>
          <w:b/>
        </w:rPr>
        <w:t>TITOLARE DELL’AUTORIZZAZIONE ALL’IMMISSIONE IN COMMERCIO</w:t>
      </w:r>
    </w:p>
    <w:p w14:paraId="0EDD6987" w14:textId="77777777" w:rsidR="00812D16" w:rsidRPr="00C359E9" w:rsidRDefault="00812D16" w:rsidP="00204AAB"/>
    <w:p w14:paraId="5F2626A0" w14:textId="77777777" w:rsidR="00FD376F" w:rsidRPr="00C359E9" w:rsidRDefault="009E49C9" w:rsidP="00FD376F">
      <w:r w:rsidRPr="00C359E9">
        <w:t>Roche Registration GmbH</w:t>
      </w:r>
    </w:p>
    <w:p w14:paraId="55A4A602" w14:textId="77777777" w:rsidR="00FD376F" w:rsidRPr="00C359E9" w:rsidRDefault="009E49C9" w:rsidP="00FD376F">
      <w:r w:rsidRPr="00C359E9">
        <w:t>Emil-Barell-Strasse 1</w:t>
      </w:r>
    </w:p>
    <w:p w14:paraId="28818B6C" w14:textId="77777777" w:rsidR="00FD376F" w:rsidRPr="00C359E9" w:rsidRDefault="009E49C9" w:rsidP="00FD376F">
      <w:r w:rsidRPr="00C359E9">
        <w:t>79639 Grenzach-Wyhlen</w:t>
      </w:r>
    </w:p>
    <w:p w14:paraId="0CCE68E8" w14:textId="77777777" w:rsidR="00FD376F" w:rsidRPr="00C359E9" w:rsidRDefault="009E49C9" w:rsidP="00FD376F">
      <w:r w:rsidRPr="00C359E9">
        <w:t>German</w:t>
      </w:r>
      <w:r w:rsidR="00E248AD" w:rsidRPr="00C359E9">
        <w:t>ia</w:t>
      </w:r>
    </w:p>
    <w:p w14:paraId="659B485F" w14:textId="77777777" w:rsidR="00812D16" w:rsidRPr="00C359E9" w:rsidRDefault="00812D16" w:rsidP="00204AAB"/>
    <w:p w14:paraId="11345847" w14:textId="77777777" w:rsidR="00812D16" w:rsidRPr="00C359E9" w:rsidRDefault="00812D16" w:rsidP="00204AAB"/>
    <w:p w14:paraId="202B679F" w14:textId="77777777" w:rsidR="00812D16" w:rsidRPr="00C359E9" w:rsidRDefault="009E49C9" w:rsidP="00204AAB">
      <w:pPr>
        <w:ind w:left="567" w:hanging="567"/>
        <w:rPr>
          <w:b/>
        </w:rPr>
      </w:pPr>
      <w:r w:rsidRPr="00C359E9">
        <w:rPr>
          <w:b/>
        </w:rPr>
        <w:t>8.</w:t>
      </w:r>
      <w:r w:rsidRPr="00C359E9">
        <w:rPr>
          <w:b/>
        </w:rPr>
        <w:tab/>
      </w:r>
      <w:r w:rsidR="00E248AD" w:rsidRPr="00C359E9">
        <w:rPr>
          <w:b/>
        </w:rPr>
        <w:t>NUMERO(I) DELL’AUTORIZZAZIONE ALL’IMMISSIONE IN COMMERCIO</w:t>
      </w:r>
    </w:p>
    <w:p w14:paraId="0E3B2985" w14:textId="77777777" w:rsidR="00F636C5" w:rsidRPr="00C359E9" w:rsidRDefault="00F636C5" w:rsidP="00F636C5">
      <w:pPr>
        <w:rPr>
          <w:color w:val="000000" w:themeColor="text1"/>
        </w:rPr>
      </w:pPr>
    </w:p>
    <w:p w14:paraId="0EB481DA" w14:textId="1E6C9788" w:rsidR="00F636C5" w:rsidRPr="00C359E9" w:rsidRDefault="00F636C5" w:rsidP="00F636C5">
      <w:pPr>
        <w:rPr>
          <w:bCs/>
          <w:color w:val="333333"/>
          <w:shd w:val="clear" w:color="auto" w:fill="FFFFFF"/>
        </w:rPr>
      </w:pPr>
      <w:r w:rsidRPr="00C359E9">
        <w:rPr>
          <w:bCs/>
          <w:color w:val="333333"/>
          <w:shd w:val="clear" w:color="auto" w:fill="FFFFFF"/>
        </w:rPr>
        <w:t>EU/1/20/1497/001 (1</w:t>
      </w:r>
      <w:ins w:id="137" w:author="Author">
        <w:r w:rsidR="00313719">
          <w:rPr>
            <w:rFonts w:eastAsia="MS Mincho"/>
            <w:color w:val="000000"/>
            <w:sz w:val="24"/>
            <w:szCs w:val="24"/>
          </w:rPr>
          <w:t xml:space="preserve"> </w:t>
        </w:r>
      </w:ins>
      <w:r w:rsidRPr="00C359E9">
        <w:rPr>
          <w:bCs/>
          <w:color w:val="333333"/>
          <w:shd w:val="clear" w:color="auto" w:fill="FFFFFF"/>
        </w:rPr>
        <w:t>200 mg/600 mg)</w:t>
      </w:r>
    </w:p>
    <w:p w14:paraId="3DE633F4" w14:textId="77777777" w:rsidR="00F636C5" w:rsidRPr="00C359E9" w:rsidRDefault="00F636C5" w:rsidP="00F636C5">
      <w:pPr>
        <w:rPr>
          <w:color w:val="000000" w:themeColor="text1"/>
        </w:rPr>
      </w:pPr>
      <w:r w:rsidRPr="00C359E9">
        <w:rPr>
          <w:color w:val="000000" w:themeColor="text1"/>
        </w:rPr>
        <w:t>EU/1/20/1497/002 (600 mg/600 mg)</w:t>
      </w:r>
    </w:p>
    <w:p w14:paraId="4363F47A" w14:textId="77777777" w:rsidR="00F636C5" w:rsidRPr="00C359E9" w:rsidRDefault="00F636C5" w:rsidP="00204AAB">
      <w:pPr>
        <w:ind w:left="567" w:hanging="567"/>
        <w:rPr>
          <w:b/>
        </w:rPr>
      </w:pPr>
    </w:p>
    <w:p w14:paraId="555A8113" w14:textId="77777777" w:rsidR="00812D16" w:rsidRPr="00C359E9" w:rsidRDefault="00812D16" w:rsidP="00204AAB"/>
    <w:p w14:paraId="0C169331" w14:textId="77777777" w:rsidR="00812D16" w:rsidRPr="00C359E9" w:rsidRDefault="009E49C9" w:rsidP="00204AAB">
      <w:pPr>
        <w:ind w:left="567" w:hanging="567"/>
        <w:rPr>
          <w:b/>
        </w:rPr>
      </w:pPr>
      <w:r w:rsidRPr="00C359E9">
        <w:rPr>
          <w:b/>
        </w:rPr>
        <w:t>9.</w:t>
      </w:r>
      <w:r w:rsidRPr="00C359E9">
        <w:rPr>
          <w:b/>
        </w:rPr>
        <w:tab/>
      </w:r>
      <w:r w:rsidR="00E248AD" w:rsidRPr="00C359E9">
        <w:rPr>
          <w:b/>
        </w:rPr>
        <w:t>DATA DELLA PRIMA AUTORIZZAZIONE/RINNOVO DELL’AUTORIZZAZIONE</w:t>
      </w:r>
    </w:p>
    <w:p w14:paraId="591977BF" w14:textId="77777777" w:rsidR="00D35B10" w:rsidRPr="00C359E9" w:rsidRDefault="00D35B10" w:rsidP="00204AAB">
      <w:pPr>
        <w:ind w:left="567" w:hanging="567"/>
        <w:rPr>
          <w:b/>
        </w:rPr>
      </w:pPr>
    </w:p>
    <w:p w14:paraId="4113B606" w14:textId="108EDBF9" w:rsidR="00D35B10" w:rsidRPr="00C359E9" w:rsidRDefault="00C4194E" w:rsidP="00204AAB">
      <w:pPr>
        <w:ind w:left="567" w:hanging="567"/>
      </w:pPr>
      <w:r w:rsidRPr="00C359E9">
        <w:t xml:space="preserve">Data della prima autorizzazione: </w:t>
      </w:r>
      <w:r w:rsidR="00D35B10" w:rsidRPr="00C359E9">
        <w:t>21 Dicembre 2020</w:t>
      </w:r>
    </w:p>
    <w:p w14:paraId="2C3AE3A4" w14:textId="3B27FD70" w:rsidR="00812D16" w:rsidRPr="00397D26" w:rsidRDefault="00313719" w:rsidP="00204AAB">
      <w:pPr>
        <w:rPr>
          <w:iCs/>
          <w:rPrChange w:id="138" w:author="Author">
            <w:rPr>
              <w:i/>
            </w:rPr>
          </w:rPrChange>
        </w:rPr>
      </w:pPr>
      <w:ins w:id="139" w:author="Author">
        <w:r w:rsidRPr="00397D26">
          <w:rPr>
            <w:iCs/>
            <w:rPrChange w:id="140" w:author="Author">
              <w:rPr>
                <w:i/>
              </w:rPr>
            </w:rPrChange>
          </w:rPr>
          <w:t>Data d</w:t>
        </w:r>
        <w:r>
          <w:rPr>
            <w:iCs/>
          </w:rPr>
          <w:t xml:space="preserve">ell’ultimo </w:t>
        </w:r>
        <w:r w:rsidRPr="00397D26">
          <w:rPr>
            <w:iCs/>
            <w:rPrChange w:id="141" w:author="Author">
              <w:rPr>
                <w:i/>
              </w:rPr>
            </w:rPrChange>
          </w:rPr>
          <w:t>rinnovo</w:t>
        </w:r>
        <w:r w:rsidR="00AA7B73">
          <w:rPr>
            <w:iCs/>
          </w:rPr>
          <w:t>:</w:t>
        </w:r>
      </w:ins>
    </w:p>
    <w:p w14:paraId="6A3BCDC9" w14:textId="77777777" w:rsidR="00812D16" w:rsidRDefault="00812D16" w:rsidP="00204AAB">
      <w:pPr>
        <w:rPr>
          <w:ins w:id="142" w:author="TCS" w:date="2025-07-28T12:27:00Z" w16du:dateUtc="2025-07-28T06:57:00Z"/>
        </w:rPr>
      </w:pPr>
    </w:p>
    <w:p w14:paraId="504EDA2E" w14:textId="77777777" w:rsidR="00F63ED8" w:rsidRPr="00C359E9" w:rsidRDefault="00F63ED8" w:rsidP="00204AAB"/>
    <w:p w14:paraId="1352959A" w14:textId="77777777" w:rsidR="00812D16" w:rsidRPr="00C359E9" w:rsidRDefault="009E49C9" w:rsidP="00204AAB">
      <w:pPr>
        <w:ind w:left="567" w:hanging="567"/>
        <w:rPr>
          <w:b/>
        </w:rPr>
      </w:pPr>
      <w:r w:rsidRPr="00C359E9">
        <w:rPr>
          <w:b/>
        </w:rPr>
        <w:t>10.</w:t>
      </w:r>
      <w:r w:rsidRPr="00C359E9">
        <w:rPr>
          <w:b/>
        </w:rPr>
        <w:tab/>
      </w:r>
      <w:r w:rsidR="00E248AD" w:rsidRPr="00C359E9">
        <w:rPr>
          <w:b/>
        </w:rPr>
        <w:t>DATA DI REVISIONE DEL TESTO</w:t>
      </w:r>
    </w:p>
    <w:p w14:paraId="6241F8E7" w14:textId="77777777" w:rsidR="00812D16" w:rsidRPr="00C359E9" w:rsidRDefault="00812D16" w:rsidP="00204AAB"/>
    <w:p w14:paraId="17F6AC75" w14:textId="57B74FA9" w:rsidR="005108A3" w:rsidRDefault="00C709B3">
      <w:r w:rsidRPr="00C359E9">
        <w:t xml:space="preserve">Informazioni più dettagliate su questo medicinale sono disponibili sul sito web dell’Agenzia europea dei medicinali, </w:t>
      </w:r>
      <w:r w:rsidR="00F64688">
        <w:fldChar w:fldCharType="begin"/>
      </w:r>
      <w:r w:rsidR="00F64688">
        <w:instrText>HYPERLINK "https://www.ema.europa.eu"</w:instrText>
      </w:r>
      <w:r w:rsidR="00F64688">
        <w:fldChar w:fldCharType="separate"/>
      </w:r>
      <w:r w:rsidR="00F64688" w:rsidRPr="00C81298">
        <w:rPr>
          <w:rStyle w:val="Hyperlink"/>
        </w:rPr>
        <w:t>https://www.ema.europa.eu</w:t>
      </w:r>
      <w:r w:rsidR="00F64688">
        <w:fldChar w:fldCharType="end"/>
      </w:r>
    </w:p>
    <w:p w14:paraId="41530EE5" w14:textId="77777777" w:rsidR="00F64688" w:rsidRPr="00C359E9" w:rsidRDefault="00F64688">
      <w:pPr>
        <w:rPr>
          <w:i/>
        </w:rPr>
      </w:pPr>
    </w:p>
    <w:p w14:paraId="725F980C" w14:textId="77777777" w:rsidR="008929AA" w:rsidRPr="00C359E9" w:rsidRDefault="008929AA" w:rsidP="00204AAB">
      <w:pPr>
        <w:numPr>
          <w:ilvl w:val="12"/>
          <w:numId w:val="0"/>
        </w:numPr>
        <w:ind w:right="-2"/>
      </w:pPr>
    </w:p>
    <w:p w14:paraId="5858F068" w14:textId="77777777" w:rsidR="00812D16" w:rsidRPr="00C359E9" w:rsidRDefault="009E49C9" w:rsidP="00204AAB">
      <w:pPr>
        <w:numPr>
          <w:ilvl w:val="12"/>
          <w:numId w:val="0"/>
        </w:numPr>
        <w:ind w:right="-2"/>
      </w:pPr>
      <w:r w:rsidRPr="00C359E9">
        <w:br w:type="page"/>
      </w:r>
    </w:p>
    <w:p w14:paraId="670B9CEC" w14:textId="77777777" w:rsidR="00812D16" w:rsidRPr="00C359E9" w:rsidRDefault="00812D16" w:rsidP="00204AAB"/>
    <w:p w14:paraId="438FED17" w14:textId="77777777" w:rsidR="00812D16" w:rsidRPr="00C359E9" w:rsidRDefault="00812D16" w:rsidP="00204AAB"/>
    <w:p w14:paraId="03875FA7" w14:textId="77777777" w:rsidR="00812D16" w:rsidRPr="00C359E9" w:rsidRDefault="00812D16" w:rsidP="00204AAB"/>
    <w:p w14:paraId="7B6D4A67" w14:textId="77777777" w:rsidR="00812D16" w:rsidRPr="00C359E9" w:rsidRDefault="00812D16" w:rsidP="00204AAB"/>
    <w:p w14:paraId="2ACC4F39" w14:textId="77777777" w:rsidR="00812D16" w:rsidRPr="00C359E9" w:rsidRDefault="00812D16" w:rsidP="00204AAB"/>
    <w:p w14:paraId="7B0816A5" w14:textId="77777777" w:rsidR="00812D16" w:rsidRPr="00C359E9" w:rsidRDefault="00812D16" w:rsidP="00204AAB"/>
    <w:p w14:paraId="0059A916" w14:textId="77777777" w:rsidR="00812D16" w:rsidRPr="00C359E9" w:rsidRDefault="00812D16" w:rsidP="00204AAB"/>
    <w:p w14:paraId="0AB86F43" w14:textId="77777777" w:rsidR="00812D16" w:rsidRPr="00C359E9" w:rsidRDefault="00812D16" w:rsidP="00204AAB"/>
    <w:p w14:paraId="60910EA4" w14:textId="77777777" w:rsidR="00812D16" w:rsidRPr="00C359E9" w:rsidRDefault="00812D16" w:rsidP="00204AAB"/>
    <w:p w14:paraId="37EBA5BA" w14:textId="77777777" w:rsidR="00812D16" w:rsidRPr="00C359E9" w:rsidRDefault="00812D16" w:rsidP="00204AAB"/>
    <w:p w14:paraId="66419A4C" w14:textId="77777777" w:rsidR="00812D16" w:rsidRPr="00C359E9" w:rsidRDefault="00812D16" w:rsidP="00204AAB"/>
    <w:p w14:paraId="7DC94B9E" w14:textId="77777777" w:rsidR="00812D16" w:rsidRPr="00C359E9" w:rsidRDefault="00812D16" w:rsidP="00204AAB"/>
    <w:p w14:paraId="2E66EFD3" w14:textId="77777777" w:rsidR="00812D16" w:rsidRPr="00C359E9" w:rsidRDefault="00812D16" w:rsidP="00204AAB"/>
    <w:p w14:paraId="3E0B3C35" w14:textId="77777777" w:rsidR="00812D16" w:rsidRPr="00C359E9" w:rsidRDefault="00812D16" w:rsidP="00204AAB"/>
    <w:p w14:paraId="50118CD4" w14:textId="77777777" w:rsidR="00812D16" w:rsidRPr="00C359E9" w:rsidRDefault="00812D16" w:rsidP="00204AAB"/>
    <w:p w14:paraId="4C54771C" w14:textId="77777777" w:rsidR="00812D16" w:rsidRPr="00C359E9" w:rsidRDefault="00812D16" w:rsidP="00204AAB"/>
    <w:p w14:paraId="5F6A3BB2" w14:textId="77777777" w:rsidR="00812D16" w:rsidRPr="00C359E9" w:rsidRDefault="00812D16" w:rsidP="00204AAB"/>
    <w:p w14:paraId="0981034B" w14:textId="77777777" w:rsidR="00812D16" w:rsidRPr="00C359E9" w:rsidRDefault="00812D16" w:rsidP="00204AAB"/>
    <w:p w14:paraId="35680FBD" w14:textId="77777777" w:rsidR="00812D16" w:rsidRPr="00C359E9" w:rsidRDefault="00812D16" w:rsidP="00204AAB"/>
    <w:p w14:paraId="7430A80A" w14:textId="77777777" w:rsidR="00812D16" w:rsidRPr="00C359E9" w:rsidRDefault="00812D16" w:rsidP="00204AAB"/>
    <w:p w14:paraId="09AB746F" w14:textId="77777777" w:rsidR="00812D16" w:rsidRPr="00C359E9" w:rsidRDefault="00812D16" w:rsidP="00204AAB"/>
    <w:p w14:paraId="119E6FEA" w14:textId="77777777" w:rsidR="009005FF" w:rsidRPr="00C359E9" w:rsidRDefault="009005FF" w:rsidP="00204AAB"/>
    <w:p w14:paraId="06381038" w14:textId="77777777" w:rsidR="00812D16" w:rsidRPr="00C359E9" w:rsidRDefault="00812D16" w:rsidP="00204AAB"/>
    <w:p w14:paraId="2FD2EE44" w14:textId="77777777" w:rsidR="00812D16" w:rsidRPr="00C359E9" w:rsidRDefault="008C3D76" w:rsidP="00204AAB">
      <w:pPr>
        <w:jc w:val="center"/>
      </w:pPr>
      <w:r w:rsidRPr="00C359E9">
        <w:rPr>
          <w:b/>
        </w:rPr>
        <w:t>ALLEGATO</w:t>
      </w:r>
      <w:r w:rsidR="009E49C9" w:rsidRPr="00C359E9">
        <w:rPr>
          <w:b/>
        </w:rPr>
        <w:t xml:space="preserve"> II</w:t>
      </w:r>
    </w:p>
    <w:p w14:paraId="4A0B69D7" w14:textId="77777777" w:rsidR="00812D16" w:rsidRPr="00C359E9" w:rsidRDefault="00812D16" w:rsidP="00204AAB">
      <w:pPr>
        <w:ind w:right="1416"/>
      </w:pPr>
    </w:p>
    <w:p w14:paraId="32E82D5B" w14:textId="77777777" w:rsidR="00812D16" w:rsidRPr="00C359E9" w:rsidRDefault="00EE36B4" w:rsidP="00204AAB">
      <w:pPr>
        <w:ind w:left="1701" w:right="1416" w:hanging="708"/>
        <w:rPr>
          <w:b/>
        </w:rPr>
      </w:pPr>
      <w:r w:rsidRPr="00C359E9">
        <w:rPr>
          <w:b/>
        </w:rPr>
        <w:t>A.</w:t>
      </w:r>
      <w:r w:rsidRPr="00C359E9">
        <w:rPr>
          <w:b/>
        </w:rPr>
        <w:tab/>
      </w:r>
      <w:r w:rsidR="008C3D76" w:rsidRPr="00C359E9">
        <w:rPr>
          <w:b/>
          <w:lang w:bidi="it-IT"/>
        </w:rPr>
        <w:t>PRODUTTORI DEI PRINCIPI ATTIVI BIOLOGICI E PRODUTTORE RESPONSABILE DEL RILASCIO DEI LOTTI</w:t>
      </w:r>
    </w:p>
    <w:p w14:paraId="1020C425" w14:textId="77777777" w:rsidR="00812D16" w:rsidRPr="00C359E9" w:rsidRDefault="00812D16" w:rsidP="00204AAB">
      <w:pPr>
        <w:ind w:left="567" w:hanging="567"/>
      </w:pPr>
    </w:p>
    <w:p w14:paraId="541168E0" w14:textId="77777777" w:rsidR="00812D16" w:rsidRPr="00C359E9" w:rsidRDefault="009E49C9" w:rsidP="00204AAB">
      <w:pPr>
        <w:ind w:left="1701" w:right="1418" w:hanging="709"/>
        <w:rPr>
          <w:b/>
        </w:rPr>
      </w:pPr>
      <w:r w:rsidRPr="00C359E9">
        <w:rPr>
          <w:b/>
        </w:rPr>
        <w:t>B.</w:t>
      </w:r>
      <w:r w:rsidRPr="00C359E9">
        <w:rPr>
          <w:b/>
        </w:rPr>
        <w:tab/>
      </w:r>
      <w:r w:rsidR="008C3D76" w:rsidRPr="00C359E9">
        <w:rPr>
          <w:b/>
        </w:rPr>
        <w:t>CONDIZIONI O LIMITAZIONI DI FORNITURA E UTILIZZO</w:t>
      </w:r>
    </w:p>
    <w:p w14:paraId="3AF14460" w14:textId="77777777" w:rsidR="00812D16" w:rsidRPr="00C359E9" w:rsidRDefault="00812D16" w:rsidP="00204AAB">
      <w:pPr>
        <w:ind w:left="567" w:hanging="567"/>
      </w:pPr>
    </w:p>
    <w:p w14:paraId="54D8D909" w14:textId="77777777" w:rsidR="00812D16" w:rsidRPr="00C359E9" w:rsidRDefault="009E49C9" w:rsidP="00204AAB">
      <w:pPr>
        <w:ind w:left="1701" w:right="1559" w:hanging="709"/>
        <w:rPr>
          <w:b/>
        </w:rPr>
      </w:pPr>
      <w:r w:rsidRPr="00C359E9">
        <w:rPr>
          <w:b/>
        </w:rPr>
        <w:t>C.</w:t>
      </w:r>
      <w:r w:rsidR="00215FDA" w:rsidRPr="00C359E9">
        <w:rPr>
          <w:b/>
        </w:rPr>
        <w:tab/>
      </w:r>
      <w:r w:rsidR="008C3D76" w:rsidRPr="00C359E9">
        <w:rPr>
          <w:b/>
        </w:rPr>
        <w:t>ALTRE CONDIZIONI E REQUISITI DELL’AUTORIZZAZIONE ALL’IMMISSIONE IN COMMERCIO</w:t>
      </w:r>
    </w:p>
    <w:p w14:paraId="1E0B1706" w14:textId="77777777" w:rsidR="009B5C19" w:rsidRPr="00C359E9" w:rsidRDefault="009B5C19" w:rsidP="00204AAB">
      <w:pPr>
        <w:ind w:right="1558"/>
        <w:rPr>
          <w:b/>
        </w:rPr>
      </w:pPr>
    </w:p>
    <w:p w14:paraId="2A7EF21C" w14:textId="77777777" w:rsidR="009B5C19" w:rsidRPr="00C359E9" w:rsidRDefault="009E49C9" w:rsidP="00204AAB">
      <w:pPr>
        <w:ind w:left="1701" w:right="1416" w:hanging="708"/>
        <w:rPr>
          <w:b/>
        </w:rPr>
      </w:pPr>
      <w:r w:rsidRPr="00C359E9">
        <w:rPr>
          <w:b/>
        </w:rPr>
        <w:t>D.</w:t>
      </w:r>
      <w:r w:rsidRPr="00C359E9">
        <w:rPr>
          <w:b/>
        </w:rPr>
        <w:tab/>
      </w:r>
      <w:r w:rsidR="008C3D76" w:rsidRPr="00C359E9">
        <w:rPr>
          <w:b/>
          <w:caps/>
        </w:rPr>
        <w:t>CONDIZIONI O LIMITAZIONI PER QUANTO RIGUARDA L’USO SICURO ED EFFICACE DEL MEDICINALE</w:t>
      </w:r>
    </w:p>
    <w:p w14:paraId="631AE719" w14:textId="77777777" w:rsidR="009B5C19" w:rsidRPr="00C359E9" w:rsidRDefault="009B5C19" w:rsidP="00204AAB">
      <w:pPr>
        <w:ind w:right="1416"/>
        <w:rPr>
          <w:b/>
        </w:rPr>
      </w:pPr>
    </w:p>
    <w:p w14:paraId="1A209C80" w14:textId="77777777" w:rsidR="00812D16" w:rsidRPr="00C359E9" w:rsidRDefault="009E49C9" w:rsidP="00F95CF5">
      <w:pPr>
        <w:pStyle w:val="AnnexHeading"/>
      </w:pPr>
      <w:r w:rsidRPr="00C359E9">
        <w:br w:type="page"/>
      </w:r>
      <w:r w:rsidR="00EE36B4" w:rsidRPr="00C359E9">
        <w:lastRenderedPageBreak/>
        <w:t>A.</w:t>
      </w:r>
      <w:r w:rsidR="00EE36B4" w:rsidRPr="00C359E9">
        <w:tab/>
      </w:r>
      <w:r w:rsidR="008C3D76" w:rsidRPr="00C359E9">
        <w:t>PRODUTTORI DEI PRINCIPI ATTIVI BIOLOGICI E PRODUTTORE RESPONSABILE DEL RILASCIO DEI LOTTI</w:t>
      </w:r>
    </w:p>
    <w:p w14:paraId="70209BFC" w14:textId="77777777" w:rsidR="00812D16" w:rsidRPr="00C359E9" w:rsidRDefault="00812D16" w:rsidP="00204AAB">
      <w:pPr>
        <w:ind w:right="1416"/>
      </w:pPr>
    </w:p>
    <w:p w14:paraId="2E0D094F" w14:textId="77777777" w:rsidR="00812D16" w:rsidRPr="00C359E9" w:rsidRDefault="008C3D76" w:rsidP="00204AAB">
      <w:pPr>
        <w:outlineLvl w:val="0"/>
        <w:rPr>
          <w:u w:val="single"/>
        </w:rPr>
      </w:pPr>
      <w:r w:rsidRPr="00C359E9">
        <w:rPr>
          <w:u w:val="single"/>
          <w:lang w:bidi="it-IT"/>
        </w:rPr>
        <w:t>Nome e indirizzo dei produttori dei principi attivi biologici</w:t>
      </w:r>
    </w:p>
    <w:p w14:paraId="452AF1CB" w14:textId="77777777" w:rsidR="00812D16" w:rsidRPr="00C359E9" w:rsidRDefault="00812D16" w:rsidP="00204AAB">
      <w:pPr>
        <w:ind w:right="1416"/>
      </w:pPr>
    </w:p>
    <w:p w14:paraId="1B8AC746" w14:textId="77777777" w:rsidR="00D213AA" w:rsidRPr="00E901D7" w:rsidRDefault="009E49C9" w:rsidP="00204AAB">
      <w:pPr>
        <w:rPr>
          <w:i/>
          <w:u w:val="single"/>
          <w:lang w:val="en-US"/>
        </w:rPr>
      </w:pPr>
      <w:proofErr w:type="spellStart"/>
      <w:r w:rsidRPr="00E901D7">
        <w:rPr>
          <w:i/>
          <w:u w:val="single"/>
          <w:lang w:val="en-US"/>
        </w:rPr>
        <w:t>Pertuzumab</w:t>
      </w:r>
      <w:proofErr w:type="spellEnd"/>
    </w:p>
    <w:p w14:paraId="360B89B1" w14:textId="77777777" w:rsidR="00D213AA" w:rsidRPr="00E901D7" w:rsidRDefault="00D213AA" w:rsidP="00204AAB">
      <w:pPr>
        <w:rPr>
          <w:lang w:val="en-US"/>
        </w:rPr>
      </w:pPr>
    </w:p>
    <w:p w14:paraId="73AE2D28" w14:textId="77777777" w:rsidR="00D213AA" w:rsidRPr="00E901D7" w:rsidRDefault="009E49C9" w:rsidP="00204AAB">
      <w:pPr>
        <w:rPr>
          <w:lang w:val="en-US"/>
        </w:rPr>
      </w:pPr>
      <w:r w:rsidRPr="00E901D7">
        <w:rPr>
          <w:lang w:val="en-US"/>
        </w:rPr>
        <w:t>Genentech, Inc.</w:t>
      </w:r>
    </w:p>
    <w:p w14:paraId="7C0739E9" w14:textId="58A46022" w:rsidR="00D213AA" w:rsidRPr="00E901D7" w:rsidRDefault="001C07AF" w:rsidP="00204AAB">
      <w:pPr>
        <w:rPr>
          <w:lang w:val="en-US"/>
        </w:rPr>
      </w:pPr>
      <w:r w:rsidRPr="004C2312">
        <w:rPr>
          <w:noProof/>
          <w:color w:val="000000" w:themeColor="text1"/>
          <w:szCs w:val="22"/>
          <w:lang w:val="en-US"/>
        </w:rPr>
        <w:t>1 Antibody</w:t>
      </w:r>
      <w:r w:rsidR="009E49C9" w:rsidRPr="00E901D7">
        <w:rPr>
          <w:lang w:val="en-US"/>
        </w:rPr>
        <w:t xml:space="preserve"> Way</w:t>
      </w:r>
    </w:p>
    <w:p w14:paraId="3C458C84" w14:textId="317F706D" w:rsidR="00D213AA" w:rsidRPr="004C2312" w:rsidRDefault="001C07AF" w:rsidP="00204AAB">
      <w:pPr>
        <w:rPr>
          <w:lang w:val="en-US"/>
        </w:rPr>
      </w:pPr>
      <w:r w:rsidRPr="004C2312">
        <w:rPr>
          <w:color w:val="000000" w:themeColor="text1"/>
          <w:szCs w:val="22"/>
          <w:lang w:val="en-US"/>
        </w:rPr>
        <w:t>Oceanside</w:t>
      </w:r>
      <w:r w:rsidR="009E49C9" w:rsidRPr="004C2312">
        <w:rPr>
          <w:lang w:val="en-US"/>
        </w:rPr>
        <w:t xml:space="preserve">, CA </w:t>
      </w:r>
      <w:r w:rsidRPr="004C2312">
        <w:rPr>
          <w:color w:val="000000" w:themeColor="text1"/>
          <w:szCs w:val="22"/>
          <w:lang w:val="en-US"/>
        </w:rPr>
        <w:t>92056-5701</w:t>
      </w:r>
    </w:p>
    <w:p w14:paraId="532C7AF2" w14:textId="77777777" w:rsidR="00812D16" w:rsidRPr="00C359E9" w:rsidRDefault="00362830" w:rsidP="00204AAB">
      <w:r w:rsidRPr="00C359E9">
        <w:t>Stati Uniti d’America</w:t>
      </w:r>
    </w:p>
    <w:p w14:paraId="6C756B54" w14:textId="77777777" w:rsidR="00D213AA" w:rsidRPr="00C359E9" w:rsidRDefault="00D213AA" w:rsidP="009F7FAC"/>
    <w:p w14:paraId="6FA3786A" w14:textId="77777777" w:rsidR="00D213AA" w:rsidRPr="00C359E9" w:rsidRDefault="009E49C9" w:rsidP="009F7FAC">
      <w:pPr>
        <w:rPr>
          <w:i/>
          <w:u w:val="single"/>
        </w:rPr>
      </w:pPr>
      <w:r w:rsidRPr="00C359E9">
        <w:rPr>
          <w:i/>
          <w:u w:val="single"/>
        </w:rPr>
        <w:t>Trastuzumab</w:t>
      </w:r>
    </w:p>
    <w:p w14:paraId="6D4F60EF" w14:textId="77777777" w:rsidR="00D213AA" w:rsidRPr="00C359E9" w:rsidRDefault="00D213AA" w:rsidP="009F7FAC"/>
    <w:p w14:paraId="1946965B" w14:textId="77777777" w:rsidR="00D213AA" w:rsidRPr="004C2312" w:rsidRDefault="009E49C9" w:rsidP="009F7FAC">
      <w:r w:rsidRPr="004C2312">
        <w:t>Roche Diagnostics GmbH</w:t>
      </w:r>
    </w:p>
    <w:p w14:paraId="4402D954" w14:textId="77777777" w:rsidR="00D213AA" w:rsidRPr="00D30004" w:rsidRDefault="009E49C9" w:rsidP="009F7FAC">
      <w:pPr>
        <w:rPr>
          <w:lang w:val="de-DE"/>
          <w:rPrChange w:id="143" w:author="TCS" w:date="2025-07-25T16:28:00Z" w16du:dateUtc="2025-07-25T10:58:00Z">
            <w:rPr>
              <w:lang w:val="en-US"/>
            </w:rPr>
          </w:rPrChange>
        </w:rPr>
      </w:pPr>
      <w:r w:rsidRPr="00D30004">
        <w:rPr>
          <w:lang w:val="de-DE"/>
          <w:rPrChange w:id="144" w:author="TCS" w:date="2025-07-25T16:28:00Z" w16du:dateUtc="2025-07-25T10:58:00Z">
            <w:rPr>
              <w:lang w:val="en-US"/>
            </w:rPr>
          </w:rPrChange>
        </w:rPr>
        <w:t>Nonnenwald 2</w:t>
      </w:r>
    </w:p>
    <w:p w14:paraId="3C58552A" w14:textId="77777777" w:rsidR="00D213AA" w:rsidRPr="00E901D7" w:rsidRDefault="009E49C9" w:rsidP="009F7FAC">
      <w:pPr>
        <w:rPr>
          <w:lang w:val="en-US"/>
        </w:rPr>
      </w:pPr>
      <w:r w:rsidRPr="00E901D7">
        <w:rPr>
          <w:lang w:val="en-US"/>
        </w:rPr>
        <w:t xml:space="preserve">82377 </w:t>
      </w:r>
      <w:proofErr w:type="spellStart"/>
      <w:r w:rsidRPr="00E901D7">
        <w:rPr>
          <w:lang w:val="en-US"/>
        </w:rPr>
        <w:t>Penzberg</w:t>
      </w:r>
      <w:proofErr w:type="spellEnd"/>
    </w:p>
    <w:p w14:paraId="23C80A72" w14:textId="77777777" w:rsidR="00D213AA" w:rsidRPr="00E901D7" w:rsidRDefault="009E49C9" w:rsidP="009F7FAC">
      <w:pPr>
        <w:rPr>
          <w:lang w:val="en-US"/>
        </w:rPr>
      </w:pPr>
      <w:r w:rsidRPr="00E901D7">
        <w:rPr>
          <w:lang w:val="en-US"/>
        </w:rPr>
        <w:t>German</w:t>
      </w:r>
      <w:r w:rsidR="008C3D76" w:rsidRPr="00E901D7">
        <w:rPr>
          <w:lang w:val="en-US"/>
        </w:rPr>
        <w:t>ia</w:t>
      </w:r>
    </w:p>
    <w:p w14:paraId="4C457741" w14:textId="77777777" w:rsidR="0098197C" w:rsidRPr="00E901D7" w:rsidRDefault="0098197C" w:rsidP="009F7FAC">
      <w:pPr>
        <w:rPr>
          <w:lang w:val="en-US"/>
        </w:rPr>
      </w:pPr>
    </w:p>
    <w:p w14:paraId="1FFCC92A" w14:textId="77777777" w:rsidR="00D213AA" w:rsidRPr="00E901D7" w:rsidRDefault="009E49C9" w:rsidP="009F7FAC">
      <w:pPr>
        <w:rPr>
          <w:lang w:val="en-US"/>
        </w:rPr>
      </w:pPr>
      <w:r w:rsidRPr="00E901D7">
        <w:rPr>
          <w:lang w:val="en-US"/>
        </w:rPr>
        <w:t>Roche Singapore Technical Operations Pte. Ltd.</w:t>
      </w:r>
    </w:p>
    <w:p w14:paraId="3FBE0DD9" w14:textId="77777777" w:rsidR="00D213AA" w:rsidRPr="004C2312" w:rsidRDefault="009E49C9" w:rsidP="009F7FAC">
      <w:r w:rsidRPr="004C2312">
        <w:t xml:space="preserve">10 Tuas Bay Link </w:t>
      </w:r>
    </w:p>
    <w:p w14:paraId="79262382" w14:textId="77777777" w:rsidR="00D213AA" w:rsidRPr="00C359E9" w:rsidRDefault="009E49C9" w:rsidP="009F7FAC">
      <w:r w:rsidRPr="00C359E9">
        <w:t>637394 Singapore</w:t>
      </w:r>
    </w:p>
    <w:p w14:paraId="472D1EB9" w14:textId="77777777" w:rsidR="007E00BA" w:rsidRPr="00C359E9" w:rsidRDefault="009E49C9" w:rsidP="009F7FAC">
      <w:r w:rsidRPr="00C359E9">
        <w:t>Singapore</w:t>
      </w:r>
    </w:p>
    <w:p w14:paraId="290079A6" w14:textId="77777777" w:rsidR="00812D16" w:rsidRPr="00C359E9" w:rsidRDefault="00812D16" w:rsidP="00204AAB"/>
    <w:p w14:paraId="12479200" w14:textId="77777777" w:rsidR="00812D16" w:rsidRPr="00C359E9" w:rsidRDefault="008C3D76" w:rsidP="00204AAB">
      <w:pPr>
        <w:outlineLvl w:val="0"/>
      </w:pPr>
      <w:r w:rsidRPr="00C359E9">
        <w:rPr>
          <w:u w:val="single"/>
          <w:lang w:bidi="it-IT"/>
        </w:rPr>
        <w:t>Nome e indirizzo del produttore responsabile del rilascio dei lotti</w:t>
      </w:r>
    </w:p>
    <w:p w14:paraId="5EB8C26B" w14:textId="77777777" w:rsidR="00812D16" w:rsidRPr="00C359E9" w:rsidRDefault="00812D16" w:rsidP="00204AAB"/>
    <w:p w14:paraId="71077A74" w14:textId="77777777" w:rsidR="00D213AA" w:rsidRPr="00C359E9" w:rsidRDefault="009E49C9" w:rsidP="00204AAB">
      <w:r w:rsidRPr="00C359E9">
        <w:t>Roche Pharma AG</w:t>
      </w:r>
    </w:p>
    <w:p w14:paraId="46F1B072" w14:textId="77777777" w:rsidR="00D213AA" w:rsidRPr="00C359E9" w:rsidRDefault="009E49C9" w:rsidP="00204AAB">
      <w:r w:rsidRPr="00C359E9">
        <w:t>Emil-Barell-Strasse 1</w:t>
      </w:r>
    </w:p>
    <w:p w14:paraId="410AEC71" w14:textId="77777777" w:rsidR="00D213AA" w:rsidRPr="00C359E9" w:rsidRDefault="009E49C9" w:rsidP="00204AAB">
      <w:r w:rsidRPr="00C359E9">
        <w:t>79639 Grenzach-Wyhlen</w:t>
      </w:r>
    </w:p>
    <w:p w14:paraId="5B1D7B86" w14:textId="77777777" w:rsidR="00812D16" w:rsidRPr="00C359E9" w:rsidRDefault="009E49C9" w:rsidP="00204AAB">
      <w:r w:rsidRPr="00C359E9">
        <w:t>German</w:t>
      </w:r>
      <w:r w:rsidR="008C3D76" w:rsidRPr="00C359E9">
        <w:t>ia</w:t>
      </w:r>
    </w:p>
    <w:p w14:paraId="1518A0AB" w14:textId="77777777" w:rsidR="00812D16" w:rsidRPr="00C359E9" w:rsidRDefault="00812D16" w:rsidP="00204AAB"/>
    <w:p w14:paraId="6CD8838E" w14:textId="77777777" w:rsidR="00812D16" w:rsidRPr="00C359E9" w:rsidRDefault="00812D16" w:rsidP="00204AAB"/>
    <w:p w14:paraId="493BCAB5" w14:textId="77777777" w:rsidR="00A73A74" w:rsidRPr="00C359E9" w:rsidRDefault="009E49C9" w:rsidP="00F95CF5">
      <w:pPr>
        <w:pStyle w:val="AnnexHeading"/>
      </w:pPr>
      <w:bookmarkStart w:id="145" w:name="OLE_LINK2"/>
      <w:r w:rsidRPr="00C359E9">
        <w:t>B.</w:t>
      </w:r>
      <w:bookmarkEnd w:id="145"/>
      <w:r w:rsidRPr="00C359E9">
        <w:tab/>
      </w:r>
      <w:r w:rsidR="008C3D76" w:rsidRPr="00C359E9">
        <w:rPr>
          <w:lang w:bidi="it-IT"/>
        </w:rPr>
        <w:t>CONDIZIONI O LIMITAZIONI DI FORNITURA E UTILIZZO</w:t>
      </w:r>
    </w:p>
    <w:p w14:paraId="15DC5FCB" w14:textId="77777777" w:rsidR="00812D16" w:rsidRPr="00C359E9" w:rsidRDefault="00812D16" w:rsidP="00204AAB"/>
    <w:p w14:paraId="4253A0A6" w14:textId="77777777" w:rsidR="00812D16" w:rsidRPr="00C359E9" w:rsidRDefault="008C3D76" w:rsidP="00204AAB">
      <w:pPr>
        <w:numPr>
          <w:ilvl w:val="12"/>
          <w:numId w:val="0"/>
        </w:numPr>
      </w:pPr>
      <w:r w:rsidRPr="00C359E9">
        <w:rPr>
          <w:lang w:bidi="it-IT"/>
        </w:rPr>
        <w:t>Medicinale soggetto a prescrizione medica limitativa (vedere allegato I: riassunto delle caratteristiche del prodotto, paragrafo 4.2).</w:t>
      </w:r>
    </w:p>
    <w:p w14:paraId="1D46D919" w14:textId="77777777" w:rsidR="00812D16" w:rsidRPr="00C359E9" w:rsidRDefault="00812D16" w:rsidP="00204AAB">
      <w:pPr>
        <w:numPr>
          <w:ilvl w:val="12"/>
          <w:numId w:val="0"/>
        </w:numPr>
      </w:pPr>
    </w:p>
    <w:p w14:paraId="420350ED" w14:textId="77777777" w:rsidR="00C97C7F" w:rsidRPr="00C359E9" w:rsidRDefault="00C97C7F" w:rsidP="00204AAB">
      <w:pPr>
        <w:numPr>
          <w:ilvl w:val="12"/>
          <w:numId w:val="0"/>
        </w:numPr>
      </w:pPr>
    </w:p>
    <w:p w14:paraId="14445A75" w14:textId="77777777" w:rsidR="00812D16" w:rsidRPr="00C359E9" w:rsidRDefault="009E49C9" w:rsidP="00F95CF5">
      <w:pPr>
        <w:pStyle w:val="AnnexHeading"/>
      </w:pPr>
      <w:r w:rsidRPr="00C359E9">
        <w:t>C.</w:t>
      </w:r>
      <w:r w:rsidRPr="00C359E9">
        <w:tab/>
      </w:r>
      <w:r w:rsidR="008C3D76" w:rsidRPr="00C359E9">
        <w:rPr>
          <w:lang w:bidi="it-IT"/>
        </w:rPr>
        <w:t>ALTRE CONDIZIONI E REQUISITI DELL’AUTORIZZAZIONE ALL’IMMISSIONE IN COMMERCIO</w:t>
      </w:r>
    </w:p>
    <w:p w14:paraId="1D4F037D" w14:textId="77777777" w:rsidR="009B5C19" w:rsidRPr="00C359E9" w:rsidRDefault="009B5C19" w:rsidP="00204AAB">
      <w:pPr>
        <w:ind w:right="-1"/>
        <w:rPr>
          <w:iCs/>
          <w:u w:val="single"/>
        </w:rPr>
      </w:pPr>
    </w:p>
    <w:p w14:paraId="7B4582BC" w14:textId="77B4B6F6" w:rsidR="009B5C19" w:rsidRPr="00C359E9" w:rsidRDefault="002A0F3B" w:rsidP="00A10879">
      <w:pPr>
        <w:ind w:left="567" w:hanging="567"/>
        <w:rPr>
          <w:b/>
        </w:rPr>
      </w:pPr>
      <w:r w:rsidRPr="00C359E9">
        <w:sym w:font="Symbol" w:char="F0B7"/>
      </w:r>
      <w:r w:rsidRPr="00C359E9">
        <w:tab/>
      </w:r>
      <w:r w:rsidR="008C3D76" w:rsidRPr="00C359E9">
        <w:rPr>
          <w:b/>
          <w:lang w:bidi="it-IT"/>
        </w:rPr>
        <w:t>Rapporti periodici di aggiornamento sulla sicurezza (PSUR)</w:t>
      </w:r>
    </w:p>
    <w:p w14:paraId="34B56C92" w14:textId="77777777" w:rsidR="009B5C19" w:rsidRPr="00C359E9" w:rsidRDefault="009B5C19" w:rsidP="00204AAB">
      <w:pPr>
        <w:tabs>
          <w:tab w:val="left" w:pos="0"/>
        </w:tabs>
        <w:ind w:right="567"/>
      </w:pPr>
    </w:p>
    <w:p w14:paraId="2F12E3B3" w14:textId="77777777" w:rsidR="009B5C19" w:rsidRPr="00C359E9" w:rsidRDefault="008C3D76" w:rsidP="00204AAB">
      <w:pPr>
        <w:tabs>
          <w:tab w:val="left" w:pos="0"/>
        </w:tabs>
        <w:ind w:right="567"/>
        <w:rPr>
          <w:iCs/>
        </w:rPr>
      </w:pPr>
      <w:r w:rsidRPr="00C359E9">
        <w:rPr>
          <w:iCs/>
          <w:lang w:bidi="it-IT"/>
        </w:rPr>
        <w:t xml:space="preserve">I requisiti per la presentazione degli PSUR per questo medicinale sono definiti nell’elenco delle date di riferimento per l’Unione europea (elenco EURD) di cui all’articolo 107 </w:t>
      </w:r>
      <w:r w:rsidRPr="00C359E9">
        <w:rPr>
          <w:i/>
          <w:iCs/>
          <w:lang w:bidi="it-IT"/>
        </w:rPr>
        <w:t>quater</w:t>
      </w:r>
      <w:r w:rsidRPr="00C359E9">
        <w:rPr>
          <w:iCs/>
          <w:lang w:bidi="it-IT"/>
        </w:rPr>
        <w:t>, paragrafo 7, della Direttiva 2001/83/CE e successive modifiche, pubblicato sul sito web dell</w:t>
      </w:r>
      <w:r w:rsidR="00362830" w:rsidRPr="00C359E9">
        <w:rPr>
          <w:iCs/>
          <w:lang w:bidi="it-IT"/>
        </w:rPr>
        <w:t>’</w:t>
      </w:r>
      <w:r w:rsidRPr="00C359E9">
        <w:rPr>
          <w:iCs/>
          <w:lang w:bidi="it-IT"/>
        </w:rPr>
        <w:t>Agenzia europea dei medicinali.</w:t>
      </w:r>
    </w:p>
    <w:p w14:paraId="02B60886" w14:textId="227BDBC5" w:rsidR="00E11D49" w:rsidRPr="00C359E9" w:rsidRDefault="00E11D49" w:rsidP="00204AAB">
      <w:pPr>
        <w:tabs>
          <w:tab w:val="left" w:pos="0"/>
        </w:tabs>
        <w:ind w:right="567"/>
        <w:rPr>
          <w:iCs/>
        </w:rPr>
      </w:pPr>
    </w:p>
    <w:p w14:paraId="4D8EA217" w14:textId="77777777" w:rsidR="00910624" w:rsidRPr="00C359E9" w:rsidRDefault="00910624" w:rsidP="00204AAB">
      <w:pPr>
        <w:ind w:right="-1"/>
        <w:rPr>
          <w:iCs/>
          <w:u w:val="single"/>
        </w:rPr>
      </w:pPr>
    </w:p>
    <w:p w14:paraId="6A554F8D" w14:textId="77777777" w:rsidR="00910624" w:rsidRPr="00C359E9" w:rsidRDefault="009E49C9" w:rsidP="0043319A">
      <w:pPr>
        <w:pStyle w:val="AnnexHeading"/>
        <w:keepNext/>
        <w:keepLines/>
      </w:pPr>
      <w:r w:rsidRPr="00C359E9">
        <w:lastRenderedPageBreak/>
        <w:t>D.</w:t>
      </w:r>
      <w:r w:rsidRPr="00C359E9">
        <w:tab/>
      </w:r>
      <w:r w:rsidR="008C3D76" w:rsidRPr="00C359E9">
        <w:rPr>
          <w:lang w:bidi="it-IT"/>
        </w:rPr>
        <w:t>CONDIZIONI O LIMITAZIONI PER QUANTO RIGUARDA L’USO SICURO ED EFFICACE DEL MEDICINALE</w:t>
      </w:r>
    </w:p>
    <w:p w14:paraId="65D9C92F" w14:textId="77777777" w:rsidR="00812D16" w:rsidRPr="00C359E9" w:rsidRDefault="00812D16" w:rsidP="00A10879">
      <w:pPr>
        <w:keepNext/>
        <w:keepLines/>
        <w:ind w:right="-1"/>
        <w:rPr>
          <w:u w:val="single"/>
        </w:rPr>
      </w:pPr>
    </w:p>
    <w:p w14:paraId="6F07FEAA" w14:textId="4A9DAFF4" w:rsidR="00812D16" w:rsidRPr="00C359E9" w:rsidRDefault="002A0F3B" w:rsidP="00A10879">
      <w:pPr>
        <w:keepNext/>
        <w:keepLines/>
        <w:ind w:left="567" w:hanging="567"/>
        <w:rPr>
          <w:b/>
        </w:rPr>
      </w:pPr>
      <w:r w:rsidRPr="00C359E9">
        <w:sym w:font="Symbol" w:char="F0B7"/>
      </w:r>
      <w:r w:rsidRPr="00C359E9">
        <w:tab/>
      </w:r>
      <w:r w:rsidR="008C3D76" w:rsidRPr="00C359E9">
        <w:rPr>
          <w:b/>
          <w:lang w:bidi="it-IT"/>
        </w:rPr>
        <w:t>Piano di gestione del rischio (RMP)</w:t>
      </w:r>
    </w:p>
    <w:p w14:paraId="20C1C3DC" w14:textId="77777777" w:rsidR="00CB31DA" w:rsidRPr="00C359E9" w:rsidRDefault="00CB31DA" w:rsidP="00A10879">
      <w:pPr>
        <w:keepNext/>
        <w:keepLines/>
        <w:ind w:left="720" w:right="-1"/>
        <w:rPr>
          <w:b/>
        </w:rPr>
      </w:pPr>
    </w:p>
    <w:p w14:paraId="44838B64" w14:textId="77777777" w:rsidR="00812D16" w:rsidRPr="00C359E9" w:rsidRDefault="008C3D76" w:rsidP="00A10879">
      <w:pPr>
        <w:keepNext/>
        <w:keepLines/>
        <w:tabs>
          <w:tab w:val="left" w:pos="0"/>
        </w:tabs>
        <w:ind w:right="567"/>
      </w:pPr>
      <w:r w:rsidRPr="00C359E9">
        <w:rPr>
          <w:lang w:bidi="it-IT"/>
        </w:rPr>
        <w:t>Il titolare dell’autorizzazione all’immissione in commercio deve effettuare le attività e le azioni di farmacovigilanza richieste e dettagliate nel RMP approvato e presentato nel modulo 1.8.2 dell’autorizzazione all’immissione in commercio e in ogni successivo aggiornamento approvato del RMP.</w:t>
      </w:r>
    </w:p>
    <w:p w14:paraId="05874536" w14:textId="77777777" w:rsidR="00812D16" w:rsidRPr="00C359E9" w:rsidRDefault="00812D16" w:rsidP="00204AAB">
      <w:pPr>
        <w:ind w:right="-1"/>
        <w:rPr>
          <w:iCs/>
        </w:rPr>
      </w:pPr>
    </w:p>
    <w:p w14:paraId="3176DFD7" w14:textId="77777777" w:rsidR="00812D16" w:rsidRPr="00C359E9" w:rsidRDefault="008C3D76" w:rsidP="00204AAB">
      <w:pPr>
        <w:ind w:right="-1"/>
        <w:rPr>
          <w:iCs/>
        </w:rPr>
      </w:pPr>
      <w:r w:rsidRPr="00C359E9">
        <w:rPr>
          <w:iCs/>
        </w:rPr>
        <w:t>Il</w:t>
      </w:r>
      <w:r w:rsidR="009E49C9" w:rsidRPr="00C359E9">
        <w:rPr>
          <w:iCs/>
        </w:rPr>
        <w:t xml:space="preserve"> RMP </w:t>
      </w:r>
      <w:r w:rsidRPr="00C359E9">
        <w:rPr>
          <w:iCs/>
        </w:rPr>
        <w:t>aggiornato deve essere presentato</w:t>
      </w:r>
      <w:r w:rsidR="009E49C9" w:rsidRPr="00C359E9">
        <w:rPr>
          <w:iCs/>
        </w:rPr>
        <w:t>:</w:t>
      </w:r>
    </w:p>
    <w:p w14:paraId="38760FED" w14:textId="181C39B6" w:rsidR="00660403" w:rsidRPr="00C359E9" w:rsidRDefault="002A0F3B" w:rsidP="00A10879">
      <w:pPr>
        <w:ind w:left="567" w:hanging="567"/>
        <w:rPr>
          <w:iCs/>
        </w:rPr>
      </w:pPr>
      <w:r w:rsidRPr="00C359E9">
        <w:sym w:font="Symbol" w:char="F0B7"/>
      </w:r>
      <w:r w:rsidRPr="00C359E9">
        <w:tab/>
      </w:r>
      <w:r w:rsidR="008C3D76" w:rsidRPr="00C359E9">
        <w:rPr>
          <w:iCs/>
          <w:lang w:bidi="it-IT"/>
        </w:rPr>
        <w:t>su richiesta dell’Agenzia europea dei medicinali;</w:t>
      </w:r>
    </w:p>
    <w:p w14:paraId="244DC241" w14:textId="4420F638" w:rsidR="00812D16" w:rsidRPr="00C359E9" w:rsidRDefault="002A0F3B" w:rsidP="00A10879">
      <w:pPr>
        <w:ind w:left="567" w:hanging="567"/>
        <w:rPr>
          <w:iCs/>
        </w:rPr>
      </w:pPr>
      <w:r w:rsidRPr="00C359E9">
        <w:sym w:font="Symbol" w:char="F0B7"/>
      </w:r>
      <w:r w:rsidRPr="00C359E9">
        <w:tab/>
      </w:r>
      <w:r w:rsidR="008C3D76" w:rsidRPr="00C359E9">
        <w:rPr>
          <w:iCs/>
          <w:lang w:bidi="it-IT"/>
        </w:rPr>
        <w:t>ogni volta che il sistema di gestione del rischio è modificato, in particolare a seguito del ricevimento di nuove informazioni che possono portare a un cambiamento significativo del profilo beneficio/rischio o a seguito del raggiungimento di un importante obiettivo (di farmacovigilanza o di minimizzazione del rischio).</w:t>
      </w:r>
    </w:p>
    <w:p w14:paraId="5621F235" w14:textId="77777777" w:rsidR="007B31AB" w:rsidRPr="00C359E9" w:rsidRDefault="007B31AB" w:rsidP="00204AAB">
      <w:pPr>
        <w:ind w:right="-1"/>
        <w:rPr>
          <w:iCs/>
        </w:rPr>
      </w:pPr>
    </w:p>
    <w:p w14:paraId="6F55B6BD" w14:textId="77777777" w:rsidR="00CB31DA" w:rsidRPr="00C359E9" w:rsidRDefault="00CB31DA" w:rsidP="00204AAB">
      <w:pPr>
        <w:ind w:right="-1"/>
        <w:rPr>
          <w:iCs/>
        </w:rPr>
      </w:pPr>
    </w:p>
    <w:p w14:paraId="4650688C" w14:textId="77777777" w:rsidR="008B744E" w:rsidRPr="00C359E9" w:rsidRDefault="008B744E">
      <w:r w:rsidRPr="00C359E9">
        <w:br w:type="page"/>
      </w:r>
    </w:p>
    <w:p w14:paraId="15C78E51" w14:textId="77777777" w:rsidR="008B744E" w:rsidRPr="00C359E9" w:rsidRDefault="008B744E" w:rsidP="008B744E"/>
    <w:p w14:paraId="23AB6988" w14:textId="77777777" w:rsidR="008B744E" w:rsidRPr="00C359E9" w:rsidRDefault="008B744E" w:rsidP="008B744E"/>
    <w:p w14:paraId="01FC516A" w14:textId="77777777" w:rsidR="008B744E" w:rsidRPr="00C359E9" w:rsidRDefault="008B744E" w:rsidP="008B744E"/>
    <w:p w14:paraId="47CBFC2A" w14:textId="77777777" w:rsidR="008B744E" w:rsidRPr="00C359E9" w:rsidRDefault="008B744E" w:rsidP="008B744E"/>
    <w:p w14:paraId="7795BAFD" w14:textId="77777777" w:rsidR="008B744E" w:rsidRPr="00C359E9" w:rsidRDefault="008B744E" w:rsidP="008B744E"/>
    <w:p w14:paraId="463363B0" w14:textId="77777777" w:rsidR="008B744E" w:rsidRPr="00C359E9" w:rsidRDefault="008B744E" w:rsidP="008B744E"/>
    <w:p w14:paraId="3C842071" w14:textId="77777777" w:rsidR="008B744E" w:rsidRPr="00C359E9" w:rsidRDefault="008B744E" w:rsidP="008B744E"/>
    <w:p w14:paraId="33DD7029" w14:textId="77777777" w:rsidR="008B744E" w:rsidRPr="00C359E9" w:rsidRDefault="008B744E" w:rsidP="008B744E"/>
    <w:p w14:paraId="512497F4" w14:textId="77777777" w:rsidR="008B744E" w:rsidRPr="00C359E9" w:rsidRDefault="008B744E" w:rsidP="008B744E"/>
    <w:p w14:paraId="03E65B4A" w14:textId="77777777" w:rsidR="008B744E" w:rsidRPr="00C359E9" w:rsidRDefault="008B744E" w:rsidP="008B744E"/>
    <w:p w14:paraId="3748CBB9" w14:textId="77777777" w:rsidR="008B744E" w:rsidRPr="00C359E9" w:rsidRDefault="008B744E" w:rsidP="008B744E"/>
    <w:p w14:paraId="7EBC47A1" w14:textId="77777777" w:rsidR="008B744E" w:rsidRPr="00C359E9" w:rsidRDefault="008B744E" w:rsidP="008B744E"/>
    <w:p w14:paraId="1814DA03" w14:textId="77777777" w:rsidR="008B744E" w:rsidRPr="00C359E9" w:rsidRDefault="008B744E" w:rsidP="008B744E"/>
    <w:p w14:paraId="72FC5591" w14:textId="77777777" w:rsidR="008B744E" w:rsidRPr="00C359E9" w:rsidRDefault="008B744E" w:rsidP="008B744E"/>
    <w:p w14:paraId="556B8985" w14:textId="77777777" w:rsidR="008B744E" w:rsidRPr="00C359E9" w:rsidRDefault="008B744E" w:rsidP="008B744E"/>
    <w:p w14:paraId="1987983F" w14:textId="77777777" w:rsidR="008B744E" w:rsidRPr="00C359E9" w:rsidRDefault="008B744E" w:rsidP="008B744E"/>
    <w:p w14:paraId="01E87611" w14:textId="77777777" w:rsidR="008B744E" w:rsidRPr="00C359E9" w:rsidRDefault="008B744E" w:rsidP="008B744E"/>
    <w:p w14:paraId="4E062119" w14:textId="77777777" w:rsidR="008B744E" w:rsidRPr="00C359E9" w:rsidRDefault="008B744E" w:rsidP="008B744E"/>
    <w:p w14:paraId="5C309B64" w14:textId="77777777" w:rsidR="008B744E" w:rsidRPr="00C359E9" w:rsidRDefault="008B744E" w:rsidP="008B744E"/>
    <w:p w14:paraId="4FC63DF8" w14:textId="77777777" w:rsidR="008B744E" w:rsidRPr="00C359E9" w:rsidRDefault="008B744E" w:rsidP="008B744E"/>
    <w:p w14:paraId="0344297D" w14:textId="77777777" w:rsidR="009005FF" w:rsidRPr="00C359E9" w:rsidRDefault="009005FF" w:rsidP="008B744E"/>
    <w:p w14:paraId="68F86471" w14:textId="77777777" w:rsidR="008B744E" w:rsidRPr="00C359E9" w:rsidRDefault="008B744E" w:rsidP="008B744E"/>
    <w:p w14:paraId="1C32408F" w14:textId="77777777" w:rsidR="008B744E" w:rsidRPr="00C359E9" w:rsidRDefault="008B744E" w:rsidP="008B744E"/>
    <w:p w14:paraId="4EE381F1" w14:textId="77777777" w:rsidR="00812D16" w:rsidRPr="00C359E9" w:rsidRDefault="008B744E" w:rsidP="00204AAB">
      <w:pPr>
        <w:jc w:val="center"/>
        <w:outlineLvl w:val="0"/>
        <w:rPr>
          <w:b/>
        </w:rPr>
      </w:pPr>
      <w:r w:rsidRPr="00C359E9">
        <w:rPr>
          <w:b/>
        </w:rPr>
        <w:t>ALLEGATO</w:t>
      </w:r>
      <w:r w:rsidR="009E49C9" w:rsidRPr="00C359E9">
        <w:rPr>
          <w:b/>
        </w:rPr>
        <w:t xml:space="preserve"> III</w:t>
      </w:r>
    </w:p>
    <w:p w14:paraId="08FCEC25" w14:textId="77777777" w:rsidR="00812D16" w:rsidRPr="00C359E9" w:rsidRDefault="00812D16" w:rsidP="00204AAB">
      <w:pPr>
        <w:jc w:val="center"/>
        <w:rPr>
          <w:b/>
        </w:rPr>
      </w:pPr>
    </w:p>
    <w:p w14:paraId="69FC0900" w14:textId="77777777" w:rsidR="00812D16" w:rsidRPr="00C359E9" w:rsidRDefault="008B744E" w:rsidP="00204AAB">
      <w:pPr>
        <w:jc w:val="center"/>
        <w:outlineLvl w:val="0"/>
        <w:rPr>
          <w:b/>
        </w:rPr>
      </w:pPr>
      <w:r w:rsidRPr="00C359E9">
        <w:rPr>
          <w:b/>
        </w:rPr>
        <w:t>ETICHETTATURA E FOGLIO ILLUSTRATIVO</w:t>
      </w:r>
    </w:p>
    <w:p w14:paraId="04F242BC" w14:textId="77777777" w:rsidR="000166C1" w:rsidRPr="00C359E9" w:rsidRDefault="009E49C9" w:rsidP="00204AAB">
      <w:pPr>
        <w:rPr>
          <w:b/>
        </w:rPr>
      </w:pPr>
      <w:r w:rsidRPr="00C359E9">
        <w:rPr>
          <w:b/>
        </w:rPr>
        <w:br w:type="page"/>
      </w:r>
    </w:p>
    <w:p w14:paraId="5CF6D1D4" w14:textId="77777777" w:rsidR="000166C1" w:rsidRPr="00C359E9" w:rsidRDefault="000166C1" w:rsidP="00204AAB">
      <w:pPr>
        <w:outlineLvl w:val="0"/>
        <w:rPr>
          <w:b/>
        </w:rPr>
      </w:pPr>
    </w:p>
    <w:p w14:paraId="03DCA050" w14:textId="77777777" w:rsidR="000166C1" w:rsidRPr="00C359E9" w:rsidRDefault="000166C1" w:rsidP="00204AAB">
      <w:pPr>
        <w:outlineLvl w:val="0"/>
        <w:rPr>
          <w:b/>
        </w:rPr>
      </w:pPr>
    </w:p>
    <w:p w14:paraId="41FEDEED" w14:textId="77777777" w:rsidR="000166C1" w:rsidRPr="00C359E9" w:rsidRDefault="000166C1" w:rsidP="00204AAB">
      <w:pPr>
        <w:outlineLvl w:val="0"/>
        <w:rPr>
          <w:b/>
        </w:rPr>
      </w:pPr>
    </w:p>
    <w:p w14:paraId="69BAF6F9" w14:textId="77777777" w:rsidR="000166C1" w:rsidRPr="00C359E9" w:rsidRDefault="000166C1" w:rsidP="00204AAB">
      <w:pPr>
        <w:outlineLvl w:val="0"/>
        <w:rPr>
          <w:b/>
        </w:rPr>
      </w:pPr>
    </w:p>
    <w:p w14:paraId="44A1963C" w14:textId="77777777" w:rsidR="000166C1" w:rsidRPr="00C359E9" w:rsidRDefault="000166C1" w:rsidP="00204AAB">
      <w:pPr>
        <w:outlineLvl w:val="0"/>
        <w:rPr>
          <w:b/>
        </w:rPr>
      </w:pPr>
    </w:p>
    <w:p w14:paraId="060D453B" w14:textId="77777777" w:rsidR="000166C1" w:rsidRPr="00C359E9" w:rsidRDefault="000166C1" w:rsidP="00204AAB">
      <w:pPr>
        <w:outlineLvl w:val="0"/>
        <w:rPr>
          <w:b/>
        </w:rPr>
      </w:pPr>
    </w:p>
    <w:p w14:paraId="46259C36" w14:textId="77777777" w:rsidR="000166C1" w:rsidRPr="00C359E9" w:rsidRDefault="000166C1" w:rsidP="00204AAB">
      <w:pPr>
        <w:outlineLvl w:val="0"/>
        <w:rPr>
          <w:b/>
        </w:rPr>
      </w:pPr>
    </w:p>
    <w:p w14:paraId="2BE68ACD" w14:textId="77777777" w:rsidR="000166C1" w:rsidRPr="00C359E9" w:rsidRDefault="000166C1" w:rsidP="00204AAB">
      <w:pPr>
        <w:outlineLvl w:val="0"/>
        <w:rPr>
          <w:b/>
        </w:rPr>
      </w:pPr>
    </w:p>
    <w:p w14:paraId="4667A361" w14:textId="77777777" w:rsidR="000166C1" w:rsidRPr="00C359E9" w:rsidRDefault="000166C1" w:rsidP="00204AAB">
      <w:pPr>
        <w:outlineLvl w:val="0"/>
        <w:rPr>
          <w:b/>
        </w:rPr>
      </w:pPr>
    </w:p>
    <w:p w14:paraId="10F38FF7" w14:textId="77777777" w:rsidR="000166C1" w:rsidRPr="00C359E9" w:rsidRDefault="000166C1" w:rsidP="00204AAB">
      <w:pPr>
        <w:outlineLvl w:val="0"/>
        <w:rPr>
          <w:b/>
        </w:rPr>
      </w:pPr>
    </w:p>
    <w:p w14:paraId="6AE6B465" w14:textId="77777777" w:rsidR="000166C1" w:rsidRPr="00C359E9" w:rsidRDefault="000166C1" w:rsidP="00204AAB">
      <w:pPr>
        <w:outlineLvl w:val="0"/>
        <w:rPr>
          <w:b/>
        </w:rPr>
      </w:pPr>
    </w:p>
    <w:p w14:paraId="2FA37357" w14:textId="77777777" w:rsidR="000166C1" w:rsidRPr="00C359E9" w:rsidRDefault="000166C1" w:rsidP="00204AAB">
      <w:pPr>
        <w:outlineLvl w:val="0"/>
        <w:rPr>
          <w:b/>
        </w:rPr>
      </w:pPr>
    </w:p>
    <w:p w14:paraId="2C8C92C5" w14:textId="77777777" w:rsidR="000166C1" w:rsidRPr="00C359E9" w:rsidRDefault="000166C1" w:rsidP="00204AAB">
      <w:pPr>
        <w:outlineLvl w:val="0"/>
        <w:rPr>
          <w:b/>
        </w:rPr>
      </w:pPr>
    </w:p>
    <w:p w14:paraId="27E751F4" w14:textId="77777777" w:rsidR="000166C1" w:rsidRPr="00C359E9" w:rsidRDefault="000166C1" w:rsidP="00204AAB">
      <w:pPr>
        <w:outlineLvl w:val="0"/>
        <w:rPr>
          <w:b/>
        </w:rPr>
      </w:pPr>
    </w:p>
    <w:p w14:paraId="703FD4EE" w14:textId="77777777" w:rsidR="00D302D8" w:rsidRPr="00C359E9" w:rsidRDefault="00D302D8" w:rsidP="00204AAB">
      <w:pPr>
        <w:outlineLvl w:val="0"/>
        <w:rPr>
          <w:b/>
        </w:rPr>
      </w:pPr>
    </w:p>
    <w:p w14:paraId="5BD89FC0" w14:textId="77777777" w:rsidR="000166C1" w:rsidRPr="00C359E9" w:rsidRDefault="000166C1" w:rsidP="00204AAB">
      <w:pPr>
        <w:outlineLvl w:val="0"/>
        <w:rPr>
          <w:b/>
        </w:rPr>
      </w:pPr>
    </w:p>
    <w:p w14:paraId="20757B2B" w14:textId="77777777" w:rsidR="000166C1" w:rsidRPr="00C359E9" w:rsidRDefault="000166C1" w:rsidP="00204AAB">
      <w:pPr>
        <w:outlineLvl w:val="0"/>
        <w:rPr>
          <w:b/>
        </w:rPr>
      </w:pPr>
    </w:p>
    <w:p w14:paraId="5602E21B" w14:textId="77777777" w:rsidR="000166C1" w:rsidRPr="00C359E9" w:rsidRDefault="000166C1" w:rsidP="00204AAB">
      <w:pPr>
        <w:outlineLvl w:val="0"/>
        <w:rPr>
          <w:b/>
        </w:rPr>
      </w:pPr>
    </w:p>
    <w:p w14:paraId="47A91C92" w14:textId="77777777" w:rsidR="000166C1" w:rsidRPr="00C359E9" w:rsidRDefault="000166C1" w:rsidP="00204AAB">
      <w:pPr>
        <w:outlineLvl w:val="0"/>
        <w:rPr>
          <w:b/>
        </w:rPr>
      </w:pPr>
    </w:p>
    <w:p w14:paraId="3DB9E30F" w14:textId="77777777" w:rsidR="00B64B2F" w:rsidRPr="00C359E9" w:rsidRDefault="00B64B2F" w:rsidP="00204AAB">
      <w:pPr>
        <w:outlineLvl w:val="0"/>
        <w:rPr>
          <w:b/>
        </w:rPr>
      </w:pPr>
    </w:p>
    <w:p w14:paraId="1F487E02" w14:textId="77777777" w:rsidR="00B64B2F" w:rsidRPr="00C359E9" w:rsidRDefault="00B64B2F" w:rsidP="00204AAB">
      <w:pPr>
        <w:outlineLvl w:val="0"/>
        <w:rPr>
          <w:b/>
        </w:rPr>
      </w:pPr>
    </w:p>
    <w:p w14:paraId="3B16D81C" w14:textId="77777777" w:rsidR="00B64B2F" w:rsidRPr="00C359E9" w:rsidRDefault="00B64B2F" w:rsidP="00204AAB">
      <w:pPr>
        <w:outlineLvl w:val="0"/>
        <w:rPr>
          <w:b/>
        </w:rPr>
      </w:pPr>
    </w:p>
    <w:p w14:paraId="766D8BA7" w14:textId="77777777" w:rsidR="00B64B2F" w:rsidRPr="00C359E9" w:rsidRDefault="00B64B2F" w:rsidP="00204AAB">
      <w:pPr>
        <w:outlineLvl w:val="0"/>
        <w:rPr>
          <w:b/>
        </w:rPr>
      </w:pPr>
    </w:p>
    <w:p w14:paraId="63936B92" w14:textId="77777777" w:rsidR="00812D16" w:rsidRPr="00C359E9" w:rsidRDefault="009E49C9" w:rsidP="00F95CF5">
      <w:pPr>
        <w:pStyle w:val="Annex"/>
      </w:pPr>
      <w:r w:rsidRPr="00C359E9">
        <w:t xml:space="preserve">A. </w:t>
      </w:r>
      <w:r w:rsidR="008B744E" w:rsidRPr="00C359E9">
        <w:t>ETICHETTATURA</w:t>
      </w:r>
    </w:p>
    <w:p w14:paraId="29929B14" w14:textId="77777777" w:rsidR="00812D16" w:rsidRPr="00C359E9" w:rsidRDefault="009E49C9" w:rsidP="00204AAB">
      <w:pPr>
        <w:shd w:val="clear" w:color="auto" w:fill="FFFFFF"/>
      </w:pPr>
      <w:r w:rsidRPr="00C359E9">
        <w:br w:type="page"/>
      </w:r>
    </w:p>
    <w:p w14:paraId="78541C56" w14:textId="376115CF" w:rsidR="00812D16" w:rsidRPr="00C359E9" w:rsidRDefault="008B744E" w:rsidP="00204AAB">
      <w:pPr>
        <w:pBdr>
          <w:top w:val="single" w:sz="4" w:space="1" w:color="auto"/>
          <w:left w:val="single" w:sz="4" w:space="4" w:color="auto"/>
          <w:bottom w:val="single" w:sz="4" w:space="1" w:color="auto"/>
          <w:right w:val="single" w:sz="4" w:space="4" w:color="auto"/>
        </w:pBdr>
        <w:rPr>
          <w:b/>
        </w:rPr>
      </w:pPr>
      <w:bookmarkStart w:id="146" w:name="_Hlk35798406"/>
      <w:r w:rsidRPr="00C359E9">
        <w:rPr>
          <w:b/>
        </w:rPr>
        <w:lastRenderedPageBreak/>
        <w:t xml:space="preserve">INFORMAZIONI DA </w:t>
      </w:r>
      <w:r w:rsidRPr="00E901D7">
        <w:rPr>
          <w:b/>
        </w:rPr>
        <w:t>APPOR</w:t>
      </w:r>
      <w:r w:rsidR="00E901D7">
        <w:rPr>
          <w:b/>
        </w:rPr>
        <w:t>R</w:t>
      </w:r>
      <w:r w:rsidRPr="00E901D7">
        <w:rPr>
          <w:b/>
        </w:rPr>
        <w:t>E</w:t>
      </w:r>
      <w:r w:rsidRPr="00C359E9">
        <w:rPr>
          <w:b/>
        </w:rPr>
        <w:t xml:space="preserve"> SUL CONFEZIONAMENTO SECONDARIO</w:t>
      </w:r>
    </w:p>
    <w:p w14:paraId="4DD019C9" w14:textId="77777777" w:rsidR="00812D16" w:rsidRPr="00C359E9" w:rsidRDefault="00812D16" w:rsidP="00204AAB">
      <w:pPr>
        <w:pBdr>
          <w:top w:val="single" w:sz="4" w:space="1" w:color="auto"/>
          <w:left w:val="single" w:sz="4" w:space="4" w:color="auto"/>
          <w:bottom w:val="single" w:sz="4" w:space="1" w:color="auto"/>
          <w:right w:val="single" w:sz="4" w:space="4" w:color="auto"/>
        </w:pBdr>
        <w:ind w:left="567" w:hanging="567"/>
        <w:rPr>
          <w:bCs/>
        </w:rPr>
      </w:pPr>
    </w:p>
    <w:p w14:paraId="437A0850" w14:textId="77777777" w:rsidR="00812D16" w:rsidRPr="00C359E9" w:rsidRDefault="008B744E" w:rsidP="00204AAB">
      <w:pPr>
        <w:pBdr>
          <w:top w:val="single" w:sz="4" w:space="1" w:color="auto"/>
          <w:left w:val="single" w:sz="4" w:space="4" w:color="auto"/>
          <w:bottom w:val="single" w:sz="4" w:space="1" w:color="auto"/>
          <w:right w:val="single" w:sz="4" w:space="4" w:color="auto"/>
        </w:pBdr>
        <w:rPr>
          <w:bCs/>
        </w:rPr>
      </w:pPr>
      <w:r w:rsidRPr="00C359E9">
        <w:rPr>
          <w:b/>
        </w:rPr>
        <w:t>ASTUCCIO ESTERNO</w:t>
      </w:r>
    </w:p>
    <w:p w14:paraId="3B9DCC2A" w14:textId="77777777" w:rsidR="00812D16" w:rsidRPr="00C359E9" w:rsidRDefault="00812D16" w:rsidP="00204AAB"/>
    <w:p w14:paraId="2FAE3EB3" w14:textId="77777777" w:rsidR="006C6114" w:rsidRPr="00C359E9" w:rsidRDefault="006C6114" w:rsidP="00204AAB"/>
    <w:p w14:paraId="4AA831E4" w14:textId="77777777" w:rsidR="00812D16" w:rsidRPr="00C359E9" w:rsidRDefault="009E49C9" w:rsidP="00204AAB">
      <w:pPr>
        <w:pBdr>
          <w:top w:val="single" w:sz="4" w:space="1" w:color="auto"/>
          <w:left w:val="single" w:sz="4" w:space="4" w:color="auto"/>
          <w:bottom w:val="single" w:sz="4" w:space="1" w:color="auto"/>
          <w:right w:val="single" w:sz="4" w:space="4" w:color="auto"/>
        </w:pBdr>
        <w:ind w:left="567" w:hanging="567"/>
        <w:outlineLvl w:val="0"/>
      </w:pPr>
      <w:r w:rsidRPr="00C359E9">
        <w:rPr>
          <w:b/>
        </w:rPr>
        <w:t>1.</w:t>
      </w:r>
      <w:r w:rsidRPr="00C359E9">
        <w:rPr>
          <w:b/>
        </w:rPr>
        <w:tab/>
      </w:r>
      <w:r w:rsidR="008B744E" w:rsidRPr="00C359E9">
        <w:rPr>
          <w:b/>
        </w:rPr>
        <w:t>DENOMINAZIONE DEL MEDICINALE</w:t>
      </w:r>
    </w:p>
    <w:p w14:paraId="318EE201" w14:textId="77777777" w:rsidR="00454C62" w:rsidRPr="00C359E9" w:rsidRDefault="00454C62" w:rsidP="00A923D5"/>
    <w:p w14:paraId="51810299" w14:textId="77777777" w:rsidR="00A923D5" w:rsidRPr="00C359E9" w:rsidRDefault="00C709B3" w:rsidP="00A923D5">
      <w:r w:rsidRPr="00C359E9">
        <w:rPr>
          <w:rFonts w:eastAsia="SimSun"/>
        </w:rPr>
        <w:t>Phesgo</w:t>
      </w:r>
      <w:r w:rsidR="009E49C9" w:rsidRPr="00C359E9">
        <w:rPr>
          <w:rFonts w:eastAsia="SimSun"/>
        </w:rPr>
        <w:t xml:space="preserve"> 600 mg/600</w:t>
      </w:r>
      <w:r w:rsidR="00856CCD" w:rsidRPr="00C359E9">
        <w:rPr>
          <w:rFonts w:eastAsia="SimSun"/>
        </w:rPr>
        <w:t> </w:t>
      </w:r>
      <w:r w:rsidR="009E49C9" w:rsidRPr="00C359E9">
        <w:rPr>
          <w:rFonts w:eastAsia="SimSun"/>
        </w:rPr>
        <w:t xml:space="preserve">mg </w:t>
      </w:r>
      <w:r w:rsidR="008B744E" w:rsidRPr="00C359E9">
        <w:rPr>
          <w:rFonts w:eastAsia="SimSun"/>
        </w:rPr>
        <w:t xml:space="preserve">soluzione </w:t>
      </w:r>
      <w:r w:rsidR="002A11FF" w:rsidRPr="00C359E9">
        <w:rPr>
          <w:rFonts w:eastAsia="SimSun"/>
        </w:rPr>
        <w:t>iniettabile</w:t>
      </w:r>
    </w:p>
    <w:p w14:paraId="5D4D974C" w14:textId="77777777" w:rsidR="00A923D5" w:rsidRPr="00C359E9" w:rsidRDefault="00A923D5" w:rsidP="00A923D5">
      <w:pPr>
        <w:rPr>
          <w:rFonts w:eastAsia="SimSun"/>
        </w:rPr>
      </w:pPr>
    </w:p>
    <w:p w14:paraId="04B23826" w14:textId="77777777" w:rsidR="00A923D5" w:rsidRPr="00C359E9" w:rsidRDefault="009E49C9" w:rsidP="00A923D5">
      <w:pPr>
        <w:rPr>
          <w:rFonts w:eastAsia="SimSun"/>
        </w:rPr>
      </w:pPr>
      <w:r w:rsidRPr="00C359E9">
        <w:rPr>
          <w:rFonts w:eastAsia="SimSun"/>
        </w:rPr>
        <w:t>pertuzumab/trastuzumab</w:t>
      </w:r>
    </w:p>
    <w:p w14:paraId="4420AEBF" w14:textId="77777777" w:rsidR="00812D16" w:rsidRPr="00C359E9" w:rsidRDefault="00812D16" w:rsidP="00204AAB"/>
    <w:p w14:paraId="34DC9DEB" w14:textId="77777777" w:rsidR="00812D16" w:rsidRPr="00C359E9" w:rsidRDefault="00812D16" w:rsidP="00204AAB"/>
    <w:p w14:paraId="0EA3139F" w14:textId="77777777" w:rsidR="00812D16" w:rsidRPr="00C359E9" w:rsidRDefault="009E49C9" w:rsidP="00204AAB">
      <w:pPr>
        <w:pBdr>
          <w:top w:val="single" w:sz="4" w:space="1" w:color="auto"/>
          <w:left w:val="single" w:sz="4" w:space="4" w:color="auto"/>
          <w:bottom w:val="single" w:sz="4" w:space="1" w:color="auto"/>
          <w:right w:val="single" w:sz="4" w:space="4" w:color="auto"/>
        </w:pBdr>
        <w:ind w:left="567" w:hanging="567"/>
        <w:outlineLvl w:val="0"/>
        <w:rPr>
          <w:b/>
        </w:rPr>
      </w:pPr>
      <w:r w:rsidRPr="00C359E9">
        <w:rPr>
          <w:b/>
        </w:rPr>
        <w:t>2.</w:t>
      </w:r>
      <w:r w:rsidRPr="00C359E9">
        <w:rPr>
          <w:b/>
        </w:rPr>
        <w:tab/>
      </w:r>
      <w:r w:rsidR="008B744E" w:rsidRPr="00C359E9">
        <w:rPr>
          <w:b/>
          <w:lang w:bidi="it-IT"/>
        </w:rPr>
        <w:t>COMPOSIZIONE QUALITATIVA E QUANTITATIVA IN TERMINI DI PRINCIPIO(I) ATTIVO(I)</w:t>
      </w:r>
    </w:p>
    <w:p w14:paraId="213466AC" w14:textId="77777777" w:rsidR="00A923D5" w:rsidRPr="00C359E9" w:rsidRDefault="00A923D5" w:rsidP="00A923D5"/>
    <w:p w14:paraId="725398E4" w14:textId="77777777" w:rsidR="00A923D5" w:rsidRPr="00C359E9" w:rsidRDefault="008B744E" w:rsidP="00A923D5">
      <w:r w:rsidRPr="00C359E9">
        <w:t>Un flaconcino contiene</w:t>
      </w:r>
      <w:r w:rsidR="009E49C9" w:rsidRPr="00C359E9">
        <w:t xml:space="preserve"> 600</w:t>
      </w:r>
      <w:r w:rsidR="00856CCD" w:rsidRPr="00C359E9">
        <w:t> </w:t>
      </w:r>
      <w:r w:rsidR="009E49C9" w:rsidRPr="00C359E9">
        <w:t xml:space="preserve">mg </w:t>
      </w:r>
      <w:r w:rsidRPr="00C359E9">
        <w:t xml:space="preserve">di </w:t>
      </w:r>
      <w:r w:rsidR="009E49C9" w:rsidRPr="00C359E9">
        <w:t xml:space="preserve">pertuzumab </w:t>
      </w:r>
      <w:r w:rsidRPr="00C359E9">
        <w:t xml:space="preserve">e </w:t>
      </w:r>
      <w:r w:rsidR="009E49C9" w:rsidRPr="00C359E9">
        <w:t xml:space="preserve">600 mg </w:t>
      </w:r>
      <w:r w:rsidRPr="00C359E9">
        <w:t>di</w:t>
      </w:r>
      <w:r w:rsidR="009E49C9" w:rsidRPr="00C359E9">
        <w:t xml:space="preserve"> trastuzumab in 10 mL </w:t>
      </w:r>
      <w:r w:rsidRPr="00C359E9">
        <w:t xml:space="preserve">di </w:t>
      </w:r>
      <w:r w:rsidR="009E49C9" w:rsidRPr="00C359E9">
        <w:t>solu</w:t>
      </w:r>
      <w:r w:rsidRPr="00C359E9">
        <w:t>zione</w:t>
      </w:r>
      <w:r w:rsidR="009E49C9" w:rsidRPr="00C359E9">
        <w:t>.</w:t>
      </w:r>
    </w:p>
    <w:p w14:paraId="0C1D5CD1" w14:textId="77777777" w:rsidR="00812D16" w:rsidRPr="00C359E9" w:rsidRDefault="00812D16" w:rsidP="00204AAB"/>
    <w:p w14:paraId="5D7E6650" w14:textId="77777777" w:rsidR="00812D16" w:rsidRPr="00C359E9" w:rsidRDefault="00812D16" w:rsidP="00204AAB"/>
    <w:p w14:paraId="5527E13B" w14:textId="77777777" w:rsidR="00812D16" w:rsidRPr="00C359E9" w:rsidRDefault="009E49C9" w:rsidP="00204AAB">
      <w:pPr>
        <w:pBdr>
          <w:top w:val="single" w:sz="4" w:space="1" w:color="auto"/>
          <w:left w:val="single" w:sz="4" w:space="4" w:color="auto"/>
          <w:bottom w:val="single" w:sz="4" w:space="1" w:color="auto"/>
          <w:right w:val="single" w:sz="4" w:space="4" w:color="auto"/>
        </w:pBdr>
        <w:ind w:left="567" w:hanging="567"/>
        <w:outlineLvl w:val="0"/>
      </w:pPr>
      <w:r w:rsidRPr="00C359E9">
        <w:rPr>
          <w:b/>
        </w:rPr>
        <w:t>3.</w:t>
      </w:r>
      <w:r w:rsidRPr="00C359E9">
        <w:rPr>
          <w:b/>
        </w:rPr>
        <w:tab/>
      </w:r>
      <w:r w:rsidR="008B744E" w:rsidRPr="00C359E9">
        <w:rPr>
          <w:b/>
        </w:rPr>
        <w:t>ELENCO DEGLI ECCIPIENTI</w:t>
      </w:r>
    </w:p>
    <w:p w14:paraId="75F869EC" w14:textId="77777777" w:rsidR="00812D16" w:rsidRPr="00C359E9" w:rsidRDefault="00812D16" w:rsidP="00204AAB"/>
    <w:p w14:paraId="56048C9A" w14:textId="77777777" w:rsidR="008B744E" w:rsidRPr="00C359E9" w:rsidRDefault="008B744E" w:rsidP="008B744E">
      <w:r w:rsidRPr="00C359E9">
        <w:t xml:space="preserve">Ialuronidasi umana ricombinante </w:t>
      </w:r>
    </w:p>
    <w:p w14:paraId="0792D22E" w14:textId="77777777" w:rsidR="008B744E" w:rsidRPr="00C359E9" w:rsidRDefault="008B744E" w:rsidP="008B744E">
      <w:r w:rsidRPr="00C359E9">
        <w:t>L-istidina</w:t>
      </w:r>
    </w:p>
    <w:p w14:paraId="2695E735" w14:textId="77777777" w:rsidR="008B744E" w:rsidRPr="00C359E9" w:rsidRDefault="008B744E" w:rsidP="008B744E">
      <w:r w:rsidRPr="00C359E9">
        <w:t>L-istidina cloridrato monoidrato</w:t>
      </w:r>
    </w:p>
    <w:p w14:paraId="5FD3B471" w14:textId="77777777" w:rsidR="008B744E" w:rsidRPr="00C359E9" w:rsidRDefault="008B744E" w:rsidP="008B744E">
      <w:r w:rsidRPr="00C359E9">
        <w:t>α,α-trealosio diidrato</w:t>
      </w:r>
    </w:p>
    <w:p w14:paraId="57BE4B3C" w14:textId="77777777" w:rsidR="008B744E" w:rsidRPr="00C359E9" w:rsidRDefault="008B744E" w:rsidP="008B744E">
      <w:r w:rsidRPr="00C359E9">
        <w:t>Saccarosio</w:t>
      </w:r>
    </w:p>
    <w:p w14:paraId="3A592420" w14:textId="77777777" w:rsidR="008B744E" w:rsidRPr="00C359E9" w:rsidRDefault="008B744E" w:rsidP="008B744E">
      <w:r w:rsidRPr="00C359E9">
        <w:t>Polisorbato 20</w:t>
      </w:r>
    </w:p>
    <w:p w14:paraId="08CBA59D" w14:textId="77777777" w:rsidR="008B744E" w:rsidRPr="00C359E9" w:rsidRDefault="008B744E" w:rsidP="008B744E">
      <w:r w:rsidRPr="00C359E9">
        <w:t>L-metionina</w:t>
      </w:r>
    </w:p>
    <w:p w14:paraId="079D1E2D" w14:textId="77777777" w:rsidR="008B744E" w:rsidRPr="00C359E9" w:rsidRDefault="008B744E" w:rsidP="008B744E">
      <w:r w:rsidRPr="00C359E9">
        <w:t>Acqua per preparazioni iniettabili</w:t>
      </w:r>
    </w:p>
    <w:p w14:paraId="319B6948" w14:textId="77777777" w:rsidR="00A923D5" w:rsidRPr="00C359E9" w:rsidRDefault="00A923D5" w:rsidP="00204AAB"/>
    <w:p w14:paraId="3222CD31" w14:textId="77777777" w:rsidR="00812D16" w:rsidRPr="00C359E9" w:rsidRDefault="00812D16" w:rsidP="00204AAB"/>
    <w:p w14:paraId="7C26A910" w14:textId="77777777" w:rsidR="00812D16" w:rsidRPr="00C359E9" w:rsidRDefault="009E49C9" w:rsidP="00204AAB">
      <w:pPr>
        <w:pBdr>
          <w:top w:val="single" w:sz="4" w:space="1" w:color="auto"/>
          <w:left w:val="single" w:sz="4" w:space="4" w:color="auto"/>
          <w:bottom w:val="single" w:sz="4" w:space="1" w:color="auto"/>
          <w:right w:val="single" w:sz="4" w:space="4" w:color="auto"/>
        </w:pBdr>
        <w:ind w:left="567" w:hanging="567"/>
        <w:outlineLvl w:val="0"/>
      </w:pPr>
      <w:r w:rsidRPr="00C359E9">
        <w:rPr>
          <w:b/>
        </w:rPr>
        <w:t>4.</w:t>
      </w:r>
      <w:r w:rsidRPr="00C359E9">
        <w:rPr>
          <w:b/>
        </w:rPr>
        <w:tab/>
      </w:r>
      <w:r w:rsidR="008B744E" w:rsidRPr="00C359E9">
        <w:rPr>
          <w:b/>
          <w:lang w:bidi="it-IT"/>
        </w:rPr>
        <w:t>FORMA FARMACEUTICA E CONTENUTO</w:t>
      </w:r>
    </w:p>
    <w:p w14:paraId="7230C9F7" w14:textId="77777777" w:rsidR="00A923D5" w:rsidRPr="00C359E9" w:rsidRDefault="00A923D5" w:rsidP="00A923D5"/>
    <w:p w14:paraId="54C0EC02" w14:textId="77777777" w:rsidR="00A923D5" w:rsidRPr="00C359E9" w:rsidRDefault="009E49C9" w:rsidP="00A923D5">
      <w:r w:rsidRPr="00C359E9">
        <w:rPr>
          <w:highlight w:val="lightGray"/>
        </w:rPr>
        <w:t>Solu</w:t>
      </w:r>
      <w:r w:rsidR="008B744E" w:rsidRPr="00C359E9">
        <w:rPr>
          <w:highlight w:val="lightGray"/>
        </w:rPr>
        <w:t xml:space="preserve">zione </w:t>
      </w:r>
      <w:r w:rsidR="002A11FF" w:rsidRPr="00C359E9">
        <w:rPr>
          <w:highlight w:val="lightGray"/>
        </w:rPr>
        <w:t>iniettabile</w:t>
      </w:r>
    </w:p>
    <w:p w14:paraId="082AFC7F" w14:textId="77777777" w:rsidR="00A923D5" w:rsidRPr="00C359E9" w:rsidRDefault="009E49C9" w:rsidP="00A923D5">
      <w:r w:rsidRPr="00C359E9">
        <w:t>600 mg/600 mg</w:t>
      </w:r>
      <w:r w:rsidR="00C709B3" w:rsidRPr="00C359E9">
        <w:t xml:space="preserve"> in </w:t>
      </w:r>
      <w:r w:rsidRPr="00C359E9">
        <w:t xml:space="preserve">10 mL </w:t>
      </w:r>
    </w:p>
    <w:p w14:paraId="74253999" w14:textId="77777777" w:rsidR="00A923D5" w:rsidRPr="00C359E9" w:rsidRDefault="009E49C9" w:rsidP="00A923D5">
      <w:r w:rsidRPr="00C359E9">
        <w:t xml:space="preserve">1 </w:t>
      </w:r>
      <w:r w:rsidR="008B744E" w:rsidRPr="00C359E9">
        <w:t>flaconcino</w:t>
      </w:r>
    </w:p>
    <w:p w14:paraId="531F9BE4" w14:textId="77777777" w:rsidR="00A923D5" w:rsidRPr="00C359E9" w:rsidRDefault="00A923D5" w:rsidP="00204AAB"/>
    <w:p w14:paraId="7EAC56A9" w14:textId="77777777" w:rsidR="00812D16" w:rsidRPr="00C359E9" w:rsidRDefault="00812D16" w:rsidP="00204AAB"/>
    <w:p w14:paraId="3485939F" w14:textId="77777777" w:rsidR="00812D16" w:rsidRPr="00C359E9" w:rsidRDefault="009E49C9" w:rsidP="00204AAB">
      <w:pPr>
        <w:pBdr>
          <w:top w:val="single" w:sz="4" w:space="1" w:color="auto"/>
          <w:left w:val="single" w:sz="4" w:space="4" w:color="auto"/>
          <w:bottom w:val="single" w:sz="4" w:space="1" w:color="auto"/>
          <w:right w:val="single" w:sz="4" w:space="4" w:color="auto"/>
        </w:pBdr>
        <w:ind w:left="567" w:hanging="567"/>
        <w:outlineLvl w:val="0"/>
      </w:pPr>
      <w:r w:rsidRPr="00C359E9">
        <w:rPr>
          <w:b/>
        </w:rPr>
        <w:t>5.</w:t>
      </w:r>
      <w:r w:rsidRPr="00C359E9">
        <w:rPr>
          <w:b/>
        </w:rPr>
        <w:tab/>
      </w:r>
      <w:r w:rsidR="008B744E" w:rsidRPr="00C359E9">
        <w:rPr>
          <w:b/>
          <w:lang w:bidi="it-IT"/>
        </w:rPr>
        <w:t>MODO E VIA(E) DI SOMMINISTRAZIONE</w:t>
      </w:r>
    </w:p>
    <w:p w14:paraId="037D08EA" w14:textId="77777777" w:rsidR="00812D16" w:rsidRPr="00C359E9" w:rsidRDefault="00812D16" w:rsidP="00204AAB"/>
    <w:p w14:paraId="6ECBBDCA" w14:textId="77777777" w:rsidR="00A923D5" w:rsidRPr="00C359E9" w:rsidRDefault="008B744E" w:rsidP="00A4250B">
      <w:r w:rsidRPr="00C359E9">
        <w:t>Solo per uso sottocutaneo</w:t>
      </w:r>
      <w:r w:rsidR="00DB60E6" w:rsidRPr="00C359E9">
        <w:t>.</w:t>
      </w:r>
    </w:p>
    <w:p w14:paraId="193CE4D9" w14:textId="77777777" w:rsidR="00362830" w:rsidRPr="00C359E9" w:rsidRDefault="00362830" w:rsidP="00A923D5"/>
    <w:p w14:paraId="5024130D" w14:textId="77777777" w:rsidR="00A923D5" w:rsidRPr="00C359E9" w:rsidRDefault="008B744E" w:rsidP="00A923D5">
      <w:r w:rsidRPr="00C359E9">
        <w:t>Non agitare.</w:t>
      </w:r>
    </w:p>
    <w:p w14:paraId="12FBB8BC" w14:textId="77777777" w:rsidR="00A923D5" w:rsidRPr="00C359E9" w:rsidRDefault="008B744E" w:rsidP="00A923D5">
      <w:r w:rsidRPr="00C359E9">
        <w:t>Leggere il foglio illustrativo prima dell’uso</w:t>
      </w:r>
      <w:r w:rsidR="009E49C9" w:rsidRPr="00C359E9">
        <w:t>.</w:t>
      </w:r>
    </w:p>
    <w:p w14:paraId="5DEAC40F" w14:textId="77777777" w:rsidR="00A923D5" w:rsidRPr="00C359E9" w:rsidRDefault="00A923D5" w:rsidP="00204AAB"/>
    <w:p w14:paraId="12706365" w14:textId="77777777" w:rsidR="00812D16" w:rsidRPr="00C359E9" w:rsidRDefault="00812D16" w:rsidP="00204AAB"/>
    <w:p w14:paraId="7CA1DB66" w14:textId="77777777" w:rsidR="00812D16" w:rsidRPr="00C359E9" w:rsidRDefault="009E49C9" w:rsidP="00204AAB">
      <w:pPr>
        <w:pBdr>
          <w:top w:val="single" w:sz="4" w:space="1" w:color="auto"/>
          <w:left w:val="single" w:sz="4" w:space="4" w:color="auto"/>
          <w:bottom w:val="single" w:sz="4" w:space="1" w:color="auto"/>
          <w:right w:val="single" w:sz="4" w:space="4" w:color="auto"/>
        </w:pBdr>
        <w:ind w:left="567" w:hanging="567"/>
        <w:outlineLvl w:val="0"/>
      </w:pPr>
      <w:r w:rsidRPr="00C359E9">
        <w:rPr>
          <w:b/>
        </w:rPr>
        <w:t>6.</w:t>
      </w:r>
      <w:r w:rsidRPr="00C359E9">
        <w:rPr>
          <w:b/>
        </w:rPr>
        <w:tab/>
      </w:r>
      <w:r w:rsidR="00DB60E6" w:rsidRPr="00C359E9">
        <w:rPr>
          <w:b/>
          <w:lang w:bidi="it-IT"/>
        </w:rPr>
        <w:t>AVVERTENZA PARTICOLARE CHE PRESCRIVA DI TENERE IL MEDICINALE FUORI DALLA VISTA E DALLA PORTATA DEI BAMBINI</w:t>
      </w:r>
    </w:p>
    <w:p w14:paraId="686AE3B8" w14:textId="77777777" w:rsidR="00812D16" w:rsidRPr="00C359E9" w:rsidRDefault="00812D16" w:rsidP="00204AAB"/>
    <w:p w14:paraId="67AEF9DC" w14:textId="77777777" w:rsidR="00812D16" w:rsidRPr="00C359E9" w:rsidRDefault="00DB60E6" w:rsidP="00204AAB">
      <w:pPr>
        <w:outlineLvl w:val="0"/>
      </w:pPr>
      <w:r w:rsidRPr="00C359E9">
        <w:rPr>
          <w:lang w:bidi="it-IT"/>
        </w:rPr>
        <w:t>Tenere fuori dalla vista e dalla portata dei bambini.</w:t>
      </w:r>
    </w:p>
    <w:p w14:paraId="3EB45BF7" w14:textId="77777777" w:rsidR="00812D16" w:rsidRPr="00C359E9" w:rsidRDefault="00812D16" w:rsidP="00204AAB"/>
    <w:p w14:paraId="2838F3EA" w14:textId="77777777" w:rsidR="00812D16" w:rsidRPr="00C359E9" w:rsidRDefault="00812D16" w:rsidP="00204AAB"/>
    <w:p w14:paraId="2BF2220A" w14:textId="77777777" w:rsidR="00812D16" w:rsidRPr="00C359E9" w:rsidRDefault="009E49C9" w:rsidP="00204AAB">
      <w:pPr>
        <w:pBdr>
          <w:top w:val="single" w:sz="4" w:space="1" w:color="auto"/>
          <w:left w:val="single" w:sz="4" w:space="4" w:color="auto"/>
          <w:bottom w:val="single" w:sz="4" w:space="1" w:color="auto"/>
          <w:right w:val="single" w:sz="4" w:space="4" w:color="auto"/>
        </w:pBdr>
        <w:ind w:left="567" w:hanging="567"/>
        <w:outlineLvl w:val="0"/>
      </w:pPr>
      <w:r w:rsidRPr="00C359E9">
        <w:rPr>
          <w:b/>
        </w:rPr>
        <w:t>7.</w:t>
      </w:r>
      <w:r w:rsidRPr="00C359E9">
        <w:rPr>
          <w:b/>
        </w:rPr>
        <w:tab/>
      </w:r>
      <w:r w:rsidR="00DB60E6" w:rsidRPr="00C359E9">
        <w:rPr>
          <w:b/>
          <w:lang w:bidi="it-IT"/>
        </w:rPr>
        <w:t>ALTRA(E) AVVERTENZA(E) PARTICOLARE(I), SE NECESSARIO</w:t>
      </w:r>
    </w:p>
    <w:p w14:paraId="03109ECC" w14:textId="77777777" w:rsidR="00812D16" w:rsidRPr="00C359E9" w:rsidRDefault="00812D16" w:rsidP="00204AAB">
      <w:pPr>
        <w:tabs>
          <w:tab w:val="left" w:pos="749"/>
        </w:tabs>
      </w:pPr>
    </w:p>
    <w:p w14:paraId="2FA89E53" w14:textId="77777777" w:rsidR="00812D16" w:rsidRPr="00C359E9" w:rsidRDefault="00812D16" w:rsidP="00204AAB">
      <w:pPr>
        <w:tabs>
          <w:tab w:val="left" w:pos="749"/>
        </w:tabs>
      </w:pPr>
    </w:p>
    <w:p w14:paraId="72CEA20E" w14:textId="77777777" w:rsidR="00812D16" w:rsidRPr="00C359E9" w:rsidRDefault="009E49C9" w:rsidP="00A10879">
      <w:pPr>
        <w:keepNext/>
        <w:keepLines/>
        <w:pBdr>
          <w:top w:val="single" w:sz="4" w:space="1" w:color="auto"/>
          <w:left w:val="single" w:sz="4" w:space="4" w:color="auto"/>
          <w:bottom w:val="single" w:sz="4" w:space="1" w:color="auto"/>
          <w:right w:val="single" w:sz="4" w:space="4" w:color="auto"/>
        </w:pBdr>
        <w:ind w:left="567" w:hanging="567"/>
        <w:outlineLvl w:val="0"/>
      </w:pPr>
      <w:r w:rsidRPr="00C359E9">
        <w:rPr>
          <w:b/>
        </w:rPr>
        <w:lastRenderedPageBreak/>
        <w:t>8.</w:t>
      </w:r>
      <w:r w:rsidRPr="00C359E9">
        <w:rPr>
          <w:b/>
        </w:rPr>
        <w:tab/>
      </w:r>
      <w:r w:rsidR="00DB60E6" w:rsidRPr="00C359E9">
        <w:rPr>
          <w:b/>
        </w:rPr>
        <w:t>DATA DI SCADENZA</w:t>
      </w:r>
    </w:p>
    <w:p w14:paraId="7C2BE400" w14:textId="77777777" w:rsidR="00812D16" w:rsidRPr="00C359E9" w:rsidRDefault="00812D16" w:rsidP="00A10879">
      <w:pPr>
        <w:keepNext/>
        <w:keepLines/>
      </w:pPr>
    </w:p>
    <w:p w14:paraId="3AD6CA03" w14:textId="77777777" w:rsidR="00A923D5" w:rsidRPr="00C359E9" w:rsidRDefault="00DB60E6" w:rsidP="00A10879">
      <w:pPr>
        <w:keepNext/>
        <w:keepLines/>
      </w:pPr>
      <w:r w:rsidRPr="00C359E9">
        <w:t>S</w:t>
      </w:r>
      <w:r w:rsidR="00362830" w:rsidRPr="00C359E9">
        <w:t>cad.</w:t>
      </w:r>
    </w:p>
    <w:p w14:paraId="5D10B239" w14:textId="77777777" w:rsidR="00A923D5" w:rsidRPr="00C359E9" w:rsidRDefault="00A923D5" w:rsidP="00A10879">
      <w:pPr>
        <w:keepNext/>
        <w:keepLines/>
      </w:pPr>
    </w:p>
    <w:p w14:paraId="64922C71" w14:textId="77777777" w:rsidR="00812D16" w:rsidRPr="00C359E9" w:rsidRDefault="00812D16" w:rsidP="00204AAB"/>
    <w:p w14:paraId="56BFCEEE" w14:textId="77777777" w:rsidR="00812D16" w:rsidRPr="00C359E9" w:rsidRDefault="009E49C9" w:rsidP="00204AAB">
      <w:pPr>
        <w:keepNext/>
        <w:pBdr>
          <w:top w:val="single" w:sz="4" w:space="1" w:color="auto"/>
          <w:left w:val="single" w:sz="4" w:space="4" w:color="auto"/>
          <w:bottom w:val="single" w:sz="4" w:space="1" w:color="auto"/>
          <w:right w:val="single" w:sz="4" w:space="4" w:color="auto"/>
        </w:pBdr>
        <w:ind w:left="567" w:hanging="567"/>
        <w:outlineLvl w:val="0"/>
      </w:pPr>
      <w:r w:rsidRPr="00C359E9">
        <w:rPr>
          <w:b/>
        </w:rPr>
        <w:t>9.</w:t>
      </w:r>
      <w:r w:rsidRPr="00C359E9">
        <w:rPr>
          <w:b/>
        </w:rPr>
        <w:tab/>
      </w:r>
      <w:r w:rsidR="00DB60E6" w:rsidRPr="00C359E9">
        <w:rPr>
          <w:b/>
        </w:rPr>
        <w:t>PRECAUZIONI PARTICOLARI PER LA CONSERVAZIONE</w:t>
      </w:r>
    </w:p>
    <w:p w14:paraId="17725F2C" w14:textId="77777777" w:rsidR="00812D16" w:rsidRPr="00C359E9" w:rsidRDefault="00812D16" w:rsidP="00204AAB"/>
    <w:p w14:paraId="19B9E53E" w14:textId="77777777" w:rsidR="00A923D5" w:rsidRPr="00C359E9" w:rsidRDefault="00DB60E6" w:rsidP="00A923D5">
      <w:r w:rsidRPr="00C359E9">
        <w:t>Conservare in frigorifero.</w:t>
      </w:r>
    </w:p>
    <w:p w14:paraId="0B9C2F3A" w14:textId="77777777" w:rsidR="00A923D5" w:rsidRPr="00C359E9" w:rsidRDefault="00DB60E6" w:rsidP="00A923D5">
      <w:r w:rsidRPr="00C359E9">
        <w:t>Non congelare.</w:t>
      </w:r>
    </w:p>
    <w:p w14:paraId="01CC844A" w14:textId="77777777" w:rsidR="00A923D5" w:rsidRPr="00C359E9" w:rsidRDefault="00DB60E6" w:rsidP="00A923D5">
      <w:r w:rsidRPr="00C359E9">
        <w:t>Conservare il flaconcino nell’astuccio esterno</w:t>
      </w:r>
      <w:r w:rsidR="009E49C9" w:rsidRPr="00C359E9">
        <w:t xml:space="preserve"> </w:t>
      </w:r>
      <w:r w:rsidRPr="00C359E9">
        <w:t>per tenerlo al riparo dalla luce.</w:t>
      </w:r>
    </w:p>
    <w:p w14:paraId="1DFBB18C" w14:textId="77777777" w:rsidR="00A923D5" w:rsidRPr="00C359E9" w:rsidRDefault="00A923D5" w:rsidP="00204AAB"/>
    <w:p w14:paraId="5BD71736" w14:textId="77777777" w:rsidR="00812D16" w:rsidRPr="00C359E9" w:rsidRDefault="00812D16" w:rsidP="00204AAB">
      <w:pPr>
        <w:ind w:left="567" w:hanging="567"/>
      </w:pPr>
    </w:p>
    <w:p w14:paraId="65A24ACE" w14:textId="77777777" w:rsidR="00812D16" w:rsidRPr="00C359E9" w:rsidRDefault="009E49C9" w:rsidP="00BB7BBA">
      <w:pPr>
        <w:pBdr>
          <w:top w:val="single" w:sz="4" w:space="1" w:color="auto"/>
          <w:left w:val="single" w:sz="4" w:space="4" w:color="auto"/>
          <w:bottom w:val="single" w:sz="4" w:space="1" w:color="auto"/>
          <w:right w:val="single" w:sz="4" w:space="4" w:color="auto"/>
        </w:pBdr>
        <w:ind w:left="567" w:hanging="567"/>
        <w:outlineLvl w:val="0"/>
        <w:rPr>
          <w:b/>
        </w:rPr>
      </w:pPr>
      <w:r w:rsidRPr="00C359E9">
        <w:rPr>
          <w:b/>
        </w:rPr>
        <w:t>10.</w:t>
      </w:r>
      <w:r w:rsidRPr="00C359E9">
        <w:rPr>
          <w:b/>
        </w:rPr>
        <w:tab/>
      </w:r>
      <w:r w:rsidR="00DB60E6" w:rsidRPr="00C359E9">
        <w:rPr>
          <w:b/>
        </w:rPr>
        <w:t>PRECAUZIONI PARTICOLARI PER LO SMALTIMENTO DEL MEDICINALE NON UTILIZZATO O DEI RIFIUTI DERIVATI DA TALE MEDICINALE, SE NECESSARIO</w:t>
      </w:r>
    </w:p>
    <w:p w14:paraId="1E1CB906" w14:textId="77777777" w:rsidR="00812D16" w:rsidRPr="00C359E9" w:rsidRDefault="00812D16" w:rsidP="00204AAB"/>
    <w:p w14:paraId="4EF2DC24" w14:textId="77777777" w:rsidR="00812D16" w:rsidRPr="00C359E9" w:rsidRDefault="00812D16" w:rsidP="00204AAB"/>
    <w:p w14:paraId="55F43D6C" w14:textId="77777777" w:rsidR="00812D16" w:rsidRPr="00C359E9" w:rsidRDefault="009E49C9" w:rsidP="00204AAB">
      <w:pPr>
        <w:pBdr>
          <w:top w:val="single" w:sz="4" w:space="1" w:color="auto"/>
          <w:left w:val="single" w:sz="4" w:space="4" w:color="auto"/>
          <w:bottom w:val="single" w:sz="4" w:space="1" w:color="auto"/>
          <w:right w:val="single" w:sz="4" w:space="4" w:color="auto"/>
        </w:pBdr>
        <w:outlineLvl w:val="0"/>
        <w:rPr>
          <w:b/>
        </w:rPr>
      </w:pPr>
      <w:r w:rsidRPr="00C359E9">
        <w:rPr>
          <w:b/>
        </w:rPr>
        <w:t>11.</w:t>
      </w:r>
      <w:r w:rsidRPr="00C359E9">
        <w:rPr>
          <w:b/>
        </w:rPr>
        <w:tab/>
      </w:r>
      <w:r w:rsidR="00DB60E6" w:rsidRPr="00C359E9">
        <w:rPr>
          <w:b/>
          <w:lang w:bidi="it-IT"/>
        </w:rPr>
        <w:t>NOME E INDIRIZZO DEL TITOLARE DELL’AUTORIZZAZIONE ALL’IMMISSIONE IN COMMERCIO</w:t>
      </w:r>
    </w:p>
    <w:p w14:paraId="15E54B1A" w14:textId="77777777" w:rsidR="00812D16" w:rsidRPr="00C359E9" w:rsidRDefault="00812D16" w:rsidP="00204AAB"/>
    <w:p w14:paraId="187EE962" w14:textId="77777777" w:rsidR="00A923D5" w:rsidRPr="00C359E9" w:rsidRDefault="009E49C9" w:rsidP="00A923D5">
      <w:r w:rsidRPr="00C359E9">
        <w:t xml:space="preserve">Roche Registration GmbH </w:t>
      </w:r>
    </w:p>
    <w:p w14:paraId="57CC0C46" w14:textId="77777777" w:rsidR="00A923D5" w:rsidRPr="00C359E9" w:rsidRDefault="009E49C9" w:rsidP="00A923D5">
      <w:r w:rsidRPr="00C359E9">
        <w:t>Emil-Barell-Strasse 1</w:t>
      </w:r>
    </w:p>
    <w:p w14:paraId="49FFB1B2" w14:textId="77777777" w:rsidR="00A923D5" w:rsidRPr="00C359E9" w:rsidRDefault="009E49C9" w:rsidP="00A923D5">
      <w:r w:rsidRPr="00C359E9">
        <w:t>79639 Grenzach-Wyhlen</w:t>
      </w:r>
    </w:p>
    <w:p w14:paraId="7150D274" w14:textId="77777777" w:rsidR="00A923D5" w:rsidRPr="00C359E9" w:rsidRDefault="009E49C9" w:rsidP="00A923D5">
      <w:r w:rsidRPr="00C359E9">
        <w:t>German</w:t>
      </w:r>
      <w:r w:rsidR="00DB60E6" w:rsidRPr="00C359E9">
        <w:t>ia</w:t>
      </w:r>
    </w:p>
    <w:p w14:paraId="44A68F59" w14:textId="77777777" w:rsidR="00812D16" w:rsidRPr="00C359E9" w:rsidRDefault="00812D16" w:rsidP="00204AAB"/>
    <w:p w14:paraId="44D60FB1" w14:textId="77777777" w:rsidR="00812D16" w:rsidRPr="00C359E9" w:rsidRDefault="00812D16" w:rsidP="00204AAB"/>
    <w:p w14:paraId="6324C247" w14:textId="77777777" w:rsidR="00812D16" w:rsidRPr="00C359E9" w:rsidRDefault="009E49C9" w:rsidP="00204AAB">
      <w:pPr>
        <w:pBdr>
          <w:top w:val="single" w:sz="4" w:space="1" w:color="auto"/>
          <w:left w:val="single" w:sz="4" w:space="4" w:color="auto"/>
          <w:bottom w:val="single" w:sz="4" w:space="1" w:color="auto"/>
          <w:right w:val="single" w:sz="4" w:space="4" w:color="auto"/>
        </w:pBdr>
        <w:outlineLvl w:val="0"/>
      </w:pPr>
      <w:r w:rsidRPr="00C359E9">
        <w:rPr>
          <w:b/>
        </w:rPr>
        <w:t>12.</w:t>
      </w:r>
      <w:r w:rsidRPr="00C359E9">
        <w:rPr>
          <w:b/>
        </w:rPr>
        <w:tab/>
      </w:r>
      <w:r w:rsidR="00DB60E6" w:rsidRPr="00C359E9">
        <w:rPr>
          <w:b/>
          <w:lang w:bidi="it-IT"/>
        </w:rPr>
        <w:t>NUMERO(I) DELL’AUTORIZZAZIONE ALL’IMMISSIONE IN COMMERCIO</w:t>
      </w:r>
    </w:p>
    <w:p w14:paraId="143E1ADA" w14:textId="77777777" w:rsidR="00812D16" w:rsidRPr="00C359E9" w:rsidRDefault="00812D16" w:rsidP="00204AAB"/>
    <w:p w14:paraId="2D98D6BE" w14:textId="77777777" w:rsidR="00812D16" w:rsidRPr="00C359E9" w:rsidRDefault="00F636C5" w:rsidP="00204AAB">
      <w:r w:rsidRPr="00C359E9">
        <w:t>EU/1/20/1497/002</w:t>
      </w:r>
    </w:p>
    <w:p w14:paraId="5B72FDAE" w14:textId="55DFBA02" w:rsidR="00362830" w:rsidRPr="00C359E9" w:rsidRDefault="00362830" w:rsidP="00204AAB"/>
    <w:p w14:paraId="02EFD0C5" w14:textId="77777777" w:rsidR="002A0F3B" w:rsidRPr="00C359E9" w:rsidRDefault="002A0F3B" w:rsidP="00204AAB"/>
    <w:p w14:paraId="657AE110" w14:textId="77777777" w:rsidR="00812D16" w:rsidRPr="00C359E9" w:rsidRDefault="009E49C9" w:rsidP="00204AAB">
      <w:pPr>
        <w:pBdr>
          <w:top w:val="single" w:sz="4" w:space="1" w:color="auto"/>
          <w:left w:val="single" w:sz="4" w:space="4" w:color="auto"/>
          <w:bottom w:val="single" w:sz="4" w:space="1" w:color="auto"/>
          <w:right w:val="single" w:sz="4" w:space="4" w:color="auto"/>
        </w:pBdr>
        <w:outlineLvl w:val="0"/>
      </w:pPr>
      <w:r w:rsidRPr="00C359E9">
        <w:rPr>
          <w:b/>
        </w:rPr>
        <w:t>13.</w:t>
      </w:r>
      <w:r w:rsidRPr="00C359E9">
        <w:rPr>
          <w:b/>
        </w:rPr>
        <w:tab/>
      </w:r>
      <w:r w:rsidR="00DB60E6" w:rsidRPr="00C359E9">
        <w:rPr>
          <w:b/>
        </w:rPr>
        <w:t>NUMERO DI LOTTO</w:t>
      </w:r>
    </w:p>
    <w:p w14:paraId="36190F62" w14:textId="77777777" w:rsidR="00812D16" w:rsidRPr="00C359E9" w:rsidRDefault="00812D16" w:rsidP="00204AAB">
      <w:pPr>
        <w:rPr>
          <w:iCs/>
        </w:rPr>
      </w:pPr>
    </w:p>
    <w:p w14:paraId="7A700401" w14:textId="77777777" w:rsidR="00362830" w:rsidRPr="00C359E9" w:rsidRDefault="00362830" w:rsidP="00204AAB">
      <w:pPr>
        <w:rPr>
          <w:iCs/>
        </w:rPr>
      </w:pPr>
      <w:r w:rsidRPr="00C359E9">
        <w:rPr>
          <w:iCs/>
        </w:rPr>
        <w:t>Lotto</w:t>
      </w:r>
    </w:p>
    <w:p w14:paraId="36569FA9" w14:textId="77777777" w:rsidR="00362830" w:rsidRPr="00C359E9" w:rsidRDefault="00362830" w:rsidP="00204AAB">
      <w:pPr>
        <w:rPr>
          <w:iCs/>
        </w:rPr>
      </w:pPr>
    </w:p>
    <w:p w14:paraId="3437F5A1" w14:textId="77777777" w:rsidR="00812D16" w:rsidRPr="00C359E9" w:rsidRDefault="00812D16" w:rsidP="00204AAB">
      <w:pPr>
        <w:rPr>
          <w:iCs/>
        </w:rPr>
      </w:pPr>
    </w:p>
    <w:p w14:paraId="61D6F628" w14:textId="77777777" w:rsidR="00812D16" w:rsidRPr="00C359E9" w:rsidRDefault="009E49C9" w:rsidP="00204AAB">
      <w:pPr>
        <w:pBdr>
          <w:top w:val="single" w:sz="4" w:space="1" w:color="auto"/>
          <w:left w:val="single" w:sz="4" w:space="4" w:color="auto"/>
          <w:bottom w:val="single" w:sz="4" w:space="1" w:color="auto"/>
          <w:right w:val="single" w:sz="4" w:space="4" w:color="auto"/>
        </w:pBdr>
        <w:outlineLvl w:val="0"/>
      </w:pPr>
      <w:r w:rsidRPr="00C359E9">
        <w:rPr>
          <w:b/>
        </w:rPr>
        <w:t>14.</w:t>
      </w:r>
      <w:r w:rsidRPr="00C359E9">
        <w:rPr>
          <w:b/>
        </w:rPr>
        <w:tab/>
      </w:r>
      <w:r w:rsidR="00DB60E6" w:rsidRPr="00C359E9">
        <w:rPr>
          <w:b/>
          <w:lang w:bidi="it-IT"/>
        </w:rPr>
        <w:t>CONDIZIONE GENERALE DI FORNITURA</w:t>
      </w:r>
    </w:p>
    <w:p w14:paraId="0EAE401D" w14:textId="77777777" w:rsidR="00812D16" w:rsidRPr="00C359E9" w:rsidRDefault="00812D16" w:rsidP="00204AAB">
      <w:pPr>
        <w:rPr>
          <w:i/>
        </w:rPr>
      </w:pPr>
    </w:p>
    <w:p w14:paraId="4DDE5B5F" w14:textId="77777777" w:rsidR="00A923D5" w:rsidRPr="00C359E9" w:rsidRDefault="009E49C9" w:rsidP="00A4250B">
      <w:pPr>
        <w:rPr>
          <w:rFonts w:eastAsia="SimSun"/>
          <w:highlight w:val="lightGray"/>
        </w:rPr>
      </w:pPr>
      <w:r w:rsidRPr="00C359E9">
        <w:rPr>
          <w:rFonts w:eastAsia="SimSun"/>
          <w:highlight w:val="lightGray"/>
        </w:rPr>
        <w:t>Medicinal</w:t>
      </w:r>
      <w:r w:rsidR="00DB60E6" w:rsidRPr="00C359E9">
        <w:rPr>
          <w:rFonts w:eastAsia="SimSun"/>
          <w:highlight w:val="lightGray"/>
        </w:rPr>
        <w:t>e soggetto a prescrizione medica</w:t>
      </w:r>
    </w:p>
    <w:p w14:paraId="6664263F" w14:textId="77777777" w:rsidR="00812D16" w:rsidRPr="00C359E9" w:rsidRDefault="00812D16" w:rsidP="00204AAB"/>
    <w:p w14:paraId="2B1C3DD1" w14:textId="77777777" w:rsidR="008037D8" w:rsidRPr="00C359E9" w:rsidRDefault="008037D8" w:rsidP="00204AAB"/>
    <w:p w14:paraId="757C4939" w14:textId="77777777" w:rsidR="00812D16" w:rsidRPr="00C359E9" w:rsidRDefault="009E49C9" w:rsidP="00204AAB">
      <w:pPr>
        <w:pBdr>
          <w:top w:val="single" w:sz="4" w:space="2" w:color="auto"/>
          <w:left w:val="single" w:sz="4" w:space="4" w:color="auto"/>
          <w:bottom w:val="single" w:sz="4" w:space="1" w:color="auto"/>
          <w:right w:val="single" w:sz="4" w:space="4" w:color="auto"/>
        </w:pBdr>
        <w:outlineLvl w:val="0"/>
      </w:pPr>
      <w:r w:rsidRPr="00C359E9">
        <w:rPr>
          <w:b/>
        </w:rPr>
        <w:t>15.</w:t>
      </w:r>
      <w:r w:rsidRPr="00C359E9">
        <w:rPr>
          <w:b/>
        </w:rPr>
        <w:tab/>
      </w:r>
      <w:r w:rsidR="00DB60E6" w:rsidRPr="00C359E9">
        <w:rPr>
          <w:b/>
        </w:rPr>
        <w:t>ISTRUZIONI PER L’USO</w:t>
      </w:r>
    </w:p>
    <w:p w14:paraId="3C1208CB" w14:textId="77777777" w:rsidR="00812D16" w:rsidRPr="00C359E9" w:rsidRDefault="00812D16" w:rsidP="00204AAB"/>
    <w:p w14:paraId="1AE81B9B" w14:textId="77777777" w:rsidR="00812D16" w:rsidRPr="00C359E9" w:rsidRDefault="00812D16" w:rsidP="00204AAB"/>
    <w:p w14:paraId="5577C434" w14:textId="77777777" w:rsidR="00812D16" w:rsidRPr="00C359E9" w:rsidRDefault="009E49C9" w:rsidP="00204AAB">
      <w:pPr>
        <w:pBdr>
          <w:top w:val="single" w:sz="4" w:space="1" w:color="auto"/>
          <w:left w:val="single" w:sz="4" w:space="4" w:color="auto"/>
          <w:bottom w:val="single" w:sz="4" w:space="0" w:color="auto"/>
          <w:right w:val="single" w:sz="4" w:space="4" w:color="auto"/>
        </w:pBdr>
      </w:pPr>
      <w:r w:rsidRPr="00C359E9">
        <w:rPr>
          <w:b/>
        </w:rPr>
        <w:t>16.</w:t>
      </w:r>
      <w:r w:rsidRPr="00C359E9">
        <w:rPr>
          <w:b/>
        </w:rPr>
        <w:tab/>
        <w:t>INFORMA</w:t>
      </w:r>
      <w:r w:rsidR="00DB60E6" w:rsidRPr="00C359E9">
        <w:rPr>
          <w:b/>
        </w:rPr>
        <w:t>ZIONI</w:t>
      </w:r>
      <w:r w:rsidRPr="00C359E9">
        <w:rPr>
          <w:b/>
        </w:rPr>
        <w:t xml:space="preserve"> IN BRAILLE</w:t>
      </w:r>
    </w:p>
    <w:p w14:paraId="6EAECFE3" w14:textId="77777777" w:rsidR="00812D16" w:rsidRPr="00C359E9" w:rsidRDefault="00812D16" w:rsidP="00204AAB"/>
    <w:p w14:paraId="436A1EDE" w14:textId="77777777" w:rsidR="00812D16" w:rsidRPr="00C359E9" w:rsidRDefault="00DB60E6" w:rsidP="00204AAB">
      <w:pPr>
        <w:rPr>
          <w:shd w:val="clear" w:color="auto" w:fill="CCCCCC"/>
        </w:rPr>
      </w:pPr>
      <w:r w:rsidRPr="00C359E9">
        <w:rPr>
          <w:shd w:val="clear" w:color="auto" w:fill="CCCCCC"/>
        </w:rPr>
        <w:t>Giustificazione per non apporre il</w:t>
      </w:r>
      <w:r w:rsidR="009E49C9" w:rsidRPr="00C359E9">
        <w:rPr>
          <w:shd w:val="clear" w:color="auto" w:fill="CCCCCC"/>
        </w:rPr>
        <w:t xml:space="preserve"> Braille acce</w:t>
      </w:r>
      <w:r w:rsidRPr="00C359E9">
        <w:rPr>
          <w:shd w:val="clear" w:color="auto" w:fill="CCCCCC"/>
        </w:rPr>
        <w:t>ttata</w:t>
      </w:r>
      <w:r w:rsidR="00DB1B31" w:rsidRPr="00C359E9">
        <w:rPr>
          <w:shd w:val="clear" w:color="auto" w:fill="CCCCCC"/>
        </w:rPr>
        <w:t>.</w:t>
      </w:r>
    </w:p>
    <w:p w14:paraId="592EF799" w14:textId="77777777" w:rsidR="005C71E4" w:rsidRPr="00C359E9" w:rsidRDefault="005C71E4" w:rsidP="00204AAB">
      <w:pPr>
        <w:rPr>
          <w:shd w:val="clear" w:color="auto" w:fill="CCCCCC"/>
        </w:rPr>
      </w:pPr>
    </w:p>
    <w:p w14:paraId="79DD9753" w14:textId="77777777" w:rsidR="008037D8" w:rsidRPr="00C359E9" w:rsidRDefault="008037D8" w:rsidP="00204AAB">
      <w:pPr>
        <w:rPr>
          <w:shd w:val="clear" w:color="auto" w:fill="CCCCCC"/>
        </w:rPr>
      </w:pPr>
    </w:p>
    <w:p w14:paraId="450336D3" w14:textId="77777777" w:rsidR="005C71E4" w:rsidRPr="00C359E9" w:rsidRDefault="009E49C9" w:rsidP="005C71E4">
      <w:pPr>
        <w:pBdr>
          <w:top w:val="single" w:sz="4" w:space="1" w:color="auto"/>
          <w:left w:val="single" w:sz="4" w:space="4" w:color="auto"/>
          <w:bottom w:val="single" w:sz="4" w:space="0" w:color="auto"/>
          <w:right w:val="single" w:sz="4" w:space="4" w:color="auto"/>
        </w:pBdr>
        <w:rPr>
          <w:i/>
        </w:rPr>
      </w:pPr>
      <w:r w:rsidRPr="00C359E9">
        <w:rPr>
          <w:b/>
        </w:rPr>
        <w:t>17.</w:t>
      </w:r>
      <w:r w:rsidRPr="00C359E9">
        <w:rPr>
          <w:b/>
        </w:rPr>
        <w:tab/>
      </w:r>
      <w:r w:rsidR="00DB60E6" w:rsidRPr="00C359E9">
        <w:rPr>
          <w:b/>
          <w:lang w:bidi="it-IT"/>
        </w:rPr>
        <w:t>IDENTIFICATIVO UNICO – CODICE A BARRE BIDIMENSIONALE</w:t>
      </w:r>
    </w:p>
    <w:p w14:paraId="275B173E" w14:textId="77777777" w:rsidR="005C71E4" w:rsidRPr="00C359E9" w:rsidRDefault="005C71E4" w:rsidP="005C71E4"/>
    <w:p w14:paraId="6C977026" w14:textId="77777777" w:rsidR="005C71E4" w:rsidRPr="00C359E9" w:rsidRDefault="00DB60E6" w:rsidP="005C71E4">
      <w:pPr>
        <w:rPr>
          <w:shd w:val="clear" w:color="auto" w:fill="CCCCCC"/>
        </w:rPr>
      </w:pPr>
      <w:r w:rsidRPr="00C359E9">
        <w:rPr>
          <w:highlight w:val="lightGray"/>
          <w:lang w:bidi="it-IT"/>
        </w:rPr>
        <w:t>Codice a barre bidimensionale con identificativo unico incluso</w:t>
      </w:r>
      <w:r w:rsidR="009E49C9" w:rsidRPr="00C359E9">
        <w:rPr>
          <w:highlight w:val="lightGray"/>
        </w:rPr>
        <w:t>.</w:t>
      </w:r>
    </w:p>
    <w:p w14:paraId="08B65EB7" w14:textId="77777777" w:rsidR="008037D8" w:rsidRPr="00C359E9" w:rsidRDefault="008037D8" w:rsidP="005C71E4">
      <w:pPr>
        <w:rPr>
          <w:shd w:val="clear" w:color="auto" w:fill="CCCCCC"/>
        </w:rPr>
      </w:pPr>
    </w:p>
    <w:p w14:paraId="3B1D569C" w14:textId="77777777" w:rsidR="00C5563F" w:rsidRPr="00C359E9" w:rsidRDefault="00C5563F" w:rsidP="005C71E4"/>
    <w:p w14:paraId="6F906C4C" w14:textId="77777777" w:rsidR="005C71E4" w:rsidRPr="00C359E9" w:rsidRDefault="009E49C9" w:rsidP="00A10879">
      <w:pPr>
        <w:keepNext/>
        <w:keepLines/>
        <w:pBdr>
          <w:top w:val="single" w:sz="4" w:space="1" w:color="auto"/>
          <w:left w:val="single" w:sz="4" w:space="4" w:color="auto"/>
          <w:bottom w:val="single" w:sz="4" w:space="0" w:color="auto"/>
          <w:right w:val="single" w:sz="4" w:space="4" w:color="auto"/>
        </w:pBdr>
        <w:rPr>
          <w:i/>
        </w:rPr>
      </w:pPr>
      <w:r w:rsidRPr="00C359E9">
        <w:rPr>
          <w:b/>
        </w:rPr>
        <w:lastRenderedPageBreak/>
        <w:t>18.</w:t>
      </w:r>
      <w:r w:rsidRPr="00C359E9">
        <w:rPr>
          <w:b/>
        </w:rPr>
        <w:tab/>
      </w:r>
      <w:r w:rsidR="00DB60E6" w:rsidRPr="00C359E9">
        <w:rPr>
          <w:b/>
          <w:lang w:bidi="it-IT"/>
        </w:rPr>
        <w:t>IDENTIFICATIVO UNICO - DATI LEGGIBILI</w:t>
      </w:r>
    </w:p>
    <w:p w14:paraId="12978058" w14:textId="77777777" w:rsidR="005C71E4" w:rsidRPr="00C359E9" w:rsidRDefault="005C71E4" w:rsidP="00A10879">
      <w:pPr>
        <w:keepNext/>
        <w:keepLines/>
      </w:pPr>
    </w:p>
    <w:p w14:paraId="592376A0" w14:textId="77777777" w:rsidR="005C71E4" w:rsidRPr="00C359E9" w:rsidRDefault="009E49C9" w:rsidP="00A10879">
      <w:pPr>
        <w:keepNext/>
        <w:keepLines/>
      </w:pPr>
      <w:r w:rsidRPr="00C359E9">
        <w:t>PC</w:t>
      </w:r>
    </w:p>
    <w:p w14:paraId="408ABCFB" w14:textId="77777777" w:rsidR="005C71E4" w:rsidRPr="00C359E9" w:rsidRDefault="009E49C9" w:rsidP="00A10879">
      <w:pPr>
        <w:keepNext/>
        <w:keepLines/>
      </w:pPr>
      <w:r w:rsidRPr="00C359E9">
        <w:t>SN</w:t>
      </w:r>
    </w:p>
    <w:p w14:paraId="2580AF65" w14:textId="77777777" w:rsidR="00B64B2F" w:rsidRPr="00C359E9" w:rsidRDefault="009E49C9" w:rsidP="003E0C02">
      <w:r w:rsidRPr="00C359E9">
        <w:t>NN</w:t>
      </w:r>
    </w:p>
    <w:p w14:paraId="54D570BC" w14:textId="77777777" w:rsidR="00812D16" w:rsidRPr="00C359E9" w:rsidRDefault="009E49C9" w:rsidP="00630F57">
      <w:pPr>
        <w:pBdr>
          <w:top w:val="single" w:sz="4" w:space="1" w:color="auto"/>
          <w:left w:val="single" w:sz="4" w:space="1" w:color="auto"/>
          <w:bottom w:val="single" w:sz="4" w:space="1" w:color="auto"/>
          <w:right w:val="single" w:sz="4" w:space="1" w:color="auto"/>
        </w:pBdr>
        <w:rPr>
          <w:b/>
        </w:rPr>
      </w:pPr>
      <w:r w:rsidRPr="00C359E9">
        <w:rPr>
          <w:shd w:val="clear" w:color="auto" w:fill="CCCCCC"/>
        </w:rPr>
        <w:br w:type="page"/>
      </w:r>
      <w:r w:rsidR="00DB60E6" w:rsidRPr="00C359E9">
        <w:rPr>
          <w:b/>
        </w:rPr>
        <w:lastRenderedPageBreak/>
        <w:t>INFORMAZIONI MINIME DA APPORRE SU</w:t>
      </w:r>
      <w:r w:rsidR="008C3803" w:rsidRPr="00C359E9">
        <w:rPr>
          <w:b/>
        </w:rPr>
        <w:t>I CONFEZIONAMENTI PRIMARI</w:t>
      </w:r>
      <w:r w:rsidRPr="00C359E9">
        <w:rPr>
          <w:b/>
        </w:rPr>
        <w:t xml:space="preserve"> </w:t>
      </w:r>
      <w:r w:rsidR="008C3803" w:rsidRPr="00C359E9">
        <w:rPr>
          <w:b/>
        </w:rPr>
        <w:t>DI PICCOLE DIMENSIONI</w:t>
      </w:r>
    </w:p>
    <w:p w14:paraId="1B52BB3C" w14:textId="77777777" w:rsidR="008C3803" w:rsidRPr="00C359E9" w:rsidRDefault="008C3803" w:rsidP="00630F57">
      <w:pPr>
        <w:pBdr>
          <w:top w:val="single" w:sz="4" w:space="1" w:color="auto"/>
          <w:left w:val="single" w:sz="4" w:space="1" w:color="auto"/>
          <w:bottom w:val="single" w:sz="4" w:space="1" w:color="auto"/>
          <w:right w:val="single" w:sz="4" w:space="1" w:color="auto"/>
        </w:pBdr>
        <w:rPr>
          <w:b/>
        </w:rPr>
      </w:pPr>
    </w:p>
    <w:p w14:paraId="4FE5A598" w14:textId="77777777" w:rsidR="00812D16" w:rsidRPr="00C359E9" w:rsidRDefault="00DB60E6" w:rsidP="00630F57">
      <w:pPr>
        <w:pBdr>
          <w:top w:val="single" w:sz="4" w:space="1" w:color="auto"/>
          <w:left w:val="single" w:sz="4" w:space="1" w:color="auto"/>
          <w:bottom w:val="single" w:sz="4" w:space="1" w:color="auto"/>
          <w:right w:val="single" w:sz="4" w:space="1" w:color="auto"/>
        </w:pBdr>
        <w:rPr>
          <w:b/>
        </w:rPr>
      </w:pPr>
      <w:r w:rsidRPr="00C359E9">
        <w:rPr>
          <w:b/>
        </w:rPr>
        <w:t>ETICHETTA DEL FLACONCINO</w:t>
      </w:r>
    </w:p>
    <w:p w14:paraId="380E85EC" w14:textId="77777777" w:rsidR="00812D16" w:rsidRPr="00C359E9" w:rsidRDefault="00812D16" w:rsidP="00204AAB"/>
    <w:p w14:paraId="20347013" w14:textId="77777777" w:rsidR="00630F57" w:rsidRPr="00C359E9" w:rsidRDefault="00630F57" w:rsidP="00204AAB"/>
    <w:p w14:paraId="16BC4B5E" w14:textId="77777777" w:rsidR="00812D16" w:rsidRPr="00C359E9" w:rsidRDefault="009E49C9" w:rsidP="00204AAB">
      <w:pPr>
        <w:pBdr>
          <w:top w:val="single" w:sz="4" w:space="1" w:color="auto"/>
          <w:left w:val="single" w:sz="4" w:space="4" w:color="auto"/>
          <w:bottom w:val="single" w:sz="4" w:space="1" w:color="auto"/>
          <w:right w:val="single" w:sz="4" w:space="4" w:color="auto"/>
        </w:pBdr>
        <w:outlineLvl w:val="0"/>
        <w:rPr>
          <w:b/>
        </w:rPr>
      </w:pPr>
      <w:r w:rsidRPr="00C359E9">
        <w:rPr>
          <w:b/>
        </w:rPr>
        <w:t>1.</w:t>
      </w:r>
      <w:r w:rsidRPr="00C359E9">
        <w:rPr>
          <w:b/>
        </w:rPr>
        <w:tab/>
      </w:r>
      <w:r w:rsidR="00B77288" w:rsidRPr="00C359E9">
        <w:rPr>
          <w:b/>
          <w:lang w:bidi="it-IT"/>
        </w:rPr>
        <w:t>DENOMINAZIONE DEL MEDICINALE E VIA(E) DI SOMMINISTRAZIONE</w:t>
      </w:r>
    </w:p>
    <w:p w14:paraId="50A40D0B" w14:textId="77777777" w:rsidR="00812D16" w:rsidRPr="00C359E9" w:rsidRDefault="00812D16" w:rsidP="00204AAB">
      <w:pPr>
        <w:ind w:left="567" w:hanging="567"/>
      </w:pPr>
    </w:p>
    <w:p w14:paraId="40954C2B" w14:textId="77777777" w:rsidR="00C32EE3" w:rsidRPr="00C359E9" w:rsidRDefault="00C709B3" w:rsidP="00C32EE3">
      <w:r w:rsidRPr="00C359E9">
        <w:rPr>
          <w:rFonts w:eastAsia="SimSun"/>
        </w:rPr>
        <w:t>Phesgo</w:t>
      </w:r>
      <w:r w:rsidR="009E49C9" w:rsidRPr="00C359E9">
        <w:rPr>
          <w:rFonts w:eastAsia="SimSun"/>
        </w:rPr>
        <w:t xml:space="preserve"> </w:t>
      </w:r>
      <w:r w:rsidR="00714F25" w:rsidRPr="00C359E9">
        <w:rPr>
          <w:rFonts w:eastAsia="SimSun"/>
        </w:rPr>
        <w:t>600 </w:t>
      </w:r>
      <w:r w:rsidR="009E49C9" w:rsidRPr="00C359E9">
        <w:rPr>
          <w:rFonts w:eastAsia="SimSun"/>
        </w:rPr>
        <w:t>mg/600</w:t>
      </w:r>
      <w:r w:rsidR="00EA34D5" w:rsidRPr="00C359E9">
        <w:rPr>
          <w:rFonts w:eastAsia="SimSun"/>
        </w:rPr>
        <w:t> </w:t>
      </w:r>
      <w:r w:rsidR="009E49C9" w:rsidRPr="00C359E9">
        <w:rPr>
          <w:rFonts w:eastAsia="SimSun"/>
        </w:rPr>
        <w:t xml:space="preserve">mg </w:t>
      </w:r>
      <w:r w:rsidR="00B77288" w:rsidRPr="00C359E9">
        <w:t xml:space="preserve">soluzione </w:t>
      </w:r>
      <w:r w:rsidR="001F1AF9" w:rsidRPr="00C359E9">
        <w:t>iniettabile</w:t>
      </w:r>
    </w:p>
    <w:p w14:paraId="3A97DA0C" w14:textId="77777777" w:rsidR="00C32EE3" w:rsidRPr="00C359E9" w:rsidRDefault="00C32EE3" w:rsidP="00C32EE3">
      <w:pPr>
        <w:rPr>
          <w:rFonts w:eastAsia="SimSun"/>
        </w:rPr>
      </w:pPr>
    </w:p>
    <w:p w14:paraId="6E94E2B0" w14:textId="77777777" w:rsidR="00C32EE3" w:rsidRPr="00C359E9" w:rsidRDefault="009E49C9" w:rsidP="00C32EE3">
      <w:pPr>
        <w:rPr>
          <w:rFonts w:eastAsia="SimSun"/>
        </w:rPr>
      </w:pPr>
      <w:r w:rsidRPr="00C359E9">
        <w:rPr>
          <w:rFonts w:eastAsia="SimSun"/>
        </w:rPr>
        <w:t>pertuzumab/trastuzumab</w:t>
      </w:r>
    </w:p>
    <w:p w14:paraId="60C95C18" w14:textId="77777777" w:rsidR="00C32EE3" w:rsidRPr="00C359E9" w:rsidRDefault="00C32EE3" w:rsidP="00C32EE3">
      <w:pPr>
        <w:rPr>
          <w:rFonts w:eastAsia="SimSun"/>
        </w:rPr>
      </w:pPr>
    </w:p>
    <w:p w14:paraId="27DEDCC3" w14:textId="77777777" w:rsidR="00C32EE3" w:rsidRPr="00C359E9" w:rsidRDefault="00B77288" w:rsidP="00C32EE3">
      <w:pPr>
        <w:rPr>
          <w:rFonts w:eastAsia="SimSun"/>
        </w:rPr>
      </w:pPr>
      <w:r w:rsidRPr="00C359E9">
        <w:rPr>
          <w:rFonts w:eastAsia="SimSun"/>
        </w:rPr>
        <w:t>Solo per uso sottocutaneo.</w:t>
      </w:r>
    </w:p>
    <w:p w14:paraId="2BC7E8BA" w14:textId="77777777" w:rsidR="00812D16" w:rsidRPr="00C359E9" w:rsidRDefault="00812D16" w:rsidP="00204AAB"/>
    <w:p w14:paraId="2F37F0C7" w14:textId="77777777" w:rsidR="00812D16" w:rsidRPr="00C359E9" w:rsidRDefault="00812D16" w:rsidP="00204AAB"/>
    <w:p w14:paraId="101CC788" w14:textId="77777777" w:rsidR="00812D16" w:rsidRPr="00C359E9" w:rsidRDefault="009E49C9" w:rsidP="00204AAB">
      <w:pPr>
        <w:pBdr>
          <w:top w:val="single" w:sz="4" w:space="1" w:color="auto"/>
          <w:left w:val="single" w:sz="4" w:space="4" w:color="auto"/>
          <w:bottom w:val="single" w:sz="4" w:space="1" w:color="auto"/>
          <w:right w:val="single" w:sz="4" w:space="4" w:color="auto"/>
        </w:pBdr>
        <w:outlineLvl w:val="0"/>
        <w:rPr>
          <w:b/>
        </w:rPr>
      </w:pPr>
      <w:r w:rsidRPr="00C359E9">
        <w:rPr>
          <w:b/>
        </w:rPr>
        <w:t>2.</w:t>
      </w:r>
      <w:r w:rsidRPr="00C359E9">
        <w:rPr>
          <w:b/>
        </w:rPr>
        <w:tab/>
      </w:r>
      <w:r w:rsidR="00B77288" w:rsidRPr="00C359E9">
        <w:rPr>
          <w:b/>
        </w:rPr>
        <w:t>MODO DI SOMMINISTRAZIONE</w:t>
      </w:r>
    </w:p>
    <w:p w14:paraId="3B1F5997" w14:textId="77777777" w:rsidR="00812D16" w:rsidRPr="00C359E9" w:rsidDel="00F63ED8" w:rsidRDefault="00812D16" w:rsidP="00204AAB">
      <w:pPr>
        <w:rPr>
          <w:del w:id="147" w:author="TCS" w:date="2025-07-28T12:29:00Z" w16du:dateUtc="2025-07-28T06:59:00Z"/>
        </w:rPr>
      </w:pPr>
    </w:p>
    <w:p w14:paraId="3CBCBDA3" w14:textId="16D43A7D" w:rsidR="00C32EE3" w:rsidRPr="00C359E9" w:rsidDel="008A39CC" w:rsidRDefault="00B77288" w:rsidP="00C32EE3">
      <w:pPr>
        <w:rPr>
          <w:del w:id="148" w:author="Author"/>
        </w:rPr>
      </w:pPr>
      <w:del w:id="149" w:author="Author">
        <w:r w:rsidRPr="00C359E9" w:rsidDel="008A39CC">
          <w:rPr>
            <w:highlight w:val="lightGray"/>
          </w:rPr>
          <w:delText>Solo per uso sottocutaneo.</w:delText>
        </w:r>
      </w:del>
    </w:p>
    <w:p w14:paraId="2FC3F081" w14:textId="77777777" w:rsidR="00C32EE3" w:rsidRPr="00C359E9" w:rsidRDefault="00C32EE3" w:rsidP="00204AAB"/>
    <w:p w14:paraId="0AEE59FC" w14:textId="77777777" w:rsidR="00812D16" w:rsidRPr="00C359E9" w:rsidRDefault="00812D16" w:rsidP="00204AAB"/>
    <w:p w14:paraId="74FED935" w14:textId="77777777" w:rsidR="00812D16" w:rsidRPr="00C359E9" w:rsidRDefault="009E49C9" w:rsidP="00204AAB">
      <w:pPr>
        <w:pBdr>
          <w:top w:val="single" w:sz="4" w:space="1" w:color="auto"/>
          <w:left w:val="single" w:sz="4" w:space="4" w:color="auto"/>
          <w:bottom w:val="single" w:sz="4" w:space="1" w:color="auto"/>
          <w:right w:val="single" w:sz="4" w:space="4" w:color="auto"/>
        </w:pBdr>
        <w:outlineLvl w:val="0"/>
        <w:rPr>
          <w:b/>
        </w:rPr>
      </w:pPr>
      <w:r w:rsidRPr="00C359E9">
        <w:rPr>
          <w:b/>
        </w:rPr>
        <w:t>3.</w:t>
      </w:r>
      <w:r w:rsidRPr="00C359E9">
        <w:rPr>
          <w:b/>
        </w:rPr>
        <w:tab/>
      </w:r>
      <w:r w:rsidR="00B77288" w:rsidRPr="00C359E9">
        <w:rPr>
          <w:b/>
        </w:rPr>
        <w:t>DATA DI SCADENZA</w:t>
      </w:r>
    </w:p>
    <w:p w14:paraId="6FDFBD16" w14:textId="77777777" w:rsidR="00812D16" w:rsidRPr="00C359E9" w:rsidRDefault="00812D16" w:rsidP="00204AAB"/>
    <w:p w14:paraId="7565F87D" w14:textId="068B4571" w:rsidR="00C32EE3" w:rsidRPr="00C359E9" w:rsidRDefault="00C4194E" w:rsidP="00C32EE3">
      <w:r w:rsidRPr="00C359E9">
        <w:t>EXP</w:t>
      </w:r>
    </w:p>
    <w:p w14:paraId="63FACB38" w14:textId="77777777" w:rsidR="00C32EE3" w:rsidRPr="00C359E9" w:rsidRDefault="00C32EE3" w:rsidP="00204AAB"/>
    <w:p w14:paraId="27530E45" w14:textId="77777777" w:rsidR="00812D16" w:rsidRPr="00C359E9" w:rsidRDefault="00812D16" w:rsidP="00204AAB"/>
    <w:p w14:paraId="38572843" w14:textId="77777777" w:rsidR="00812D16" w:rsidRPr="00C359E9" w:rsidRDefault="009E49C9" w:rsidP="00204AAB">
      <w:pPr>
        <w:pBdr>
          <w:top w:val="single" w:sz="4" w:space="1" w:color="auto"/>
          <w:left w:val="single" w:sz="4" w:space="4" w:color="auto"/>
          <w:bottom w:val="single" w:sz="4" w:space="1" w:color="auto"/>
          <w:right w:val="single" w:sz="4" w:space="4" w:color="auto"/>
        </w:pBdr>
        <w:outlineLvl w:val="0"/>
        <w:rPr>
          <w:b/>
        </w:rPr>
      </w:pPr>
      <w:r w:rsidRPr="00C359E9">
        <w:rPr>
          <w:b/>
        </w:rPr>
        <w:t>4.</w:t>
      </w:r>
      <w:r w:rsidRPr="00C359E9">
        <w:rPr>
          <w:b/>
        </w:rPr>
        <w:tab/>
      </w:r>
      <w:r w:rsidR="00B77288" w:rsidRPr="00C359E9">
        <w:rPr>
          <w:b/>
        </w:rPr>
        <w:t>NUMERO DI LO</w:t>
      </w:r>
      <w:r w:rsidR="00315B1A" w:rsidRPr="00C359E9">
        <w:rPr>
          <w:b/>
        </w:rPr>
        <w:t>TT</w:t>
      </w:r>
      <w:r w:rsidR="00B77288" w:rsidRPr="00C359E9">
        <w:rPr>
          <w:b/>
        </w:rPr>
        <w:t>O</w:t>
      </w:r>
    </w:p>
    <w:p w14:paraId="02B058DA" w14:textId="77777777" w:rsidR="00812D16" w:rsidRPr="00C359E9" w:rsidRDefault="00812D16" w:rsidP="00204AAB">
      <w:pPr>
        <w:ind w:right="113"/>
      </w:pPr>
    </w:p>
    <w:p w14:paraId="424D53C0" w14:textId="27F3A9F0" w:rsidR="00C32EE3" w:rsidRPr="00C359E9" w:rsidRDefault="009E49C9" w:rsidP="00204AAB">
      <w:pPr>
        <w:ind w:right="113"/>
      </w:pPr>
      <w:r w:rsidRPr="00C359E9">
        <w:t>Lot</w:t>
      </w:r>
    </w:p>
    <w:p w14:paraId="2B92BB34" w14:textId="77777777" w:rsidR="00812D16" w:rsidRPr="00C359E9" w:rsidRDefault="00812D16" w:rsidP="00204AAB">
      <w:pPr>
        <w:ind w:right="113"/>
      </w:pPr>
    </w:p>
    <w:p w14:paraId="37248B30" w14:textId="77777777" w:rsidR="00680355" w:rsidRPr="00C359E9" w:rsidRDefault="00680355" w:rsidP="00204AAB">
      <w:pPr>
        <w:ind w:right="113"/>
      </w:pPr>
    </w:p>
    <w:p w14:paraId="0FFC8D5A" w14:textId="77777777" w:rsidR="00812D16" w:rsidRPr="00C359E9" w:rsidRDefault="009E49C9" w:rsidP="00204AAB">
      <w:pPr>
        <w:pBdr>
          <w:top w:val="single" w:sz="4" w:space="1" w:color="auto"/>
          <w:left w:val="single" w:sz="4" w:space="4" w:color="auto"/>
          <w:bottom w:val="single" w:sz="4" w:space="1" w:color="auto"/>
          <w:right w:val="single" w:sz="4" w:space="4" w:color="auto"/>
        </w:pBdr>
        <w:outlineLvl w:val="0"/>
        <w:rPr>
          <w:b/>
        </w:rPr>
      </w:pPr>
      <w:r w:rsidRPr="00C359E9">
        <w:rPr>
          <w:b/>
        </w:rPr>
        <w:t>5.</w:t>
      </w:r>
      <w:r w:rsidRPr="00C359E9">
        <w:rPr>
          <w:b/>
        </w:rPr>
        <w:tab/>
      </w:r>
      <w:r w:rsidR="00B77288" w:rsidRPr="00C359E9">
        <w:rPr>
          <w:b/>
          <w:lang w:bidi="it-IT"/>
        </w:rPr>
        <w:t>CONTENUTO IN PESO, VOLUME O UNITÀ</w:t>
      </w:r>
    </w:p>
    <w:p w14:paraId="66C77229" w14:textId="77777777" w:rsidR="00812D16" w:rsidRPr="00C359E9" w:rsidRDefault="00812D16" w:rsidP="00204AAB">
      <w:pPr>
        <w:ind w:right="113"/>
      </w:pPr>
    </w:p>
    <w:p w14:paraId="0C737F24" w14:textId="77777777" w:rsidR="00C32EE3" w:rsidRPr="00C359E9" w:rsidRDefault="009E49C9" w:rsidP="00C32EE3">
      <w:pPr>
        <w:ind w:right="113"/>
      </w:pPr>
      <w:r w:rsidRPr="00C359E9">
        <w:t>600</w:t>
      </w:r>
      <w:r w:rsidR="00EA34D5" w:rsidRPr="00C359E9">
        <w:t> </w:t>
      </w:r>
      <w:r w:rsidRPr="00C359E9">
        <w:t>mg/600</w:t>
      </w:r>
      <w:r w:rsidR="00EA34D5" w:rsidRPr="00C359E9">
        <w:t> </w:t>
      </w:r>
      <w:r w:rsidRPr="00C359E9">
        <w:t>mg</w:t>
      </w:r>
      <w:r w:rsidR="00C709B3" w:rsidRPr="00C359E9">
        <w:t xml:space="preserve"> in </w:t>
      </w:r>
      <w:r w:rsidRPr="00C359E9">
        <w:t>10</w:t>
      </w:r>
      <w:r w:rsidR="00EA34D5" w:rsidRPr="00C359E9">
        <w:t> </w:t>
      </w:r>
      <w:r w:rsidRPr="00C359E9">
        <w:t>mL</w:t>
      </w:r>
    </w:p>
    <w:p w14:paraId="45E13F4D" w14:textId="77777777" w:rsidR="00C32EE3" w:rsidRPr="00C359E9" w:rsidRDefault="00C32EE3" w:rsidP="00204AAB">
      <w:pPr>
        <w:ind w:right="113"/>
      </w:pPr>
    </w:p>
    <w:p w14:paraId="6D4641CA" w14:textId="77777777" w:rsidR="00812D16" w:rsidRPr="00C359E9" w:rsidRDefault="00812D16" w:rsidP="00204AAB">
      <w:pPr>
        <w:ind w:right="113"/>
      </w:pPr>
    </w:p>
    <w:p w14:paraId="3B56D3E6" w14:textId="77777777" w:rsidR="00812D16" w:rsidRPr="00C359E9" w:rsidRDefault="009E49C9" w:rsidP="00204AAB">
      <w:pPr>
        <w:pBdr>
          <w:top w:val="single" w:sz="4" w:space="1" w:color="auto"/>
          <w:left w:val="single" w:sz="4" w:space="4" w:color="auto"/>
          <w:bottom w:val="single" w:sz="4" w:space="1" w:color="auto"/>
          <w:right w:val="single" w:sz="4" w:space="4" w:color="auto"/>
        </w:pBdr>
        <w:outlineLvl w:val="0"/>
        <w:rPr>
          <w:b/>
        </w:rPr>
      </w:pPr>
      <w:r w:rsidRPr="00C359E9">
        <w:rPr>
          <w:b/>
        </w:rPr>
        <w:t>6.</w:t>
      </w:r>
      <w:r w:rsidRPr="00C359E9">
        <w:rPr>
          <w:b/>
        </w:rPr>
        <w:tab/>
      </w:r>
      <w:r w:rsidR="00B77288" w:rsidRPr="00C359E9">
        <w:rPr>
          <w:b/>
        </w:rPr>
        <w:t>ALTRO</w:t>
      </w:r>
    </w:p>
    <w:p w14:paraId="0D0BFF97" w14:textId="77777777" w:rsidR="00812D16" w:rsidRPr="00C359E9" w:rsidRDefault="00812D16" w:rsidP="00204AAB">
      <w:pPr>
        <w:ind w:right="113"/>
      </w:pPr>
    </w:p>
    <w:p w14:paraId="115FDAAE" w14:textId="77777777" w:rsidR="00C32EE3" w:rsidRPr="00C359E9" w:rsidRDefault="00C32EE3" w:rsidP="00C32EE3">
      <w:pPr>
        <w:ind w:right="113"/>
      </w:pPr>
    </w:p>
    <w:bookmarkEnd w:id="146"/>
    <w:p w14:paraId="2555110A" w14:textId="77777777" w:rsidR="002D3DC8" w:rsidRPr="00C359E9" w:rsidRDefault="002D3DC8">
      <w:r w:rsidRPr="00C359E9">
        <w:br w:type="page"/>
      </w:r>
    </w:p>
    <w:p w14:paraId="4B7B7F94" w14:textId="3BE1A92A" w:rsidR="002D3DC8" w:rsidRPr="00C359E9" w:rsidRDefault="002D3DC8" w:rsidP="002D3DC8">
      <w:pPr>
        <w:pBdr>
          <w:top w:val="single" w:sz="4" w:space="1" w:color="auto"/>
          <w:left w:val="single" w:sz="4" w:space="4" w:color="auto"/>
          <w:bottom w:val="single" w:sz="4" w:space="1" w:color="auto"/>
          <w:right w:val="single" w:sz="4" w:space="4" w:color="auto"/>
        </w:pBdr>
        <w:rPr>
          <w:b/>
        </w:rPr>
      </w:pPr>
      <w:r w:rsidRPr="00C359E9">
        <w:rPr>
          <w:b/>
        </w:rPr>
        <w:lastRenderedPageBreak/>
        <w:t xml:space="preserve">INFORMAZIONI DA </w:t>
      </w:r>
      <w:r w:rsidRPr="00E901D7">
        <w:rPr>
          <w:b/>
        </w:rPr>
        <w:t>APPOR</w:t>
      </w:r>
      <w:r w:rsidR="00E901D7">
        <w:rPr>
          <w:b/>
        </w:rPr>
        <w:t>R</w:t>
      </w:r>
      <w:r w:rsidRPr="00E901D7">
        <w:rPr>
          <w:b/>
        </w:rPr>
        <w:t>E</w:t>
      </w:r>
      <w:r w:rsidRPr="00C359E9">
        <w:rPr>
          <w:b/>
        </w:rPr>
        <w:t xml:space="preserve"> SUL CONFEZIONAMENTO SECONDARIO</w:t>
      </w:r>
    </w:p>
    <w:p w14:paraId="5BDA2D87" w14:textId="77777777" w:rsidR="002D3DC8" w:rsidRPr="00C359E9" w:rsidRDefault="002D3DC8" w:rsidP="002D3DC8">
      <w:pPr>
        <w:pBdr>
          <w:top w:val="single" w:sz="4" w:space="1" w:color="auto"/>
          <w:left w:val="single" w:sz="4" w:space="4" w:color="auto"/>
          <w:bottom w:val="single" w:sz="4" w:space="1" w:color="auto"/>
          <w:right w:val="single" w:sz="4" w:space="4" w:color="auto"/>
        </w:pBdr>
        <w:ind w:left="567" w:hanging="567"/>
        <w:rPr>
          <w:bCs/>
        </w:rPr>
      </w:pPr>
    </w:p>
    <w:p w14:paraId="5C1168EF" w14:textId="77777777" w:rsidR="002D3DC8" w:rsidRPr="00C359E9" w:rsidRDefault="002D3DC8" w:rsidP="002D3DC8">
      <w:pPr>
        <w:pBdr>
          <w:top w:val="single" w:sz="4" w:space="1" w:color="auto"/>
          <w:left w:val="single" w:sz="4" w:space="4" w:color="auto"/>
          <w:bottom w:val="single" w:sz="4" w:space="1" w:color="auto"/>
          <w:right w:val="single" w:sz="4" w:space="4" w:color="auto"/>
        </w:pBdr>
        <w:rPr>
          <w:bCs/>
        </w:rPr>
      </w:pPr>
      <w:r w:rsidRPr="00C359E9">
        <w:rPr>
          <w:b/>
        </w:rPr>
        <w:t>ASTUCCIO ESTERNO</w:t>
      </w:r>
    </w:p>
    <w:p w14:paraId="22F39150" w14:textId="77777777" w:rsidR="002D3DC8" w:rsidRPr="00C359E9" w:rsidRDefault="002D3DC8" w:rsidP="002D3DC8"/>
    <w:p w14:paraId="751A6088" w14:textId="77777777" w:rsidR="002D3DC8" w:rsidRPr="00C359E9" w:rsidRDefault="002D3DC8" w:rsidP="002D3DC8"/>
    <w:p w14:paraId="0FF643A3" w14:textId="77777777" w:rsidR="002D3DC8" w:rsidRPr="00C359E9" w:rsidRDefault="002D3DC8" w:rsidP="002D3DC8">
      <w:pPr>
        <w:pBdr>
          <w:top w:val="single" w:sz="4" w:space="1" w:color="auto"/>
          <w:left w:val="single" w:sz="4" w:space="4" w:color="auto"/>
          <w:bottom w:val="single" w:sz="4" w:space="1" w:color="auto"/>
          <w:right w:val="single" w:sz="4" w:space="4" w:color="auto"/>
        </w:pBdr>
        <w:ind w:left="567" w:hanging="567"/>
        <w:outlineLvl w:val="0"/>
      </w:pPr>
      <w:r w:rsidRPr="00C359E9">
        <w:rPr>
          <w:b/>
        </w:rPr>
        <w:t>1.</w:t>
      </w:r>
      <w:r w:rsidRPr="00C359E9">
        <w:rPr>
          <w:b/>
        </w:rPr>
        <w:tab/>
        <w:t>DENOMINAZIONE DEL MEDICINALE</w:t>
      </w:r>
    </w:p>
    <w:p w14:paraId="758D6C00" w14:textId="77777777" w:rsidR="002D3DC8" w:rsidRPr="00C359E9" w:rsidRDefault="002D3DC8" w:rsidP="002D3DC8"/>
    <w:p w14:paraId="4D752726" w14:textId="033F4EDA" w:rsidR="002D3DC8" w:rsidRPr="00C359E9" w:rsidRDefault="00E43DCD" w:rsidP="002D3DC8">
      <w:r w:rsidRPr="00C359E9">
        <w:rPr>
          <w:rFonts w:eastAsia="SimSun"/>
        </w:rPr>
        <w:t>Phesgo</w:t>
      </w:r>
      <w:r w:rsidR="002D3DC8" w:rsidRPr="00C359E9">
        <w:rPr>
          <w:rFonts w:eastAsia="SimSun"/>
        </w:rPr>
        <w:t xml:space="preserve"> </w:t>
      </w:r>
      <w:r w:rsidR="000830FF" w:rsidRPr="00C359E9">
        <w:rPr>
          <w:rFonts w:eastAsia="SimSun"/>
        </w:rPr>
        <w:t>1</w:t>
      </w:r>
      <w:ins w:id="150" w:author="Author">
        <w:r w:rsidR="00EA2700">
          <w:rPr>
            <w:rFonts w:eastAsia="SimSun"/>
            <w:noProof/>
          </w:rPr>
          <w:t xml:space="preserve"> </w:t>
        </w:r>
      </w:ins>
      <w:r w:rsidR="000830FF" w:rsidRPr="00C359E9">
        <w:rPr>
          <w:rFonts w:eastAsia="SimSun"/>
        </w:rPr>
        <w:t>2</w:t>
      </w:r>
      <w:r w:rsidR="002D3DC8" w:rsidRPr="00C359E9">
        <w:rPr>
          <w:rFonts w:eastAsia="SimSun"/>
        </w:rPr>
        <w:t xml:space="preserve">00 mg/600 mg soluzione </w:t>
      </w:r>
      <w:r w:rsidR="001F1AF9" w:rsidRPr="00C359E9">
        <w:rPr>
          <w:rFonts w:eastAsia="SimSun"/>
        </w:rPr>
        <w:t>iniettabile</w:t>
      </w:r>
    </w:p>
    <w:p w14:paraId="226BAD0E" w14:textId="77777777" w:rsidR="002D3DC8" w:rsidRPr="00C359E9" w:rsidRDefault="002D3DC8" w:rsidP="002D3DC8">
      <w:pPr>
        <w:rPr>
          <w:rFonts w:eastAsia="SimSun"/>
        </w:rPr>
      </w:pPr>
    </w:p>
    <w:p w14:paraId="17DABA2B" w14:textId="77777777" w:rsidR="002D3DC8" w:rsidRPr="00C359E9" w:rsidRDefault="002D3DC8" w:rsidP="002D3DC8">
      <w:pPr>
        <w:rPr>
          <w:rFonts w:eastAsia="SimSun"/>
        </w:rPr>
      </w:pPr>
      <w:r w:rsidRPr="00C359E9">
        <w:rPr>
          <w:rFonts w:eastAsia="SimSun"/>
        </w:rPr>
        <w:t>pertuzumab/trastuzumab</w:t>
      </w:r>
    </w:p>
    <w:p w14:paraId="3D24D36C" w14:textId="77777777" w:rsidR="002D3DC8" w:rsidRPr="00C359E9" w:rsidRDefault="002D3DC8" w:rsidP="002D3DC8"/>
    <w:p w14:paraId="48CF9ADE" w14:textId="77777777" w:rsidR="002D3DC8" w:rsidRPr="00C359E9" w:rsidRDefault="002D3DC8" w:rsidP="002D3DC8"/>
    <w:p w14:paraId="5F751F2C" w14:textId="77777777" w:rsidR="002D3DC8" w:rsidRPr="00C359E9" w:rsidRDefault="002D3DC8" w:rsidP="002D3DC8">
      <w:pPr>
        <w:pBdr>
          <w:top w:val="single" w:sz="4" w:space="1" w:color="auto"/>
          <w:left w:val="single" w:sz="4" w:space="4" w:color="auto"/>
          <w:bottom w:val="single" w:sz="4" w:space="1" w:color="auto"/>
          <w:right w:val="single" w:sz="4" w:space="4" w:color="auto"/>
        </w:pBdr>
        <w:ind w:left="567" w:hanging="567"/>
        <w:outlineLvl w:val="0"/>
        <w:rPr>
          <w:b/>
        </w:rPr>
      </w:pPr>
      <w:r w:rsidRPr="00C359E9">
        <w:rPr>
          <w:b/>
        </w:rPr>
        <w:t>2.</w:t>
      </w:r>
      <w:r w:rsidRPr="00C359E9">
        <w:rPr>
          <w:b/>
        </w:rPr>
        <w:tab/>
      </w:r>
      <w:r w:rsidRPr="00C359E9">
        <w:rPr>
          <w:b/>
          <w:lang w:bidi="it-IT"/>
        </w:rPr>
        <w:t>COMPOSIZIONE QUALITATIVA E QUANTITATIVA IN TERMINI DI PRINCIPIO(I) ATTIVO(I)</w:t>
      </w:r>
    </w:p>
    <w:p w14:paraId="2B39C3BC" w14:textId="77777777" w:rsidR="002D3DC8" w:rsidRPr="00C359E9" w:rsidRDefault="002D3DC8" w:rsidP="002D3DC8"/>
    <w:p w14:paraId="6216DA96" w14:textId="6DCA24DA" w:rsidR="002D3DC8" w:rsidRPr="00C359E9" w:rsidRDefault="002D3DC8" w:rsidP="002D3DC8">
      <w:r w:rsidRPr="00C359E9">
        <w:t xml:space="preserve">Un flaconcino contiene </w:t>
      </w:r>
      <w:r w:rsidR="000830FF" w:rsidRPr="00C359E9">
        <w:t>1</w:t>
      </w:r>
      <w:ins w:id="151" w:author="Author">
        <w:r w:rsidR="00EA2700">
          <w:rPr>
            <w:rFonts w:eastAsia="SimSun"/>
            <w:noProof/>
          </w:rPr>
          <w:t xml:space="preserve"> </w:t>
        </w:r>
      </w:ins>
      <w:r w:rsidR="000830FF" w:rsidRPr="00C359E9">
        <w:t>2</w:t>
      </w:r>
      <w:r w:rsidRPr="00C359E9">
        <w:t>00 mg di pertuzumab e 600 mg di trastuzumab in 1</w:t>
      </w:r>
      <w:r w:rsidR="000830FF" w:rsidRPr="00C359E9">
        <w:t>5</w:t>
      </w:r>
      <w:r w:rsidRPr="00C359E9">
        <w:t> mL di soluzione.</w:t>
      </w:r>
    </w:p>
    <w:p w14:paraId="21CC9DC9" w14:textId="77777777" w:rsidR="002D3DC8" w:rsidRPr="00C359E9" w:rsidRDefault="002D3DC8" w:rsidP="002D3DC8"/>
    <w:p w14:paraId="41CDF412" w14:textId="77777777" w:rsidR="002D3DC8" w:rsidRPr="00C359E9" w:rsidRDefault="002D3DC8" w:rsidP="002D3DC8"/>
    <w:p w14:paraId="15193E65" w14:textId="77777777" w:rsidR="002D3DC8" w:rsidRPr="00C359E9" w:rsidRDefault="002D3DC8" w:rsidP="002D3DC8">
      <w:pPr>
        <w:pBdr>
          <w:top w:val="single" w:sz="4" w:space="1" w:color="auto"/>
          <w:left w:val="single" w:sz="4" w:space="4" w:color="auto"/>
          <w:bottom w:val="single" w:sz="4" w:space="1" w:color="auto"/>
          <w:right w:val="single" w:sz="4" w:space="4" w:color="auto"/>
        </w:pBdr>
        <w:ind w:left="567" w:hanging="567"/>
        <w:outlineLvl w:val="0"/>
      </w:pPr>
      <w:r w:rsidRPr="00C359E9">
        <w:rPr>
          <w:b/>
        </w:rPr>
        <w:t>3.</w:t>
      </w:r>
      <w:r w:rsidRPr="00C359E9">
        <w:rPr>
          <w:b/>
        </w:rPr>
        <w:tab/>
        <w:t>ELENCO DEGLI ECCIPIENTI</w:t>
      </w:r>
    </w:p>
    <w:p w14:paraId="047B52BB" w14:textId="77777777" w:rsidR="002D3DC8" w:rsidRPr="00C359E9" w:rsidRDefault="002D3DC8" w:rsidP="002D3DC8"/>
    <w:p w14:paraId="0A217F97" w14:textId="77777777" w:rsidR="002D3DC8" w:rsidRPr="00C359E9" w:rsidRDefault="002D3DC8" w:rsidP="002D3DC8">
      <w:r w:rsidRPr="00C359E9">
        <w:t>Ialuronidasi umana ricombinante (rHuPH20)</w:t>
      </w:r>
    </w:p>
    <w:p w14:paraId="42288B6A" w14:textId="77777777" w:rsidR="002D3DC8" w:rsidRPr="00C359E9" w:rsidRDefault="002D3DC8" w:rsidP="002D3DC8">
      <w:r w:rsidRPr="00C359E9">
        <w:t>L-istidina</w:t>
      </w:r>
    </w:p>
    <w:p w14:paraId="287926E5" w14:textId="77777777" w:rsidR="002D3DC8" w:rsidRPr="00C359E9" w:rsidRDefault="002D3DC8" w:rsidP="002D3DC8">
      <w:r w:rsidRPr="00C359E9">
        <w:t>L-istidina cloridrato monoidrato</w:t>
      </w:r>
    </w:p>
    <w:p w14:paraId="4AD5DA4F" w14:textId="77777777" w:rsidR="002D3DC8" w:rsidRPr="00C359E9" w:rsidRDefault="002D3DC8" w:rsidP="002D3DC8">
      <w:r w:rsidRPr="00C359E9">
        <w:t>α,α-trealosio diidrato</w:t>
      </w:r>
    </w:p>
    <w:p w14:paraId="0924EE9B" w14:textId="77777777" w:rsidR="002D3DC8" w:rsidRPr="00C359E9" w:rsidRDefault="002D3DC8" w:rsidP="002D3DC8">
      <w:r w:rsidRPr="00C359E9">
        <w:t>Saccarosio</w:t>
      </w:r>
    </w:p>
    <w:p w14:paraId="68E264FB" w14:textId="77777777" w:rsidR="002D3DC8" w:rsidRPr="00C359E9" w:rsidRDefault="002D3DC8" w:rsidP="002D3DC8">
      <w:r w:rsidRPr="00C359E9">
        <w:t>Polisorbato 20</w:t>
      </w:r>
    </w:p>
    <w:p w14:paraId="5048E59F" w14:textId="77777777" w:rsidR="002D3DC8" w:rsidRPr="00C359E9" w:rsidRDefault="002D3DC8" w:rsidP="002D3DC8">
      <w:r w:rsidRPr="00C359E9">
        <w:t>L-metionina</w:t>
      </w:r>
    </w:p>
    <w:p w14:paraId="179DE8F2" w14:textId="77777777" w:rsidR="002D3DC8" w:rsidRPr="00C359E9" w:rsidRDefault="002D3DC8" w:rsidP="002D3DC8">
      <w:r w:rsidRPr="00C359E9">
        <w:t>Acqua per preparazioni iniettabili</w:t>
      </w:r>
    </w:p>
    <w:p w14:paraId="1FFE39C6" w14:textId="77777777" w:rsidR="002D3DC8" w:rsidRPr="00C359E9" w:rsidRDefault="002D3DC8" w:rsidP="002D3DC8"/>
    <w:p w14:paraId="76FB1AB2" w14:textId="77777777" w:rsidR="002D3DC8" w:rsidRPr="00C359E9" w:rsidRDefault="002D3DC8" w:rsidP="002D3DC8"/>
    <w:p w14:paraId="1A3C2098" w14:textId="77777777" w:rsidR="002D3DC8" w:rsidRPr="00C359E9" w:rsidRDefault="002D3DC8" w:rsidP="002D3DC8">
      <w:pPr>
        <w:pBdr>
          <w:top w:val="single" w:sz="4" w:space="1" w:color="auto"/>
          <w:left w:val="single" w:sz="4" w:space="4" w:color="auto"/>
          <w:bottom w:val="single" w:sz="4" w:space="1" w:color="auto"/>
          <w:right w:val="single" w:sz="4" w:space="4" w:color="auto"/>
        </w:pBdr>
        <w:ind w:left="567" w:hanging="567"/>
        <w:outlineLvl w:val="0"/>
      </w:pPr>
      <w:r w:rsidRPr="00C359E9">
        <w:rPr>
          <w:b/>
        </w:rPr>
        <w:t>4.</w:t>
      </w:r>
      <w:r w:rsidRPr="00C359E9">
        <w:rPr>
          <w:b/>
        </w:rPr>
        <w:tab/>
      </w:r>
      <w:r w:rsidRPr="00C359E9">
        <w:rPr>
          <w:b/>
          <w:lang w:bidi="it-IT"/>
        </w:rPr>
        <w:t>FORMA FARMACEUTICA E CONTENUTO</w:t>
      </w:r>
    </w:p>
    <w:p w14:paraId="0FBB1980" w14:textId="77777777" w:rsidR="002D3DC8" w:rsidRPr="00C359E9" w:rsidRDefault="002D3DC8" w:rsidP="002D3DC8"/>
    <w:p w14:paraId="17CDF268" w14:textId="77777777" w:rsidR="002D3DC8" w:rsidRPr="00C359E9" w:rsidRDefault="002D3DC8" w:rsidP="002D3DC8">
      <w:r w:rsidRPr="00C359E9">
        <w:rPr>
          <w:highlight w:val="lightGray"/>
        </w:rPr>
        <w:t xml:space="preserve">Soluzione </w:t>
      </w:r>
      <w:r w:rsidR="001F1AF9" w:rsidRPr="00C359E9">
        <w:rPr>
          <w:highlight w:val="lightGray"/>
        </w:rPr>
        <w:t>iniettabile</w:t>
      </w:r>
    </w:p>
    <w:p w14:paraId="52D94E61" w14:textId="68F1537B" w:rsidR="002D3DC8" w:rsidRPr="00C359E9" w:rsidRDefault="000830FF" w:rsidP="002D3DC8">
      <w:r w:rsidRPr="00C359E9">
        <w:t>1</w:t>
      </w:r>
      <w:ins w:id="152" w:author="Author">
        <w:r w:rsidR="00EA2700">
          <w:rPr>
            <w:rFonts w:eastAsia="SimSun"/>
            <w:noProof/>
          </w:rPr>
          <w:t xml:space="preserve"> </w:t>
        </w:r>
      </w:ins>
      <w:r w:rsidRPr="00C359E9">
        <w:t>2</w:t>
      </w:r>
      <w:r w:rsidR="002D3DC8" w:rsidRPr="00C359E9">
        <w:t>00 mg/600 mg</w:t>
      </w:r>
      <w:r w:rsidR="00E43DCD" w:rsidRPr="00C359E9">
        <w:t xml:space="preserve"> in </w:t>
      </w:r>
      <w:r w:rsidR="002D3DC8" w:rsidRPr="00C359E9">
        <w:t>1</w:t>
      </w:r>
      <w:r w:rsidRPr="00C359E9">
        <w:t>5</w:t>
      </w:r>
      <w:r w:rsidR="002D3DC8" w:rsidRPr="00C359E9">
        <w:t> mL</w:t>
      </w:r>
    </w:p>
    <w:p w14:paraId="75A0CDD4" w14:textId="77777777" w:rsidR="002D3DC8" w:rsidRPr="00C359E9" w:rsidRDefault="002D3DC8" w:rsidP="002D3DC8">
      <w:r w:rsidRPr="00C359E9">
        <w:t>1 flaconcino</w:t>
      </w:r>
    </w:p>
    <w:p w14:paraId="3505421D" w14:textId="77777777" w:rsidR="002D3DC8" w:rsidRPr="00C359E9" w:rsidRDefault="002D3DC8" w:rsidP="002D3DC8"/>
    <w:p w14:paraId="25C6355E" w14:textId="77777777" w:rsidR="002D3DC8" w:rsidRPr="00C359E9" w:rsidRDefault="002D3DC8" w:rsidP="002D3DC8"/>
    <w:p w14:paraId="3FFA2107" w14:textId="77777777" w:rsidR="002D3DC8" w:rsidRPr="00C359E9" w:rsidRDefault="002D3DC8" w:rsidP="002D3DC8">
      <w:pPr>
        <w:pBdr>
          <w:top w:val="single" w:sz="4" w:space="1" w:color="auto"/>
          <w:left w:val="single" w:sz="4" w:space="4" w:color="auto"/>
          <w:bottom w:val="single" w:sz="4" w:space="1" w:color="auto"/>
          <w:right w:val="single" w:sz="4" w:space="4" w:color="auto"/>
        </w:pBdr>
        <w:ind w:left="567" w:hanging="567"/>
        <w:outlineLvl w:val="0"/>
      </w:pPr>
      <w:r w:rsidRPr="00C359E9">
        <w:rPr>
          <w:b/>
        </w:rPr>
        <w:t>5.</w:t>
      </w:r>
      <w:r w:rsidRPr="00C359E9">
        <w:rPr>
          <w:b/>
        </w:rPr>
        <w:tab/>
      </w:r>
      <w:r w:rsidRPr="00C359E9">
        <w:rPr>
          <w:b/>
          <w:lang w:bidi="it-IT"/>
        </w:rPr>
        <w:t>MODO E VIA(E) DI SOMMINISTRAZIONE</w:t>
      </w:r>
    </w:p>
    <w:p w14:paraId="79D1E720" w14:textId="77777777" w:rsidR="002D3DC8" w:rsidRPr="00C359E9" w:rsidRDefault="002D3DC8" w:rsidP="002D3DC8"/>
    <w:p w14:paraId="049CB1D0" w14:textId="77777777" w:rsidR="002D3DC8" w:rsidRPr="00C359E9" w:rsidRDefault="002D3DC8" w:rsidP="00A4250B">
      <w:r w:rsidRPr="00C359E9">
        <w:t>Solo per uso sottocutaneo.</w:t>
      </w:r>
    </w:p>
    <w:p w14:paraId="0A5E1D5B" w14:textId="77777777" w:rsidR="002D3DC8" w:rsidRPr="00C359E9" w:rsidRDefault="002D3DC8" w:rsidP="002D3DC8">
      <w:r w:rsidRPr="00C359E9">
        <w:t>Non agitare.</w:t>
      </w:r>
    </w:p>
    <w:p w14:paraId="5798E6A7" w14:textId="77777777" w:rsidR="002D3DC8" w:rsidRPr="00C359E9" w:rsidRDefault="002D3DC8" w:rsidP="002D3DC8">
      <w:r w:rsidRPr="00C359E9">
        <w:t>Leggere il foglio illustrativo prima dell’uso.</w:t>
      </w:r>
    </w:p>
    <w:p w14:paraId="1FD57028" w14:textId="77777777" w:rsidR="002D3DC8" w:rsidRPr="00C359E9" w:rsidRDefault="002D3DC8" w:rsidP="002D3DC8"/>
    <w:p w14:paraId="5A3C800D" w14:textId="77777777" w:rsidR="002D3DC8" w:rsidRPr="00C359E9" w:rsidRDefault="002D3DC8" w:rsidP="002D3DC8"/>
    <w:p w14:paraId="5E09648A" w14:textId="77777777" w:rsidR="002D3DC8" w:rsidRPr="00C359E9" w:rsidRDefault="002D3DC8" w:rsidP="002D3DC8">
      <w:pPr>
        <w:pBdr>
          <w:top w:val="single" w:sz="4" w:space="1" w:color="auto"/>
          <w:left w:val="single" w:sz="4" w:space="4" w:color="auto"/>
          <w:bottom w:val="single" w:sz="4" w:space="1" w:color="auto"/>
          <w:right w:val="single" w:sz="4" w:space="4" w:color="auto"/>
        </w:pBdr>
        <w:ind w:left="567" w:hanging="567"/>
        <w:outlineLvl w:val="0"/>
      </w:pPr>
      <w:r w:rsidRPr="00C359E9">
        <w:rPr>
          <w:b/>
        </w:rPr>
        <w:t>6.</w:t>
      </w:r>
      <w:r w:rsidRPr="00C359E9">
        <w:rPr>
          <w:b/>
        </w:rPr>
        <w:tab/>
      </w:r>
      <w:r w:rsidRPr="00C359E9">
        <w:rPr>
          <w:b/>
          <w:lang w:bidi="it-IT"/>
        </w:rPr>
        <w:t>AVVERTENZA PARTICOLARE CHE PRESCRIVA DI TENERE IL MEDICINALE FUORI DALLA VISTA E DALLA PORTATA DEI BAMBINI</w:t>
      </w:r>
    </w:p>
    <w:p w14:paraId="2962D89A" w14:textId="77777777" w:rsidR="002D3DC8" w:rsidRPr="00C359E9" w:rsidRDefault="002D3DC8" w:rsidP="002D3DC8"/>
    <w:p w14:paraId="501C56F3" w14:textId="77777777" w:rsidR="002D3DC8" w:rsidRPr="00C359E9" w:rsidRDefault="002D3DC8" w:rsidP="002D3DC8">
      <w:pPr>
        <w:outlineLvl w:val="0"/>
      </w:pPr>
      <w:r w:rsidRPr="00C359E9">
        <w:rPr>
          <w:lang w:bidi="it-IT"/>
        </w:rPr>
        <w:t>Tenere fuori dalla vista e dalla portata dei bambini.</w:t>
      </w:r>
    </w:p>
    <w:p w14:paraId="6A407B4C" w14:textId="77777777" w:rsidR="002D3DC8" w:rsidRPr="00C359E9" w:rsidRDefault="002D3DC8" w:rsidP="002D3DC8"/>
    <w:p w14:paraId="46C6F657" w14:textId="77777777" w:rsidR="002D3DC8" w:rsidRPr="00C359E9" w:rsidRDefault="002D3DC8" w:rsidP="002D3DC8"/>
    <w:p w14:paraId="59E53860" w14:textId="77777777" w:rsidR="002D3DC8" w:rsidRPr="00C359E9" w:rsidRDefault="002D3DC8" w:rsidP="002D3DC8">
      <w:pPr>
        <w:pBdr>
          <w:top w:val="single" w:sz="4" w:space="1" w:color="auto"/>
          <w:left w:val="single" w:sz="4" w:space="4" w:color="auto"/>
          <w:bottom w:val="single" w:sz="4" w:space="1" w:color="auto"/>
          <w:right w:val="single" w:sz="4" w:space="4" w:color="auto"/>
        </w:pBdr>
        <w:ind w:left="567" w:hanging="567"/>
        <w:outlineLvl w:val="0"/>
      </w:pPr>
      <w:r w:rsidRPr="00C359E9">
        <w:rPr>
          <w:b/>
        </w:rPr>
        <w:t>7.</w:t>
      </w:r>
      <w:r w:rsidRPr="00C359E9">
        <w:rPr>
          <w:b/>
        </w:rPr>
        <w:tab/>
      </w:r>
      <w:r w:rsidRPr="00C359E9">
        <w:rPr>
          <w:b/>
          <w:lang w:bidi="it-IT"/>
        </w:rPr>
        <w:t>ALTRA(E) AVVERTENZA(E) PARTICOLARE(I), SE NECESSARIO</w:t>
      </w:r>
    </w:p>
    <w:p w14:paraId="49B0B3BC" w14:textId="77777777" w:rsidR="002D3DC8" w:rsidRPr="00C359E9" w:rsidRDefault="002D3DC8" w:rsidP="002D3DC8">
      <w:pPr>
        <w:tabs>
          <w:tab w:val="left" w:pos="749"/>
        </w:tabs>
      </w:pPr>
    </w:p>
    <w:p w14:paraId="6CACAA4A" w14:textId="77777777" w:rsidR="00680355" w:rsidRPr="00C359E9" w:rsidRDefault="00680355" w:rsidP="002D3DC8">
      <w:pPr>
        <w:tabs>
          <w:tab w:val="left" w:pos="749"/>
        </w:tabs>
      </w:pPr>
    </w:p>
    <w:p w14:paraId="370DCF1F" w14:textId="77777777" w:rsidR="002D3DC8" w:rsidRPr="00C359E9" w:rsidRDefault="002D3DC8" w:rsidP="00A10879">
      <w:pPr>
        <w:keepNext/>
        <w:keepLines/>
        <w:pBdr>
          <w:top w:val="single" w:sz="4" w:space="1" w:color="auto"/>
          <w:left w:val="single" w:sz="4" w:space="4" w:color="auto"/>
          <w:bottom w:val="single" w:sz="4" w:space="1" w:color="auto"/>
          <w:right w:val="single" w:sz="4" w:space="4" w:color="auto"/>
        </w:pBdr>
        <w:ind w:left="567" w:hanging="567"/>
        <w:outlineLvl w:val="0"/>
      </w:pPr>
      <w:r w:rsidRPr="00C359E9">
        <w:rPr>
          <w:b/>
        </w:rPr>
        <w:lastRenderedPageBreak/>
        <w:t>8.</w:t>
      </w:r>
      <w:r w:rsidRPr="00C359E9">
        <w:rPr>
          <w:b/>
        </w:rPr>
        <w:tab/>
        <w:t>DATA DI SCADENZA</w:t>
      </w:r>
    </w:p>
    <w:p w14:paraId="27CFA404" w14:textId="77777777" w:rsidR="002D3DC8" w:rsidRPr="00C359E9" w:rsidRDefault="002D3DC8" w:rsidP="00A10879">
      <w:pPr>
        <w:keepNext/>
        <w:keepLines/>
      </w:pPr>
    </w:p>
    <w:p w14:paraId="63D3F96E" w14:textId="77777777" w:rsidR="002D3DC8" w:rsidRPr="00C359E9" w:rsidRDefault="00680355" w:rsidP="00A10879">
      <w:pPr>
        <w:keepNext/>
        <w:keepLines/>
      </w:pPr>
      <w:r w:rsidRPr="00C359E9">
        <w:t>Scad.</w:t>
      </w:r>
    </w:p>
    <w:p w14:paraId="5614D1D8" w14:textId="77777777" w:rsidR="002D3DC8" w:rsidRPr="00C359E9" w:rsidRDefault="002D3DC8" w:rsidP="00A10879">
      <w:pPr>
        <w:keepNext/>
        <w:keepLines/>
      </w:pPr>
    </w:p>
    <w:p w14:paraId="77C31FFC" w14:textId="77777777" w:rsidR="002D3DC8" w:rsidRPr="00C359E9" w:rsidRDefault="002D3DC8" w:rsidP="002D3DC8"/>
    <w:p w14:paraId="13AF028E" w14:textId="77777777" w:rsidR="002D3DC8" w:rsidRPr="00C359E9" w:rsidRDefault="002D3DC8" w:rsidP="002D3DC8">
      <w:pPr>
        <w:keepNext/>
        <w:pBdr>
          <w:top w:val="single" w:sz="4" w:space="1" w:color="auto"/>
          <w:left w:val="single" w:sz="4" w:space="4" w:color="auto"/>
          <w:bottom w:val="single" w:sz="4" w:space="1" w:color="auto"/>
          <w:right w:val="single" w:sz="4" w:space="4" w:color="auto"/>
        </w:pBdr>
        <w:ind w:left="567" w:hanging="567"/>
        <w:outlineLvl w:val="0"/>
      </w:pPr>
      <w:r w:rsidRPr="00C359E9">
        <w:rPr>
          <w:b/>
        </w:rPr>
        <w:t>9.</w:t>
      </w:r>
      <w:r w:rsidRPr="00C359E9">
        <w:rPr>
          <w:b/>
        </w:rPr>
        <w:tab/>
        <w:t>PRECAUZIONI PARTICOLARI PER LA CONSERVAZIONE</w:t>
      </w:r>
    </w:p>
    <w:p w14:paraId="3C01CCBD" w14:textId="77777777" w:rsidR="002D3DC8" w:rsidRPr="00C359E9" w:rsidRDefault="002D3DC8" w:rsidP="002D3DC8"/>
    <w:p w14:paraId="2C184F9E" w14:textId="77777777" w:rsidR="002D3DC8" w:rsidRPr="00C359E9" w:rsidRDefault="002D3DC8" w:rsidP="002D3DC8">
      <w:r w:rsidRPr="00C359E9">
        <w:t>Conservare in frigorifero.</w:t>
      </w:r>
    </w:p>
    <w:p w14:paraId="3BB33BE3" w14:textId="77777777" w:rsidR="002D3DC8" w:rsidRPr="00C359E9" w:rsidRDefault="002D3DC8" w:rsidP="002D3DC8">
      <w:r w:rsidRPr="00C359E9">
        <w:t>Non congelare.</w:t>
      </w:r>
    </w:p>
    <w:p w14:paraId="660D44FC" w14:textId="77777777" w:rsidR="002D3DC8" w:rsidRPr="00C359E9" w:rsidRDefault="002D3DC8" w:rsidP="002D3DC8">
      <w:r w:rsidRPr="00C359E9">
        <w:t>Conservare il flaconcino nell’astuccio esterno per tenerlo al riparo dalla luce.</w:t>
      </w:r>
    </w:p>
    <w:p w14:paraId="261C695D" w14:textId="77777777" w:rsidR="002D3DC8" w:rsidRPr="00C359E9" w:rsidRDefault="002D3DC8" w:rsidP="003F4A31"/>
    <w:p w14:paraId="2B02EB41" w14:textId="77777777" w:rsidR="00680355" w:rsidRPr="00C359E9" w:rsidRDefault="00680355" w:rsidP="003F4A31"/>
    <w:p w14:paraId="2A07E79E" w14:textId="77777777" w:rsidR="002D3DC8" w:rsidRPr="00C359E9" w:rsidRDefault="002D3DC8" w:rsidP="002D3DC8">
      <w:pPr>
        <w:pBdr>
          <w:top w:val="single" w:sz="4" w:space="1" w:color="auto"/>
          <w:left w:val="single" w:sz="4" w:space="4" w:color="auto"/>
          <w:bottom w:val="single" w:sz="4" w:space="1" w:color="auto"/>
          <w:right w:val="single" w:sz="4" w:space="4" w:color="auto"/>
        </w:pBdr>
        <w:ind w:left="567" w:hanging="567"/>
        <w:outlineLvl w:val="0"/>
        <w:rPr>
          <w:b/>
        </w:rPr>
      </w:pPr>
      <w:r w:rsidRPr="00C359E9">
        <w:rPr>
          <w:b/>
        </w:rPr>
        <w:t>10.</w:t>
      </w:r>
      <w:r w:rsidRPr="00C359E9">
        <w:rPr>
          <w:b/>
        </w:rPr>
        <w:tab/>
        <w:t>PRECAUZIONI PARTICOLARI PER LO SMALTIMENTO DEL MEDICINALE NON UTILIZZATO O DEI RIFIUTI DERIVATI DA TALE MEDICINALE, SE NECESSARIO</w:t>
      </w:r>
    </w:p>
    <w:p w14:paraId="0C4D6B6C" w14:textId="77777777" w:rsidR="002D3DC8" w:rsidRPr="00C359E9" w:rsidRDefault="002D3DC8" w:rsidP="002D3DC8"/>
    <w:p w14:paraId="111ECB9B" w14:textId="77777777" w:rsidR="002D3DC8" w:rsidRPr="00C359E9" w:rsidRDefault="002D3DC8" w:rsidP="002D3DC8"/>
    <w:p w14:paraId="6575A3B7" w14:textId="77777777" w:rsidR="002D3DC8" w:rsidRPr="00C359E9" w:rsidRDefault="002D3DC8" w:rsidP="002D3DC8">
      <w:pPr>
        <w:pBdr>
          <w:top w:val="single" w:sz="4" w:space="1" w:color="auto"/>
          <w:left w:val="single" w:sz="4" w:space="4" w:color="auto"/>
          <w:bottom w:val="single" w:sz="4" w:space="1" w:color="auto"/>
          <w:right w:val="single" w:sz="4" w:space="4" w:color="auto"/>
        </w:pBdr>
        <w:outlineLvl w:val="0"/>
        <w:rPr>
          <w:b/>
        </w:rPr>
      </w:pPr>
      <w:r w:rsidRPr="00C359E9">
        <w:rPr>
          <w:b/>
        </w:rPr>
        <w:t>11.</w:t>
      </w:r>
      <w:r w:rsidRPr="00C359E9">
        <w:rPr>
          <w:b/>
        </w:rPr>
        <w:tab/>
      </w:r>
      <w:r w:rsidRPr="00C359E9">
        <w:rPr>
          <w:b/>
          <w:lang w:bidi="it-IT"/>
        </w:rPr>
        <w:t>NOME E INDIRIZZO DEL TITOLARE DELL’AUTORIZZAZIONE ALL’IMMISSIONE IN COMMERCIO</w:t>
      </w:r>
    </w:p>
    <w:p w14:paraId="6D169C56" w14:textId="77777777" w:rsidR="002D3DC8" w:rsidRPr="00C359E9" w:rsidRDefault="002D3DC8" w:rsidP="002D3DC8"/>
    <w:p w14:paraId="17788EEC" w14:textId="77777777" w:rsidR="002D3DC8" w:rsidRPr="00C359E9" w:rsidRDefault="002D3DC8" w:rsidP="002D3DC8">
      <w:r w:rsidRPr="00C359E9">
        <w:t xml:space="preserve">Roche Registration GmbH </w:t>
      </w:r>
    </w:p>
    <w:p w14:paraId="070FBAFF" w14:textId="77777777" w:rsidR="002D3DC8" w:rsidRPr="00C359E9" w:rsidRDefault="002D3DC8" w:rsidP="002D3DC8">
      <w:r w:rsidRPr="00C359E9">
        <w:t>Emil-Barell-Strasse 1</w:t>
      </w:r>
    </w:p>
    <w:p w14:paraId="01857227" w14:textId="77777777" w:rsidR="002D3DC8" w:rsidRPr="00C359E9" w:rsidRDefault="002D3DC8" w:rsidP="002D3DC8">
      <w:r w:rsidRPr="00C359E9">
        <w:t>79639 Grenzach-Wyhlen</w:t>
      </w:r>
    </w:p>
    <w:p w14:paraId="7778E767" w14:textId="77777777" w:rsidR="002D3DC8" w:rsidRPr="00C359E9" w:rsidRDefault="002D3DC8" w:rsidP="002D3DC8">
      <w:r w:rsidRPr="00C359E9">
        <w:t>Germania</w:t>
      </w:r>
    </w:p>
    <w:p w14:paraId="7452652F" w14:textId="77777777" w:rsidR="002D3DC8" w:rsidRPr="00C359E9" w:rsidRDefault="002D3DC8" w:rsidP="002D3DC8"/>
    <w:p w14:paraId="1800B0BE" w14:textId="77777777" w:rsidR="00680355" w:rsidRPr="00C359E9" w:rsidRDefault="00680355" w:rsidP="002D3DC8"/>
    <w:p w14:paraId="6D891574" w14:textId="77777777" w:rsidR="002D3DC8" w:rsidRPr="00C359E9" w:rsidRDefault="002D3DC8" w:rsidP="002D3DC8">
      <w:pPr>
        <w:pBdr>
          <w:top w:val="single" w:sz="4" w:space="1" w:color="auto"/>
          <w:left w:val="single" w:sz="4" w:space="4" w:color="auto"/>
          <w:bottom w:val="single" w:sz="4" w:space="1" w:color="auto"/>
          <w:right w:val="single" w:sz="4" w:space="4" w:color="auto"/>
        </w:pBdr>
        <w:outlineLvl w:val="0"/>
      </w:pPr>
      <w:r w:rsidRPr="00C359E9">
        <w:rPr>
          <w:b/>
        </w:rPr>
        <w:t>12.</w:t>
      </w:r>
      <w:r w:rsidRPr="00C359E9">
        <w:rPr>
          <w:b/>
        </w:rPr>
        <w:tab/>
      </w:r>
      <w:r w:rsidRPr="00C359E9">
        <w:rPr>
          <w:b/>
          <w:lang w:bidi="it-IT"/>
        </w:rPr>
        <w:t>NUMERO(I) DELL’AUTORIZZAZIONE ALL’IMMISSIONE IN COMMERCIO</w:t>
      </w:r>
    </w:p>
    <w:p w14:paraId="3F08F854" w14:textId="77777777" w:rsidR="002D3DC8" w:rsidRPr="00C359E9" w:rsidRDefault="002D3DC8" w:rsidP="002D3DC8"/>
    <w:p w14:paraId="562B8BA7" w14:textId="77777777" w:rsidR="00F636C5" w:rsidRPr="00C359E9" w:rsidRDefault="00F636C5" w:rsidP="00F636C5">
      <w:pPr>
        <w:outlineLvl w:val="0"/>
      </w:pPr>
      <w:r w:rsidRPr="00C359E9">
        <w:t>EU/1/20/1497/001</w:t>
      </w:r>
    </w:p>
    <w:p w14:paraId="5F99570A" w14:textId="77777777" w:rsidR="002D3DC8" w:rsidRPr="00C359E9" w:rsidRDefault="002D3DC8" w:rsidP="002D3DC8"/>
    <w:p w14:paraId="18ACFE84" w14:textId="77777777" w:rsidR="00680355" w:rsidRPr="00C359E9" w:rsidRDefault="00680355" w:rsidP="002D3DC8"/>
    <w:p w14:paraId="3FACC64D" w14:textId="77777777" w:rsidR="002D3DC8" w:rsidRPr="00C359E9" w:rsidRDefault="002D3DC8" w:rsidP="002D3DC8">
      <w:pPr>
        <w:pBdr>
          <w:top w:val="single" w:sz="4" w:space="1" w:color="auto"/>
          <w:left w:val="single" w:sz="4" w:space="4" w:color="auto"/>
          <w:bottom w:val="single" w:sz="4" w:space="1" w:color="auto"/>
          <w:right w:val="single" w:sz="4" w:space="4" w:color="auto"/>
        </w:pBdr>
        <w:outlineLvl w:val="0"/>
      </w:pPr>
      <w:r w:rsidRPr="00C359E9">
        <w:rPr>
          <w:b/>
        </w:rPr>
        <w:t>13.</w:t>
      </w:r>
      <w:r w:rsidRPr="00C359E9">
        <w:rPr>
          <w:b/>
        </w:rPr>
        <w:tab/>
        <w:t>NUMERO DI LOTTO</w:t>
      </w:r>
    </w:p>
    <w:p w14:paraId="6240423A" w14:textId="77777777" w:rsidR="002D3DC8" w:rsidRPr="00C359E9" w:rsidRDefault="002D3DC8" w:rsidP="002D3DC8">
      <w:pPr>
        <w:rPr>
          <w:iCs/>
        </w:rPr>
      </w:pPr>
    </w:p>
    <w:p w14:paraId="56398522" w14:textId="77777777" w:rsidR="00680355" w:rsidRPr="00C359E9" w:rsidRDefault="00680355" w:rsidP="002D3DC8">
      <w:pPr>
        <w:rPr>
          <w:iCs/>
        </w:rPr>
      </w:pPr>
      <w:r w:rsidRPr="00C359E9">
        <w:rPr>
          <w:iCs/>
        </w:rPr>
        <w:t>Lotto</w:t>
      </w:r>
    </w:p>
    <w:p w14:paraId="77B54FED" w14:textId="77777777" w:rsidR="00680355" w:rsidRPr="00C359E9" w:rsidRDefault="00680355" w:rsidP="002D3DC8">
      <w:pPr>
        <w:rPr>
          <w:iCs/>
        </w:rPr>
      </w:pPr>
    </w:p>
    <w:p w14:paraId="01C82A7E" w14:textId="77777777" w:rsidR="002D3DC8" w:rsidRPr="00C359E9" w:rsidRDefault="002D3DC8" w:rsidP="002D3DC8">
      <w:pPr>
        <w:rPr>
          <w:iCs/>
        </w:rPr>
      </w:pPr>
    </w:p>
    <w:p w14:paraId="7712CCC2" w14:textId="77777777" w:rsidR="002D3DC8" w:rsidRPr="00C359E9" w:rsidRDefault="002D3DC8" w:rsidP="002D3DC8">
      <w:pPr>
        <w:pBdr>
          <w:top w:val="single" w:sz="4" w:space="1" w:color="auto"/>
          <w:left w:val="single" w:sz="4" w:space="4" w:color="auto"/>
          <w:bottom w:val="single" w:sz="4" w:space="1" w:color="auto"/>
          <w:right w:val="single" w:sz="4" w:space="4" w:color="auto"/>
        </w:pBdr>
        <w:outlineLvl w:val="0"/>
      </w:pPr>
      <w:r w:rsidRPr="00C359E9">
        <w:rPr>
          <w:b/>
        </w:rPr>
        <w:t>14.</w:t>
      </w:r>
      <w:r w:rsidRPr="00C359E9">
        <w:rPr>
          <w:b/>
        </w:rPr>
        <w:tab/>
      </w:r>
      <w:r w:rsidRPr="00C359E9">
        <w:rPr>
          <w:b/>
          <w:lang w:bidi="it-IT"/>
        </w:rPr>
        <w:t>CONDIZIONE GENERALE DI FORNITURA</w:t>
      </w:r>
    </w:p>
    <w:p w14:paraId="27461608" w14:textId="77777777" w:rsidR="002D3DC8" w:rsidRPr="00C359E9" w:rsidRDefault="002D3DC8" w:rsidP="002D3DC8">
      <w:pPr>
        <w:rPr>
          <w:i/>
        </w:rPr>
      </w:pPr>
    </w:p>
    <w:p w14:paraId="46C7FC82" w14:textId="77777777" w:rsidR="002D3DC8" w:rsidRPr="00C359E9" w:rsidRDefault="002D3DC8" w:rsidP="00A4250B">
      <w:r w:rsidRPr="00C359E9">
        <w:rPr>
          <w:highlight w:val="lightGray"/>
        </w:rPr>
        <w:t>Medicinale soggetto a prescrizione medica</w:t>
      </w:r>
    </w:p>
    <w:p w14:paraId="012EEBA2" w14:textId="77777777" w:rsidR="00E43DCD" w:rsidRPr="00C359E9" w:rsidRDefault="00E43DCD" w:rsidP="00A4250B">
      <w:pPr>
        <w:rPr>
          <w:i/>
        </w:rPr>
      </w:pPr>
    </w:p>
    <w:p w14:paraId="0012689E" w14:textId="77777777" w:rsidR="002D3DC8" w:rsidRPr="00C359E9" w:rsidRDefault="002D3DC8" w:rsidP="002D3DC8"/>
    <w:p w14:paraId="5D4422CE" w14:textId="77777777" w:rsidR="002D3DC8" w:rsidRPr="00C359E9" w:rsidRDefault="002D3DC8" w:rsidP="002D3DC8">
      <w:pPr>
        <w:pBdr>
          <w:top w:val="single" w:sz="4" w:space="2" w:color="auto"/>
          <w:left w:val="single" w:sz="4" w:space="4" w:color="auto"/>
          <w:bottom w:val="single" w:sz="4" w:space="1" w:color="auto"/>
          <w:right w:val="single" w:sz="4" w:space="4" w:color="auto"/>
        </w:pBdr>
        <w:outlineLvl w:val="0"/>
      </w:pPr>
      <w:r w:rsidRPr="00C359E9">
        <w:rPr>
          <w:b/>
        </w:rPr>
        <w:t>15.</w:t>
      </w:r>
      <w:r w:rsidRPr="00C359E9">
        <w:rPr>
          <w:b/>
        </w:rPr>
        <w:tab/>
        <w:t>ISTRUZIONI PER L’USO</w:t>
      </w:r>
    </w:p>
    <w:p w14:paraId="19F82106" w14:textId="77777777" w:rsidR="002D3DC8" w:rsidRPr="00C359E9" w:rsidRDefault="002D3DC8" w:rsidP="002D3DC8"/>
    <w:p w14:paraId="5F17AAE2" w14:textId="77777777" w:rsidR="002D3DC8" w:rsidRPr="00C359E9" w:rsidRDefault="002D3DC8" w:rsidP="002D3DC8"/>
    <w:p w14:paraId="2A0399C9" w14:textId="77777777" w:rsidR="002D3DC8" w:rsidRPr="00C359E9" w:rsidRDefault="002D3DC8" w:rsidP="002D3DC8">
      <w:pPr>
        <w:pBdr>
          <w:top w:val="single" w:sz="4" w:space="1" w:color="auto"/>
          <w:left w:val="single" w:sz="4" w:space="4" w:color="auto"/>
          <w:bottom w:val="single" w:sz="4" w:space="0" w:color="auto"/>
          <w:right w:val="single" w:sz="4" w:space="4" w:color="auto"/>
        </w:pBdr>
      </w:pPr>
      <w:r w:rsidRPr="00C359E9">
        <w:rPr>
          <w:b/>
        </w:rPr>
        <w:t>16.</w:t>
      </w:r>
      <w:r w:rsidRPr="00C359E9">
        <w:rPr>
          <w:b/>
        </w:rPr>
        <w:tab/>
        <w:t>INFORMAZIONI IN BRAILLE</w:t>
      </w:r>
    </w:p>
    <w:p w14:paraId="672F8D42" w14:textId="77777777" w:rsidR="002D3DC8" w:rsidRPr="00C359E9" w:rsidRDefault="002D3DC8" w:rsidP="002D3DC8"/>
    <w:p w14:paraId="264B03A1" w14:textId="77777777" w:rsidR="002D3DC8" w:rsidRPr="00C359E9" w:rsidRDefault="002D3DC8" w:rsidP="002D3DC8">
      <w:pPr>
        <w:rPr>
          <w:shd w:val="clear" w:color="auto" w:fill="CCCCCC"/>
        </w:rPr>
      </w:pPr>
      <w:r w:rsidRPr="00C359E9">
        <w:rPr>
          <w:shd w:val="clear" w:color="auto" w:fill="CCCCCC"/>
        </w:rPr>
        <w:t>Giustificazione per non apporre il Braille accettata.</w:t>
      </w:r>
    </w:p>
    <w:p w14:paraId="26D70B7C" w14:textId="77777777" w:rsidR="002D3DC8" w:rsidRPr="00C359E9" w:rsidRDefault="002D3DC8" w:rsidP="002D3DC8">
      <w:pPr>
        <w:rPr>
          <w:shd w:val="clear" w:color="auto" w:fill="CCCCCC"/>
        </w:rPr>
      </w:pPr>
    </w:p>
    <w:p w14:paraId="22E05F47" w14:textId="77777777" w:rsidR="002D3DC8" w:rsidRPr="00C359E9" w:rsidRDefault="002D3DC8" w:rsidP="002D3DC8">
      <w:pPr>
        <w:rPr>
          <w:shd w:val="clear" w:color="auto" w:fill="CCCCCC"/>
        </w:rPr>
      </w:pPr>
    </w:p>
    <w:p w14:paraId="14B3E85C" w14:textId="77777777" w:rsidR="002D3DC8" w:rsidRPr="00C359E9" w:rsidRDefault="002D3DC8" w:rsidP="002D3DC8">
      <w:pPr>
        <w:pBdr>
          <w:top w:val="single" w:sz="4" w:space="1" w:color="auto"/>
          <w:left w:val="single" w:sz="4" w:space="4" w:color="auto"/>
          <w:bottom w:val="single" w:sz="4" w:space="0" w:color="auto"/>
          <w:right w:val="single" w:sz="4" w:space="4" w:color="auto"/>
        </w:pBdr>
        <w:rPr>
          <w:i/>
        </w:rPr>
      </w:pPr>
      <w:r w:rsidRPr="00C359E9">
        <w:rPr>
          <w:b/>
        </w:rPr>
        <w:t>17.</w:t>
      </w:r>
      <w:r w:rsidRPr="00C359E9">
        <w:rPr>
          <w:b/>
        </w:rPr>
        <w:tab/>
      </w:r>
      <w:r w:rsidRPr="00C359E9">
        <w:rPr>
          <w:b/>
          <w:lang w:bidi="it-IT"/>
        </w:rPr>
        <w:t>IDENTIFICATIVO UNICO – CODICE A BARRE BIDIMENSIONALE</w:t>
      </w:r>
    </w:p>
    <w:p w14:paraId="54E5C26D" w14:textId="77777777" w:rsidR="002D3DC8" w:rsidRPr="00C359E9" w:rsidRDefault="002D3DC8" w:rsidP="002D3DC8"/>
    <w:p w14:paraId="0D60A17F" w14:textId="77777777" w:rsidR="002D3DC8" w:rsidRPr="00C359E9" w:rsidRDefault="002D3DC8" w:rsidP="002D3DC8">
      <w:pPr>
        <w:rPr>
          <w:shd w:val="clear" w:color="auto" w:fill="CCCCCC"/>
        </w:rPr>
      </w:pPr>
      <w:r w:rsidRPr="00C359E9">
        <w:rPr>
          <w:highlight w:val="lightGray"/>
          <w:lang w:bidi="it-IT"/>
        </w:rPr>
        <w:t>Codice a barre bidimensionale con identificativo unico incluso</w:t>
      </w:r>
      <w:r w:rsidRPr="00C359E9">
        <w:rPr>
          <w:highlight w:val="lightGray"/>
        </w:rPr>
        <w:t>.</w:t>
      </w:r>
    </w:p>
    <w:p w14:paraId="2726D54C" w14:textId="77777777" w:rsidR="00680355" w:rsidRPr="00C359E9" w:rsidRDefault="00680355" w:rsidP="002D3DC8">
      <w:pPr>
        <w:rPr>
          <w:shd w:val="clear" w:color="auto" w:fill="CCCCCC"/>
        </w:rPr>
      </w:pPr>
    </w:p>
    <w:p w14:paraId="17D18606" w14:textId="77777777" w:rsidR="00680355" w:rsidRPr="00C359E9" w:rsidRDefault="00680355" w:rsidP="002D3DC8"/>
    <w:p w14:paraId="5C0F5D9C" w14:textId="77777777" w:rsidR="002D3DC8" w:rsidRPr="00C359E9" w:rsidRDefault="002D3DC8" w:rsidP="00A10879">
      <w:pPr>
        <w:keepNext/>
        <w:keepLines/>
        <w:pBdr>
          <w:top w:val="single" w:sz="4" w:space="1" w:color="auto"/>
          <w:left w:val="single" w:sz="4" w:space="4" w:color="auto"/>
          <w:bottom w:val="single" w:sz="4" w:space="0" w:color="auto"/>
          <w:right w:val="single" w:sz="4" w:space="4" w:color="auto"/>
        </w:pBdr>
        <w:rPr>
          <w:i/>
        </w:rPr>
      </w:pPr>
      <w:r w:rsidRPr="00C359E9">
        <w:rPr>
          <w:b/>
        </w:rPr>
        <w:lastRenderedPageBreak/>
        <w:t>18.</w:t>
      </w:r>
      <w:r w:rsidRPr="00C359E9">
        <w:rPr>
          <w:b/>
        </w:rPr>
        <w:tab/>
      </w:r>
      <w:r w:rsidRPr="00C359E9">
        <w:rPr>
          <w:b/>
          <w:lang w:bidi="it-IT"/>
        </w:rPr>
        <w:t>IDENTIFICATIVO UNICO - DATI LEGGIBILI</w:t>
      </w:r>
    </w:p>
    <w:p w14:paraId="548703CF" w14:textId="77777777" w:rsidR="002D3DC8" w:rsidRPr="00C359E9" w:rsidRDefault="002D3DC8" w:rsidP="00A10879">
      <w:pPr>
        <w:keepNext/>
        <w:keepLines/>
      </w:pPr>
    </w:p>
    <w:p w14:paraId="5AAA09BE" w14:textId="77777777" w:rsidR="002D3DC8" w:rsidRPr="00C359E9" w:rsidRDefault="002D3DC8" w:rsidP="002D3DC8">
      <w:r w:rsidRPr="00C359E9">
        <w:t xml:space="preserve">PC </w:t>
      </w:r>
    </w:p>
    <w:p w14:paraId="4844AD4B" w14:textId="77777777" w:rsidR="002D3DC8" w:rsidRPr="00C359E9" w:rsidRDefault="002D3DC8" w:rsidP="002D3DC8">
      <w:r w:rsidRPr="00C359E9">
        <w:t xml:space="preserve">SN </w:t>
      </w:r>
    </w:p>
    <w:p w14:paraId="0DB8E5F9" w14:textId="77777777" w:rsidR="002D3DC8" w:rsidRPr="00C359E9" w:rsidRDefault="002D3DC8" w:rsidP="003E0C02">
      <w:r w:rsidRPr="00C359E9">
        <w:t>NN</w:t>
      </w:r>
    </w:p>
    <w:p w14:paraId="095B3F20" w14:textId="77777777" w:rsidR="002D3DC8" w:rsidRPr="00C359E9" w:rsidRDefault="002D3DC8" w:rsidP="002D3DC8">
      <w:pPr>
        <w:pBdr>
          <w:top w:val="single" w:sz="4" w:space="1" w:color="auto"/>
          <w:left w:val="single" w:sz="4" w:space="1" w:color="auto"/>
          <w:bottom w:val="single" w:sz="4" w:space="1" w:color="auto"/>
          <w:right w:val="single" w:sz="4" w:space="1" w:color="auto"/>
        </w:pBdr>
        <w:rPr>
          <w:b/>
        </w:rPr>
      </w:pPr>
      <w:r w:rsidRPr="00C359E9">
        <w:rPr>
          <w:shd w:val="clear" w:color="auto" w:fill="CCCCCC"/>
        </w:rPr>
        <w:br w:type="page"/>
      </w:r>
      <w:r w:rsidRPr="00C359E9">
        <w:rPr>
          <w:b/>
        </w:rPr>
        <w:lastRenderedPageBreak/>
        <w:t>INFORMAZIONI MINIME DA APPORRE SUI CONFEZIONAMENTI PRIMARI DI PICCOLE DIMENSIONI</w:t>
      </w:r>
    </w:p>
    <w:p w14:paraId="0C9174E9" w14:textId="77777777" w:rsidR="002D3DC8" w:rsidRPr="00C359E9" w:rsidRDefault="002D3DC8" w:rsidP="002D3DC8">
      <w:pPr>
        <w:pBdr>
          <w:top w:val="single" w:sz="4" w:space="1" w:color="auto"/>
          <w:left w:val="single" w:sz="4" w:space="1" w:color="auto"/>
          <w:bottom w:val="single" w:sz="4" w:space="1" w:color="auto"/>
          <w:right w:val="single" w:sz="4" w:space="1" w:color="auto"/>
        </w:pBdr>
        <w:rPr>
          <w:b/>
        </w:rPr>
      </w:pPr>
    </w:p>
    <w:p w14:paraId="433ED0A8" w14:textId="77777777" w:rsidR="002D3DC8" w:rsidRPr="00C359E9" w:rsidRDefault="002D3DC8" w:rsidP="002D3DC8">
      <w:pPr>
        <w:pBdr>
          <w:top w:val="single" w:sz="4" w:space="1" w:color="auto"/>
          <w:left w:val="single" w:sz="4" w:space="1" w:color="auto"/>
          <w:bottom w:val="single" w:sz="4" w:space="1" w:color="auto"/>
          <w:right w:val="single" w:sz="4" w:space="1" w:color="auto"/>
        </w:pBdr>
        <w:rPr>
          <w:b/>
        </w:rPr>
      </w:pPr>
      <w:r w:rsidRPr="00C359E9">
        <w:rPr>
          <w:b/>
        </w:rPr>
        <w:t>ETICHETTA DEL FLACONCINO</w:t>
      </w:r>
    </w:p>
    <w:p w14:paraId="5BD797D8" w14:textId="77777777" w:rsidR="002D3DC8" w:rsidRPr="00C359E9" w:rsidRDefault="002D3DC8" w:rsidP="002D3DC8"/>
    <w:p w14:paraId="78E91900" w14:textId="77777777" w:rsidR="002D3DC8" w:rsidRPr="00C359E9" w:rsidRDefault="002D3DC8" w:rsidP="002D3DC8"/>
    <w:p w14:paraId="2171058B" w14:textId="77777777" w:rsidR="002D3DC8" w:rsidRPr="00C359E9" w:rsidRDefault="002D3DC8" w:rsidP="002D3DC8">
      <w:pPr>
        <w:pBdr>
          <w:top w:val="single" w:sz="4" w:space="1" w:color="auto"/>
          <w:left w:val="single" w:sz="4" w:space="4" w:color="auto"/>
          <w:bottom w:val="single" w:sz="4" w:space="1" w:color="auto"/>
          <w:right w:val="single" w:sz="4" w:space="4" w:color="auto"/>
        </w:pBdr>
        <w:outlineLvl w:val="0"/>
        <w:rPr>
          <w:b/>
        </w:rPr>
      </w:pPr>
      <w:r w:rsidRPr="00C359E9">
        <w:rPr>
          <w:b/>
        </w:rPr>
        <w:t>1.</w:t>
      </w:r>
      <w:r w:rsidRPr="00C359E9">
        <w:rPr>
          <w:b/>
        </w:rPr>
        <w:tab/>
      </w:r>
      <w:r w:rsidRPr="00C359E9">
        <w:rPr>
          <w:b/>
          <w:lang w:bidi="it-IT"/>
        </w:rPr>
        <w:t>DENOMINAZIONE DEL MEDICINALE E VIA(E) DI SOMMINISTRAZIONE</w:t>
      </w:r>
    </w:p>
    <w:p w14:paraId="07EE78BF" w14:textId="77777777" w:rsidR="002D3DC8" w:rsidRPr="00C359E9" w:rsidRDefault="002D3DC8" w:rsidP="002D3DC8">
      <w:pPr>
        <w:ind w:left="567" w:hanging="567"/>
      </w:pPr>
    </w:p>
    <w:p w14:paraId="629AE34B" w14:textId="722DAB19" w:rsidR="002D3DC8" w:rsidRPr="00C359E9" w:rsidRDefault="00E43DCD" w:rsidP="002D3DC8">
      <w:r w:rsidRPr="00C359E9">
        <w:rPr>
          <w:rFonts w:eastAsia="SimSun"/>
        </w:rPr>
        <w:t>Phesgo</w:t>
      </w:r>
      <w:r w:rsidR="002D3DC8" w:rsidRPr="00C359E9">
        <w:rPr>
          <w:rFonts w:eastAsia="SimSun"/>
        </w:rPr>
        <w:t xml:space="preserve"> </w:t>
      </w:r>
      <w:r w:rsidR="00714F25" w:rsidRPr="00C359E9">
        <w:rPr>
          <w:rFonts w:eastAsia="SimSun"/>
        </w:rPr>
        <w:t>1</w:t>
      </w:r>
      <w:ins w:id="153" w:author="Author">
        <w:r w:rsidR="00EA2700">
          <w:rPr>
            <w:rFonts w:eastAsia="SimSun"/>
            <w:noProof/>
          </w:rPr>
          <w:t xml:space="preserve"> </w:t>
        </w:r>
      </w:ins>
      <w:r w:rsidR="00714F25" w:rsidRPr="00C359E9">
        <w:rPr>
          <w:rFonts w:eastAsia="SimSun"/>
        </w:rPr>
        <w:t>200 </w:t>
      </w:r>
      <w:r w:rsidR="002D3DC8" w:rsidRPr="00C359E9">
        <w:rPr>
          <w:rFonts w:eastAsia="SimSun"/>
        </w:rPr>
        <w:t xml:space="preserve">mg/600 mg soluzione </w:t>
      </w:r>
      <w:r w:rsidR="00C5563F" w:rsidRPr="00C359E9">
        <w:rPr>
          <w:rFonts w:eastAsia="SimSun"/>
        </w:rPr>
        <w:t>iniettabile</w:t>
      </w:r>
    </w:p>
    <w:p w14:paraId="6B0E9F04" w14:textId="77777777" w:rsidR="002D3DC8" w:rsidRPr="00C359E9" w:rsidRDefault="002D3DC8" w:rsidP="002D3DC8">
      <w:pPr>
        <w:rPr>
          <w:rFonts w:eastAsia="SimSun"/>
        </w:rPr>
      </w:pPr>
    </w:p>
    <w:p w14:paraId="2AF75670" w14:textId="77777777" w:rsidR="002D3DC8" w:rsidRPr="00C359E9" w:rsidRDefault="002D3DC8" w:rsidP="002D3DC8">
      <w:pPr>
        <w:rPr>
          <w:rFonts w:eastAsia="SimSun"/>
        </w:rPr>
      </w:pPr>
      <w:r w:rsidRPr="00C359E9">
        <w:rPr>
          <w:rFonts w:eastAsia="SimSun"/>
        </w:rPr>
        <w:t>pertuzumab/trastuzumab</w:t>
      </w:r>
    </w:p>
    <w:p w14:paraId="6DBBD56F" w14:textId="77777777" w:rsidR="002D3DC8" w:rsidRPr="00C359E9" w:rsidRDefault="002D3DC8" w:rsidP="002D3DC8">
      <w:pPr>
        <w:rPr>
          <w:rFonts w:eastAsia="SimSun"/>
        </w:rPr>
      </w:pPr>
    </w:p>
    <w:p w14:paraId="59F7FFDB" w14:textId="77777777" w:rsidR="002D3DC8" w:rsidRPr="00C359E9" w:rsidRDefault="002D3DC8" w:rsidP="002D3DC8">
      <w:pPr>
        <w:rPr>
          <w:rFonts w:eastAsia="SimSun"/>
        </w:rPr>
      </w:pPr>
      <w:r w:rsidRPr="00C359E9">
        <w:rPr>
          <w:rFonts w:eastAsia="SimSun"/>
        </w:rPr>
        <w:t>Solo per uso sottocutaneo.</w:t>
      </w:r>
    </w:p>
    <w:p w14:paraId="1A1F4A34" w14:textId="77777777" w:rsidR="002D3DC8" w:rsidRPr="00C359E9" w:rsidRDefault="002D3DC8" w:rsidP="002D3DC8"/>
    <w:p w14:paraId="3D6E77F8" w14:textId="77777777" w:rsidR="002D3DC8" w:rsidRPr="00C359E9" w:rsidRDefault="002D3DC8" w:rsidP="002D3DC8"/>
    <w:p w14:paraId="51FD3F15" w14:textId="77777777" w:rsidR="002D3DC8" w:rsidRPr="00C359E9" w:rsidRDefault="002D3DC8" w:rsidP="002D3DC8">
      <w:pPr>
        <w:pBdr>
          <w:top w:val="single" w:sz="4" w:space="1" w:color="auto"/>
          <w:left w:val="single" w:sz="4" w:space="4" w:color="auto"/>
          <w:bottom w:val="single" w:sz="4" w:space="1" w:color="auto"/>
          <w:right w:val="single" w:sz="4" w:space="4" w:color="auto"/>
        </w:pBdr>
        <w:outlineLvl w:val="0"/>
        <w:rPr>
          <w:b/>
        </w:rPr>
      </w:pPr>
      <w:r w:rsidRPr="00C359E9">
        <w:rPr>
          <w:b/>
        </w:rPr>
        <w:t>2.</w:t>
      </w:r>
      <w:r w:rsidRPr="00C359E9">
        <w:rPr>
          <w:b/>
        </w:rPr>
        <w:tab/>
        <w:t>MODO DI SOMMINISTRAZIONE</w:t>
      </w:r>
    </w:p>
    <w:p w14:paraId="7B69E83C" w14:textId="77777777" w:rsidR="002D3DC8" w:rsidRPr="00C359E9" w:rsidRDefault="002D3DC8" w:rsidP="002D3DC8"/>
    <w:p w14:paraId="28FF3D4F" w14:textId="5E6C36D8" w:rsidR="002D3DC8" w:rsidRPr="00C359E9" w:rsidDel="00397D26" w:rsidRDefault="002D3DC8" w:rsidP="002D3DC8">
      <w:pPr>
        <w:rPr>
          <w:del w:id="154" w:author="Author"/>
        </w:rPr>
      </w:pPr>
      <w:del w:id="155" w:author="Author">
        <w:r w:rsidRPr="00C359E9" w:rsidDel="00397D26">
          <w:rPr>
            <w:highlight w:val="lightGray"/>
          </w:rPr>
          <w:delText>Solo per uso sottocutaneo.</w:delText>
        </w:r>
      </w:del>
    </w:p>
    <w:p w14:paraId="62DFCEBF" w14:textId="77777777" w:rsidR="002D3DC8" w:rsidRPr="00C359E9" w:rsidDel="00680555" w:rsidRDefault="002D3DC8" w:rsidP="002D3DC8">
      <w:pPr>
        <w:rPr>
          <w:del w:id="156" w:author="TCS" w:date="2025-07-28T12:16:00Z" w16du:dateUtc="2025-07-28T06:46:00Z"/>
        </w:rPr>
      </w:pPr>
    </w:p>
    <w:p w14:paraId="3F0B676E" w14:textId="77777777" w:rsidR="002D3DC8" w:rsidRPr="00C359E9" w:rsidRDefault="002D3DC8" w:rsidP="002D3DC8"/>
    <w:p w14:paraId="338BABF9" w14:textId="77777777" w:rsidR="002D3DC8" w:rsidRPr="00C359E9" w:rsidRDefault="002D3DC8" w:rsidP="002D3DC8">
      <w:pPr>
        <w:pBdr>
          <w:top w:val="single" w:sz="4" w:space="1" w:color="auto"/>
          <w:left w:val="single" w:sz="4" w:space="4" w:color="auto"/>
          <w:bottom w:val="single" w:sz="4" w:space="1" w:color="auto"/>
          <w:right w:val="single" w:sz="4" w:space="4" w:color="auto"/>
        </w:pBdr>
        <w:outlineLvl w:val="0"/>
        <w:rPr>
          <w:b/>
        </w:rPr>
      </w:pPr>
      <w:r w:rsidRPr="00C359E9">
        <w:rPr>
          <w:b/>
        </w:rPr>
        <w:t>3.</w:t>
      </w:r>
      <w:r w:rsidRPr="00C359E9">
        <w:rPr>
          <w:b/>
        </w:rPr>
        <w:tab/>
        <w:t>DATA DI SCADENZA</w:t>
      </w:r>
    </w:p>
    <w:p w14:paraId="10512E1A" w14:textId="77777777" w:rsidR="002D3DC8" w:rsidRPr="00C359E9" w:rsidRDefault="002D3DC8" w:rsidP="002D3DC8"/>
    <w:p w14:paraId="1562493B" w14:textId="577981AE" w:rsidR="002D3DC8" w:rsidRPr="00C359E9" w:rsidRDefault="00C4194E" w:rsidP="002D3DC8">
      <w:r w:rsidRPr="00C359E9">
        <w:t>EXP</w:t>
      </w:r>
    </w:p>
    <w:p w14:paraId="76A00F3B" w14:textId="77777777" w:rsidR="002D3DC8" w:rsidRPr="00C359E9" w:rsidRDefault="002D3DC8" w:rsidP="002D3DC8"/>
    <w:p w14:paraId="7575507A" w14:textId="77777777" w:rsidR="002D3DC8" w:rsidRPr="00C359E9" w:rsidRDefault="002D3DC8" w:rsidP="002D3DC8"/>
    <w:p w14:paraId="309D56E0" w14:textId="77777777" w:rsidR="002D3DC8" w:rsidRPr="00C359E9" w:rsidRDefault="002D3DC8" w:rsidP="002D3DC8">
      <w:pPr>
        <w:pBdr>
          <w:top w:val="single" w:sz="4" w:space="1" w:color="auto"/>
          <w:left w:val="single" w:sz="4" w:space="4" w:color="auto"/>
          <w:bottom w:val="single" w:sz="4" w:space="1" w:color="auto"/>
          <w:right w:val="single" w:sz="4" w:space="4" w:color="auto"/>
        </w:pBdr>
        <w:outlineLvl w:val="0"/>
        <w:rPr>
          <w:b/>
        </w:rPr>
      </w:pPr>
      <w:r w:rsidRPr="00C359E9">
        <w:rPr>
          <w:b/>
        </w:rPr>
        <w:t>4.</w:t>
      </w:r>
      <w:r w:rsidRPr="00C359E9">
        <w:rPr>
          <w:b/>
        </w:rPr>
        <w:tab/>
        <w:t>NUMERO DI LO</w:t>
      </w:r>
      <w:r w:rsidR="00C60BE8" w:rsidRPr="00C359E9">
        <w:rPr>
          <w:b/>
        </w:rPr>
        <w:t>TT</w:t>
      </w:r>
      <w:r w:rsidRPr="00C359E9">
        <w:rPr>
          <w:b/>
        </w:rPr>
        <w:t>O</w:t>
      </w:r>
    </w:p>
    <w:p w14:paraId="1F1AA146" w14:textId="77777777" w:rsidR="002D3DC8" w:rsidRPr="00C359E9" w:rsidRDefault="002D3DC8" w:rsidP="002D3DC8">
      <w:pPr>
        <w:ind w:right="113"/>
      </w:pPr>
    </w:p>
    <w:p w14:paraId="5BA9C25C" w14:textId="6B70D8F5" w:rsidR="002D3DC8" w:rsidRPr="00C359E9" w:rsidRDefault="002D3DC8" w:rsidP="002D3DC8">
      <w:pPr>
        <w:ind w:right="113"/>
      </w:pPr>
      <w:r w:rsidRPr="00C359E9">
        <w:t>Lot</w:t>
      </w:r>
    </w:p>
    <w:p w14:paraId="1A922BA6" w14:textId="77777777" w:rsidR="002D3DC8" w:rsidRPr="00C359E9" w:rsidRDefault="002D3DC8" w:rsidP="002D3DC8">
      <w:pPr>
        <w:ind w:right="113"/>
      </w:pPr>
    </w:p>
    <w:p w14:paraId="74A14C2E" w14:textId="77777777" w:rsidR="00680355" w:rsidRPr="00C359E9" w:rsidRDefault="00680355" w:rsidP="002D3DC8">
      <w:pPr>
        <w:ind w:right="113"/>
      </w:pPr>
    </w:p>
    <w:p w14:paraId="6AF4687C" w14:textId="77777777" w:rsidR="002D3DC8" w:rsidRPr="00C359E9" w:rsidRDefault="002D3DC8" w:rsidP="002D3DC8">
      <w:pPr>
        <w:pBdr>
          <w:top w:val="single" w:sz="4" w:space="1" w:color="auto"/>
          <w:left w:val="single" w:sz="4" w:space="4" w:color="auto"/>
          <w:bottom w:val="single" w:sz="4" w:space="1" w:color="auto"/>
          <w:right w:val="single" w:sz="4" w:space="4" w:color="auto"/>
        </w:pBdr>
        <w:outlineLvl w:val="0"/>
        <w:rPr>
          <w:b/>
        </w:rPr>
      </w:pPr>
      <w:r w:rsidRPr="00C359E9">
        <w:rPr>
          <w:b/>
        </w:rPr>
        <w:t>5.</w:t>
      </w:r>
      <w:r w:rsidRPr="00C359E9">
        <w:rPr>
          <w:b/>
        </w:rPr>
        <w:tab/>
      </w:r>
      <w:r w:rsidRPr="00C359E9">
        <w:rPr>
          <w:b/>
          <w:lang w:bidi="it-IT"/>
        </w:rPr>
        <w:t>CONTENUTO IN PESO, VOLUME O UNITÀ</w:t>
      </w:r>
    </w:p>
    <w:p w14:paraId="3D594CEA" w14:textId="77777777" w:rsidR="002D3DC8" w:rsidRPr="00C359E9" w:rsidRDefault="002D3DC8" w:rsidP="002D3DC8">
      <w:pPr>
        <w:ind w:right="113"/>
      </w:pPr>
    </w:p>
    <w:p w14:paraId="25E88E31" w14:textId="77777777" w:rsidR="002D3DC8" w:rsidRPr="00C359E9" w:rsidRDefault="00C60BE8" w:rsidP="002D3DC8">
      <w:pPr>
        <w:ind w:right="113"/>
      </w:pPr>
      <w:r w:rsidRPr="00C359E9">
        <w:t>12</w:t>
      </w:r>
      <w:r w:rsidR="002D3DC8" w:rsidRPr="00C359E9">
        <w:t>00 mg/600 mg</w:t>
      </w:r>
      <w:r w:rsidR="00E43DCD" w:rsidRPr="00C359E9">
        <w:t xml:space="preserve"> in </w:t>
      </w:r>
      <w:r w:rsidR="002D3DC8" w:rsidRPr="00C359E9">
        <w:t>1</w:t>
      </w:r>
      <w:r w:rsidRPr="00C359E9">
        <w:t>5</w:t>
      </w:r>
      <w:r w:rsidR="002D3DC8" w:rsidRPr="00C359E9">
        <w:t> mL</w:t>
      </w:r>
    </w:p>
    <w:p w14:paraId="65A3B7D4" w14:textId="77777777" w:rsidR="002D3DC8" w:rsidRPr="00C359E9" w:rsidRDefault="002D3DC8" w:rsidP="002D3DC8">
      <w:pPr>
        <w:ind w:right="113"/>
      </w:pPr>
    </w:p>
    <w:p w14:paraId="54D02B89" w14:textId="77777777" w:rsidR="002D3DC8" w:rsidRPr="00C359E9" w:rsidRDefault="002D3DC8" w:rsidP="002D3DC8">
      <w:pPr>
        <w:ind w:right="113"/>
      </w:pPr>
    </w:p>
    <w:p w14:paraId="512319B5" w14:textId="77777777" w:rsidR="002D3DC8" w:rsidRPr="00C359E9" w:rsidRDefault="002D3DC8" w:rsidP="002D3DC8">
      <w:pPr>
        <w:pBdr>
          <w:top w:val="single" w:sz="4" w:space="1" w:color="auto"/>
          <w:left w:val="single" w:sz="4" w:space="4" w:color="auto"/>
          <w:bottom w:val="single" w:sz="4" w:space="1" w:color="auto"/>
          <w:right w:val="single" w:sz="4" w:space="4" w:color="auto"/>
        </w:pBdr>
        <w:outlineLvl w:val="0"/>
        <w:rPr>
          <w:b/>
        </w:rPr>
      </w:pPr>
      <w:r w:rsidRPr="00C359E9">
        <w:rPr>
          <w:b/>
        </w:rPr>
        <w:t>6.</w:t>
      </w:r>
      <w:r w:rsidRPr="00C359E9">
        <w:rPr>
          <w:b/>
        </w:rPr>
        <w:tab/>
        <w:t>ALTRO</w:t>
      </w:r>
    </w:p>
    <w:p w14:paraId="4A9E2705" w14:textId="77777777" w:rsidR="002D3DC8" w:rsidRPr="00C359E9" w:rsidRDefault="002D3DC8" w:rsidP="002D3DC8">
      <w:pPr>
        <w:ind w:right="113"/>
      </w:pPr>
    </w:p>
    <w:p w14:paraId="65C71292" w14:textId="77777777" w:rsidR="00E02A08" w:rsidRPr="00C359E9" w:rsidRDefault="00E02A08" w:rsidP="00204AAB">
      <w:pPr>
        <w:ind w:right="113"/>
      </w:pPr>
    </w:p>
    <w:p w14:paraId="212066AC" w14:textId="77777777" w:rsidR="00E02A08" w:rsidRPr="00C359E9" w:rsidRDefault="00E02A08" w:rsidP="0065101B">
      <w:r w:rsidRPr="00C359E9">
        <w:br w:type="page"/>
      </w:r>
    </w:p>
    <w:p w14:paraId="730FA315" w14:textId="77777777" w:rsidR="00FE401B" w:rsidRPr="00C359E9" w:rsidRDefault="00FE401B" w:rsidP="00204AAB">
      <w:pPr>
        <w:outlineLvl w:val="0"/>
        <w:rPr>
          <w:b/>
        </w:rPr>
      </w:pPr>
    </w:p>
    <w:p w14:paraId="39F04B39" w14:textId="77777777" w:rsidR="00FE401B" w:rsidRPr="00C359E9" w:rsidRDefault="00FE401B" w:rsidP="00204AAB">
      <w:pPr>
        <w:outlineLvl w:val="0"/>
        <w:rPr>
          <w:b/>
        </w:rPr>
      </w:pPr>
    </w:p>
    <w:p w14:paraId="5282A771" w14:textId="77777777" w:rsidR="00FE401B" w:rsidRPr="00C359E9" w:rsidRDefault="00FE401B" w:rsidP="00204AAB">
      <w:pPr>
        <w:outlineLvl w:val="0"/>
        <w:rPr>
          <w:b/>
        </w:rPr>
      </w:pPr>
    </w:p>
    <w:p w14:paraId="795E7CCE" w14:textId="77777777" w:rsidR="00FE401B" w:rsidRPr="00C359E9" w:rsidRDefault="00FE401B" w:rsidP="00204AAB">
      <w:pPr>
        <w:outlineLvl w:val="0"/>
        <w:rPr>
          <w:b/>
        </w:rPr>
      </w:pPr>
    </w:p>
    <w:p w14:paraId="38E6D41C" w14:textId="77777777" w:rsidR="00FE401B" w:rsidRPr="00C359E9" w:rsidRDefault="00FE401B" w:rsidP="00204AAB">
      <w:pPr>
        <w:outlineLvl w:val="0"/>
        <w:rPr>
          <w:b/>
        </w:rPr>
      </w:pPr>
    </w:p>
    <w:p w14:paraId="0A6417F5" w14:textId="77777777" w:rsidR="00FE401B" w:rsidRPr="00C359E9" w:rsidRDefault="00FE401B" w:rsidP="00204AAB">
      <w:pPr>
        <w:outlineLvl w:val="0"/>
        <w:rPr>
          <w:b/>
        </w:rPr>
      </w:pPr>
    </w:p>
    <w:p w14:paraId="3CF7C70E" w14:textId="77777777" w:rsidR="00FE401B" w:rsidRPr="00C359E9" w:rsidRDefault="00FE401B" w:rsidP="00204AAB">
      <w:pPr>
        <w:outlineLvl w:val="0"/>
        <w:rPr>
          <w:b/>
        </w:rPr>
      </w:pPr>
    </w:p>
    <w:p w14:paraId="089C2EA5" w14:textId="77777777" w:rsidR="00FE401B" w:rsidRPr="00C359E9" w:rsidRDefault="00FE401B" w:rsidP="00204AAB">
      <w:pPr>
        <w:outlineLvl w:val="0"/>
        <w:rPr>
          <w:b/>
        </w:rPr>
      </w:pPr>
    </w:p>
    <w:p w14:paraId="6AB61926" w14:textId="77777777" w:rsidR="00FE401B" w:rsidRPr="00C359E9" w:rsidRDefault="00FE401B" w:rsidP="00204AAB">
      <w:pPr>
        <w:outlineLvl w:val="0"/>
        <w:rPr>
          <w:b/>
        </w:rPr>
      </w:pPr>
    </w:p>
    <w:p w14:paraId="66EFC342" w14:textId="77777777" w:rsidR="00FE401B" w:rsidRPr="00C359E9" w:rsidRDefault="00FE401B" w:rsidP="00204AAB">
      <w:pPr>
        <w:outlineLvl w:val="0"/>
        <w:rPr>
          <w:b/>
        </w:rPr>
      </w:pPr>
    </w:p>
    <w:p w14:paraId="1722AFDE" w14:textId="77777777" w:rsidR="00D302D8" w:rsidRPr="00C359E9" w:rsidRDefault="00D302D8" w:rsidP="00204AAB">
      <w:pPr>
        <w:outlineLvl w:val="0"/>
        <w:rPr>
          <w:b/>
        </w:rPr>
      </w:pPr>
    </w:p>
    <w:p w14:paraId="28C198EA" w14:textId="77777777" w:rsidR="00FE401B" w:rsidRPr="00C359E9" w:rsidRDefault="00FE401B" w:rsidP="00204AAB">
      <w:pPr>
        <w:outlineLvl w:val="0"/>
        <w:rPr>
          <w:b/>
        </w:rPr>
      </w:pPr>
    </w:p>
    <w:p w14:paraId="26140481" w14:textId="77777777" w:rsidR="00FE401B" w:rsidRPr="00C359E9" w:rsidRDefault="00FE401B" w:rsidP="00204AAB">
      <w:pPr>
        <w:outlineLvl w:val="0"/>
        <w:rPr>
          <w:b/>
        </w:rPr>
      </w:pPr>
    </w:p>
    <w:p w14:paraId="68FD84E1" w14:textId="77777777" w:rsidR="00FE401B" w:rsidRPr="00C359E9" w:rsidRDefault="00FE401B" w:rsidP="00204AAB">
      <w:pPr>
        <w:outlineLvl w:val="0"/>
        <w:rPr>
          <w:b/>
        </w:rPr>
      </w:pPr>
    </w:p>
    <w:p w14:paraId="60DF9888" w14:textId="77777777" w:rsidR="00FE401B" w:rsidRPr="00C359E9" w:rsidRDefault="00FE401B" w:rsidP="00204AAB">
      <w:pPr>
        <w:outlineLvl w:val="0"/>
        <w:rPr>
          <w:b/>
        </w:rPr>
      </w:pPr>
    </w:p>
    <w:p w14:paraId="7CEB8FB7" w14:textId="77777777" w:rsidR="00FE401B" w:rsidRPr="00C359E9" w:rsidRDefault="00FE401B" w:rsidP="00204AAB">
      <w:pPr>
        <w:outlineLvl w:val="0"/>
        <w:rPr>
          <w:b/>
        </w:rPr>
      </w:pPr>
    </w:p>
    <w:p w14:paraId="73F55869" w14:textId="77777777" w:rsidR="00FE401B" w:rsidRPr="00C359E9" w:rsidRDefault="00FE401B" w:rsidP="00204AAB">
      <w:pPr>
        <w:outlineLvl w:val="0"/>
        <w:rPr>
          <w:b/>
        </w:rPr>
      </w:pPr>
    </w:p>
    <w:p w14:paraId="264DBAF1" w14:textId="77777777" w:rsidR="00FE401B" w:rsidRPr="00C359E9" w:rsidRDefault="00FE401B" w:rsidP="00204AAB">
      <w:pPr>
        <w:outlineLvl w:val="0"/>
        <w:rPr>
          <w:b/>
        </w:rPr>
      </w:pPr>
    </w:p>
    <w:p w14:paraId="0F0980B4" w14:textId="77777777" w:rsidR="00FE401B" w:rsidRPr="00C359E9" w:rsidRDefault="00FE401B" w:rsidP="00204AAB">
      <w:pPr>
        <w:outlineLvl w:val="0"/>
        <w:rPr>
          <w:b/>
        </w:rPr>
      </w:pPr>
    </w:p>
    <w:p w14:paraId="7A9B2200" w14:textId="77777777" w:rsidR="00FE401B" w:rsidRPr="00C359E9" w:rsidRDefault="00FE401B" w:rsidP="00204AAB">
      <w:pPr>
        <w:outlineLvl w:val="0"/>
        <w:rPr>
          <w:b/>
        </w:rPr>
      </w:pPr>
    </w:p>
    <w:p w14:paraId="2C744513" w14:textId="77777777" w:rsidR="00FE401B" w:rsidRPr="00C359E9" w:rsidRDefault="00FE401B" w:rsidP="00204AAB">
      <w:pPr>
        <w:outlineLvl w:val="0"/>
        <w:rPr>
          <w:b/>
        </w:rPr>
      </w:pPr>
    </w:p>
    <w:p w14:paraId="038AB31C" w14:textId="77777777" w:rsidR="00FE401B" w:rsidRPr="00C359E9" w:rsidRDefault="00FE401B" w:rsidP="00204AAB">
      <w:pPr>
        <w:outlineLvl w:val="0"/>
        <w:rPr>
          <w:b/>
        </w:rPr>
      </w:pPr>
    </w:p>
    <w:p w14:paraId="7B05FE67" w14:textId="77777777" w:rsidR="00FE401B" w:rsidRPr="00C359E9" w:rsidRDefault="00FE401B" w:rsidP="00204AAB">
      <w:pPr>
        <w:outlineLvl w:val="0"/>
        <w:rPr>
          <w:b/>
        </w:rPr>
      </w:pPr>
    </w:p>
    <w:p w14:paraId="2FFDAF54" w14:textId="77777777" w:rsidR="00812D16" w:rsidRPr="00C359E9" w:rsidRDefault="009E49C9" w:rsidP="00F95CF5">
      <w:pPr>
        <w:pStyle w:val="Annex"/>
      </w:pPr>
      <w:r w:rsidRPr="00C359E9">
        <w:t xml:space="preserve">B. </w:t>
      </w:r>
      <w:r w:rsidR="00B37900" w:rsidRPr="00C359E9">
        <w:t>FOGLIO ILLUSTRATIVO</w:t>
      </w:r>
    </w:p>
    <w:p w14:paraId="323BF15F" w14:textId="77777777" w:rsidR="00CF2369" w:rsidRPr="00C359E9" w:rsidRDefault="00CF2369" w:rsidP="00B37900">
      <w:pPr>
        <w:outlineLvl w:val="0"/>
        <w:rPr>
          <w:b/>
        </w:rPr>
      </w:pPr>
    </w:p>
    <w:p w14:paraId="40A7AAC5" w14:textId="77777777" w:rsidR="00CF2369" w:rsidRPr="00C359E9" w:rsidRDefault="009E49C9" w:rsidP="00CF2369">
      <w:pPr>
        <w:jc w:val="center"/>
        <w:outlineLvl w:val="0"/>
      </w:pPr>
      <w:r w:rsidRPr="00C359E9">
        <w:br w:type="page"/>
      </w:r>
      <w:r w:rsidR="005D4103" w:rsidRPr="00C359E9">
        <w:rPr>
          <w:b/>
          <w:color w:val="000000" w:themeColor="text1"/>
        </w:rPr>
        <w:lastRenderedPageBreak/>
        <w:t>Foglio illustrativo</w:t>
      </w:r>
      <w:r w:rsidRPr="00C359E9">
        <w:rPr>
          <w:b/>
          <w:color w:val="000000" w:themeColor="text1"/>
        </w:rPr>
        <w:t xml:space="preserve">: </w:t>
      </w:r>
      <w:r w:rsidR="005D4103" w:rsidRPr="00C359E9">
        <w:rPr>
          <w:b/>
          <w:color w:val="000000" w:themeColor="text1"/>
        </w:rPr>
        <w:t xml:space="preserve">informazioni per </w:t>
      </w:r>
      <w:r w:rsidR="005D4103" w:rsidRPr="00C359E9">
        <w:rPr>
          <w:b/>
        </w:rPr>
        <w:t>l’utilizzatore</w:t>
      </w:r>
    </w:p>
    <w:p w14:paraId="7B4F1890" w14:textId="77777777" w:rsidR="00CF2369" w:rsidRPr="00C359E9" w:rsidRDefault="00CF2369" w:rsidP="00CF2369">
      <w:pPr>
        <w:numPr>
          <w:ilvl w:val="12"/>
          <w:numId w:val="0"/>
        </w:numPr>
        <w:shd w:val="clear" w:color="auto" w:fill="FFFFFF"/>
        <w:jc w:val="center"/>
      </w:pPr>
    </w:p>
    <w:p w14:paraId="246E33B7" w14:textId="77777777" w:rsidR="00E43DCD" w:rsidRPr="00C359E9" w:rsidRDefault="00E43DCD" w:rsidP="00CF2369">
      <w:pPr>
        <w:tabs>
          <w:tab w:val="left" w:pos="993"/>
        </w:tabs>
        <w:jc w:val="center"/>
        <w:outlineLvl w:val="0"/>
        <w:rPr>
          <w:b/>
        </w:rPr>
      </w:pPr>
      <w:r w:rsidRPr="00C359E9">
        <w:rPr>
          <w:b/>
        </w:rPr>
        <w:t>Phesgo</w:t>
      </w:r>
      <w:r w:rsidRPr="00C359E9" w:rsidDel="0017255F">
        <w:rPr>
          <w:b/>
        </w:rPr>
        <w:t xml:space="preserve"> </w:t>
      </w:r>
      <w:r w:rsidRPr="00C359E9">
        <w:rPr>
          <w:b/>
        </w:rPr>
        <w:t xml:space="preserve">600 mg/600 mg soluzione </w:t>
      </w:r>
      <w:r w:rsidR="002A11FF" w:rsidRPr="00C359E9">
        <w:rPr>
          <w:b/>
        </w:rPr>
        <w:t>iniettabile</w:t>
      </w:r>
    </w:p>
    <w:p w14:paraId="32C2C06F" w14:textId="77777777" w:rsidR="00CF2369" w:rsidRPr="00C359E9" w:rsidRDefault="002E30C0" w:rsidP="00CF2369">
      <w:pPr>
        <w:tabs>
          <w:tab w:val="left" w:pos="993"/>
        </w:tabs>
        <w:jc w:val="center"/>
        <w:outlineLvl w:val="0"/>
        <w:rPr>
          <w:b/>
        </w:rPr>
      </w:pPr>
      <w:r w:rsidRPr="00C359E9">
        <w:rPr>
          <w:b/>
        </w:rPr>
        <w:t>Phesgo</w:t>
      </w:r>
      <w:r w:rsidR="0014003E" w:rsidRPr="00C359E9">
        <w:rPr>
          <w:b/>
        </w:rPr>
        <w:t xml:space="preserve"> </w:t>
      </w:r>
      <w:r w:rsidR="009E49C9" w:rsidRPr="00C359E9">
        <w:rPr>
          <w:b/>
        </w:rPr>
        <w:t xml:space="preserve">1200 mg/600 mg </w:t>
      </w:r>
      <w:r w:rsidR="005D4103" w:rsidRPr="00C359E9">
        <w:rPr>
          <w:b/>
        </w:rPr>
        <w:t xml:space="preserve">soluzione </w:t>
      </w:r>
      <w:r w:rsidR="002A11FF" w:rsidRPr="00C359E9">
        <w:rPr>
          <w:b/>
        </w:rPr>
        <w:t>iniettabile</w:t>
      </w:r>
    </w:p>
    <w:p w14:paraId="745D2AB4" w14:textId="77777777" w:rsidR="00CF2369" w:rsidRPr="00C359E9" w:rsidRDefault="009E49C9" w:rsidP="00CF2369">
      <w:pPr>
        <w:numPr>
          <w:ilvl w:val="12"/>
          <w:numId w:val="0"/>
        </w:numPr>
        <w:jc w:val="center"/>
      </w:pPr>
      <w:r w:rsidRPr="00C359E9">
        <w:t>pertuzumab/trastuzumab</w:t>
      </w:r>
    </w:p>
    <w:p w14:paraId="353C2710" w14:textId="77777777" w:rsidR="00CF2369" w:rsidRPr="00C359E9" w:rsidRDefault="00CF2369" w:rsidP="00CF2369"/>
    <w:p w14:paraId="5FB36B66" w14:textId="577E2B1E" w:rsidR="00CF2369" w:rsidRPr="00C359E9" w:rsidDel="00EA2700" w:rsidRDefault="009E49C9" w:rsidP="00CF2369">
      <w:pPr>
        <w:rPr>
          <w:del w:id="157" w:author="Author"/>
        </w:rPr>
      </w:pPr>
      <w:del w:id="158" w:author="Author">
        <w:r w:rsidRPr="00C359E9" w:rsidDel="00EA2700">
          <w:rPr>
            <w:noProof/>
            <w:lang w:val="en-GB" w:eastAsia="en-GB"/>
          </w:rPr>
          <w:drawing>
            <wp:inline distT="0" distB="0" distL="0" distR="0" wp14:anchorId="72BF67C1" wp14:editId="33FC433C">
              <wp:extent cx="200025" cy="171450"/>
              <wp:effectExtent l="0" t="0" r="9525"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884942" name="Picture 1"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005D4103" w:rsidRPr="00C359E9" w:rsidDel="00EA2700">
          <w:rPr>
            <w:lang w:bidi="it-IT"/>
          </w:rPr>
          <w:delText>Medicinale sottoposto a monitoraggio addizionale. Ciò permetterà la rapida identificazione di nuove informazioni sulla sicurezza. Lei può contribuire segnalando qualsiasi effetto indesiderato riscontrato durante l’assunzione di questo medicinale. Vedere la fine del paragrafo 4 per le informazioni su come segnalare gli effetti indesiderati.</w:delText>
        </w:r>
      </w:del>
    </w:p>
    <w:p w14:paraId="012C190D" w14:textId="77777777" w:rsidR="00CF2369" w:rsidRPr="00C359E9" w:rsidRDefault="00CF2369" w:rsidP="00CF2369"/>
    <w:p w14:paraId="13C9B7E8" w14:textId="77777777" w:rsidR="00CF2369" w:rsidRPr="00C359E9" w:rsidRDefault="005D4103" w:rsidP="00CF2369">
      <w:pPr>
        <w:suppressAutoHyphens/>
        <w:ind w:left="142" w:hanging="142"/>
        <w:rPr>
          <w:b/>
        </w:rPr>
      </w:pPr>
      <w:r w:rsidRPr="00C359E9">
        <w:rPr>
          <w:b/>
        </w:rPr>
        <w:t>Legga attentamente questo foglio prima che le venga somministrato questo medicinale perché contiene importanti informazioni per lei.</w:t>
      </w:r>
    </w:p>
    <w:p w14:paraId="3CA0EAE4" w14:textId="77777777" w:rsidR="00F636C5" w:rsidRPr="00C359E9" w:rsidRDefault="00F636C5" w:rsidP="00CF2369">
      <w:pPr>
        <w:suppressAutoHyphens/>
        <w:ind w:left="142" w:hanging="142"/>
      </w:pPr>
    </w:p>
    <w:p w14:paraId="0460073C" w14:textId="635F56D8" w:rsidR="00CF2369" w:rsidRPr="00C359E9" w:rsidRDefault="002A0F3B" w:rsidP="00A10879">
      <w:pPr>
        <w:ind w:left="567" w:hanging="567"/>
      </w:pPr>
      <w:r w:rsidRPr="00C359E9">
        <w:sym w:font="Symbol" w:char="F0B7"/>
      </w:r>
      <w:r w:rsidRPr="00C359E9">
        <w:tab/>
      </w:r>
      <w:r w:rsidR="005D4103" w:rsidRPr="00C359E9">
        <w:rPr>
          <w:lang w:bidi="it-IT"/>
        </w:rPr>
        <w:t>Conservi questo foglio. Potrebbe aver bisogno di leggerlo di nuovo</w:t>
      </w:r>
      <w:r w:rsidR="009E49C9" w:rsidRPr="00C359E9">
        <w:t>.</w:t>
      </w:r>
    </w:p>
    <w:p w14:paraId="73022EDC" w14:textId="642CF5A9" w:rsidR="00CF2369" w:rsidRPr="00C359E9" w:rsidRDefault="002A0F3B" w:rsidP="00A10879">
      <w:pPr>
        <w:ind w:left="567" w:hanging="567"/>
      </w:pPr>
      <w:r w:rsidRPr="00C359E9">
        <w:sym w:font="Symbol" w:char="F0B7"/>
      </w:r>
      <w:r w:rsidRPr="00C359E9">
        <w:tab/>
      </w:r>
      <w:r w:rsidR="005D4103" w:rsidRPr="00C359E9">
        <w:rPr>
          <w:lang w:bidi="it-IT"/>
        </w:rPr>
        <w:t>Se ha qualsiasi dubbio, si rivolga al medico, al farmacista o all’infermiere.</w:t>
      </w:r>
    </w:p>
    <w:p w14:paraId="35CC9240" w14:textId="6C2E9332" w:rsidR="00CF2369" w:rsidRPr="00C359E9" w:rsidRDefault="002A0F3B" w:rsidP="00A10879">
      <w:pPr>
        <w:ind w:left="567" w:hanging="567"/>
      </w:pPr>
      <w:r w:rsidRPr="00C359E9">
        <w:sym w:font="Symbol" w:char="F0B7"/>
      </w:r>
      <w:r w:rsidRPr="00C359E9">
        <w:tab/>
      </w:r>
      <w:r w:rsidR="005D4103" w:rsidRPr="00C359E9">
        <w:rPr>
          <w:lang w:bidi="it-IT"/>
        </w:rPr>
        <w:t>Se si manifesta un qualsiasi effetto indesiderato, compresi quelli non elencati in questo foglio, si rivolga al medico, al farmacista o all’infermiere. Vedere paragrafo 4</w:t>
      </w:r>
      <w:r w:rsidR="009E49C9" w:rsidRPr="00C359E9">
        <w:t>.</w:t>
      </w:r>
    </w:p>
    <w:p w14:paraId="0413837C" w14:textId="77777777" w:rsidR="00CF2369" w:rsidRPr="00C359E9" w:rsidRDefault="00CF2369" w:rsidP="00CF2369">
      <w:pPr>
        <w:ind w:right="-2"/>
      </w:pPr>
    </w:p>
    <w:p w14:paraId="7BA7E48A" w14:textId="77777777" w:rsidR="00CF2369" w:rsidRPr="00C359E9" w:rsidRDefault="005D4103" w:rsidP="00CF2369">
      <w:pPr>
        <w:numPr>
          <w:ilvl w:val="12"/>
          <w:numId w:val="0"/>
        </w:numPr>
        <w:ind w:right="-2"/>
        <w:rPr>
          <w:b/>
        </w:rPr>
      </w:pPr>
      <w:r w:rsidRPr="00C359E9">
        <w:rPr>
          <w:b/>
        </w:rPr>
        <w:t>Contenuto di questo foglio</w:t>
      </w:r>
    </w:p>
    <w:p w14:paraId="72F780AF" w14:textId="77777777" w:rsidR="00CF2369" w:rsidRPr="00C359E9" w:rsidRDefault="00CF2369" w:rsidP="00CF2369">
      <w:pPr>
        <w:numPr>
          <w:ilvl w:val="12"/>
          <w:numId w:val="0"/>
        </w:numPr>
        <w:ind w:right="-2"/>
        <w:outlineLvl w:val="0"/>
      </w:pPr>
    </w:p>
    <w:p w14:paraId="1C10B1D6" w14:textId="77777777" w:rsidR="00CF2369" w:rsidRPr="00C359E9" w:rsidRDefault="009E49C9" w:rsidP="00CF2369">
      <w:pPr>
        <w:numPr>
          <w:ilvl w:val="12"/>
          <w:numId w:val="0"/>
        </w:numPr>
        <w:tabs>
          <w:tab w:val="left" w:pos="426"/>
        </w:tabs>
        <w:ind w:right="-29"/>
      </w:pPr>
      <w:r w:rsidRPr="00C359E9">
        <w:t>1.</w:t>
      </w:r>
      <w:r w:rsidRPr="00C359E9">
        <w:tab/>
      </w:r>
      <w:r w:rsidR="005D4103" w:rsidRPr="00C359E9">
        <w:t>Cos’è</w:t>
      </w:r>
      <w:r w:rsidRPr="00C359E9">
        <w:t xml:space="preserve"> </w:t>
      </w:r>
      <w:r w:rsidR="002E30C0" w:rsidRPr="00C359E9">
        <w:t>Phesgo</w:t>
      </w:r>
      <w:r w:rsidR="0014003E" w:rsidRPr="00C359E9">
        <w:t xml:space="preserve"> </w:t>
      </w:r>
      <w:r w:rsidR="005D4103" w:rsidRPr="00C359E9">
        <w:t>e a cosa serve</w:t>
      </w:r>
      <w:r w:rsidRPr="00C359E9">
        <w:t xml:space="preserve"> </w:t>
      </w:r>
    </w:p>
    <w:p w14:paraId="478326C0" w14:textId="77777777" w:rsidR="00CF2369" w:rsidRPr="00C359E9" w:rsidRDefault="009E49C9" w:rsidP="00CF2369">
      <w:pPr>
        <w:numPr>
          <w:ilvl w:val="12"/>
          <w:numId w:val="0"/>
        </w:numPr>
        <w:tabs>
          <w:tab w:val="left" w:pos="426"/>
        </w:tabs>
        <w:ind w:right="-29"/>
      </w:pPr>
      <w:r w:rsidRPr="00C359E9">
        <w:t>2.</w:t>
      </w:r>
      <w:r w:rsidRPr="00C359E9">
        <w:tab/>
      </w:r>
      <w:r w:rsidR="00835880" w:rsidRPr="00C359E9">
        <w:t>Cosa deve sapere prima che</w:t>
      </w:r>
      <w:r w:rsidRPr="00C359E9">
        <w:t xml:space="preserve"> </w:t>
      </w:r>
      <w:r w:rsidR="00835880" w:rsidRPr="00C359E9">
        <w:t xml:space="preserve">le venga somministrato </w:t>
      </w:r>
      <w:r w:rsidR="002E30C0" w:rsidRPr="00C359E9">
        <w:t>Phesgo</w:t>
      </w:r>
    </w:p>
    <w:p w14:paraId="0D725C95" w14:textId="77777777" w:rsidR="00CF2369" w:rsidRPr="00C359E9" w:rsidRDefault="009E49C9" w:rsidP="00CF2369">
      <w:pPr>
        <w:numPr>
          <w:ilvl w:val="12"/>
          <w:numId w:val="0"/>
        </w:numPr>
        <w:tabs>
          <w:tab w:val="left" w:pos="426"/>
        </w:tabs>
        <w:ind w:right="-29"/>
      </w:pPr>
      <w:r w:rsidRPr="00C359E9">
        <w:t>3.</w:t>
      </w:r>
      <w:r w:rsidRPr="00C359E9">
        <w:tab/>
      </w:r>
      <w:r w:rsidR="00835880" w:rsidRPr="00C359E9">
        <w:t>Come viene somministrato</w:t>
      </w:r>
      <w:r w:rsidRPr="00C359E9">
        <w:t xml:space="preserve"> </w:t>
      </w:r>
      <w:r w:rsidR="002E30C0" w:rsidRPr="00C359E9">
        <w:t>Phesgo</w:t>
      </w:r>
    </w:p>
    <w:p w14:paraId="775688E2" w14:textId="77777777" w:rsidR="00CF2369" w:rsidRPr="00C359E9" w:rsidRDefault="009E49C9" w:rsidP="00CF2369">
      <w:pPr>
        <w:numPr>
          <w:ilvl w:val="12"/>
          <w:numId w:val="0"/>
        </w:numPr>
        <w:tabs>
          <w:tab w:val="left" w:pos="426"/>
        </w:tabs>
        <w:ind w:right="-29"/>
      </w:pPr>
      <w:r w:rsidRPr="00C359E9">
        <w:t>4.</w:t>
      </w:r>
      <w:r w:rsidRPr="00C359E9">
        <w:tab/>
      </w:r>
      <w:r w:rsidR="00835880" w:rsidRPr="00C359E9">
        <w:t>Possibili effetti indesiderati</w:t>
      </w:r>
    </w:p>
    <w:p w14:paraId="4DCE2E40" w14:textId="77777777" w:rsidR="00CF2369" w:rsidRPr="00C359E9" w:rsidRDefault="009E49C9" w:rsidP="00CF2369">
      <w:pPr>
        <w:tabs>
          <w:tab w:val="left" w:pos="426"/>
        </w:tabs>
        <w:ind w:right="-29"/>
      </w:pPr>
      <w:r w:rsidRPr="00C359E9">
        <w:t>5.</w:t>
      </w:r>
      <w:r w:rsidRPr="00C359E9">
        <w:tab/>
      </w:r>
      <w:r w:rsidR="00835880" w:rsidRPr="00C359E9">
        <w:t>Come conservare</w:t>
      </w:r>
      <w:r w:rsidRPr="00C359E9">
        <w:t xml:space="preserve"> </w:t>
      </w:r>
      <w:r w:rsidR="002E30C0" w:rsidRPr="00C359E9">
        <w:t>Phesgo</w:t>
      </w:r>
    </w:p>
    <w:p w14:paraId="79D139AB" w14:textId="77777777" w:rsidR="00CF2369" w:rsidRPr="00C359E9" w:rsidRDefault="009E49C9" w:rsidP="00CF2369">
      <w:pPr>
        <w:tabs>
          <w:tab w:val="left" w:pos="426"/>
        </w:tabs>
        <w:ind w:right="-29"/>
      </w:pPr>
      <w:r w:rsidRPr="00C359E9">
        <w:t>6.</w:t>
      </w:r>
      <w:r w:rsidRPr="00C359E9">
        <w:tab/>
        <w:t>Conten</w:t>
      </w:r>
      <w:r w:rsidR="00835880" w:rsidRPr="00C359E9">
        <w:t>uto della confezione</w:t>
      </w:r>
      <w:r w:rsidRPr="00C359E9">
        <w:t xml:space="preserve"> </w:t>
      </w:r>
      <w:r w:rsidR="00835880" w:rsidRPr="00C359E9">
        <w:t>e altre informazioni</w:t>
      </w:r>
    </w:p>
    <w:p w14:paraId="6A9E4EF4" w14:textId="77777777" w:rsidR="00CF2369" w:rsidRPr="00C359E9" w:rsidRDefault="00CF2369" w:rsidP="00CF2369">
      <w:pPr>
        <w:numPr>
          <w:ilvl w:val="12"/>
          <w:numId w:val="0"/>
        </w:numPr>
        <w:ind w:right="-2"/>
      </w:pPr>
    </w:p>
    <w:p w14:paraId="5647CDF7" w14:textId="77777777" w:rsidR="00CF2369" w:rsidRPr="00C359E9" w:rsidRDefault="00CF2369" w:rsidP="00CF2369">
      <w:pPr>
        <w:numPr>
          <w:ilvl w:val="12"/>
          <w:numId w:val="0"/>
        </w:numPr>
      </w:pPr>
    </w:p>
    <w:p w14:paraId="1BB56914" w14:textId="77777777" w:rsidR="00CF2369" w:rsidRPr="00C359E9" w:rsidRDefault="009E49C9" w:rsidP="003F2644">
      <w:pPr>
        <w:ind w:left="567" w:hanging="567"/>
        <w:rPr>
          <w:b/>
        </w:rPr>
      </w:pPr>
      <w:r w:rsidRPr="00C359E9">
        <w:rPr>
          <w:b/>
        </w:rPr>
        <w:t>1.</w:t>
      </w:r>
      <w:r w:rsidRPr="00C359E9">
        <w:rPr>
          <w:b/>
        </w:rPr>
        <w:tab/>
      </w:r>
      <w:r w:rsidR="005D4103" w:rsidRPr="00C359E9">
        <w:rPr>
          <w:b/>
        </w:rPr>
        <w:t>Cos’è</w:t>
      </w:r>
      <w:r w:rsidRPr="00C359E9">
        <w:rPr>
          <w:b/>
        </w:rPr>
        <w:t xml:space="preserve"> </w:t>
      </w:r>
      <w:r w:rsidR="002E30C0" w:rsidRPr="00C359E9">
        <w:rPr>
          <w:b/>
        </w:rPr>
        <w:t>Phesgo</w:t>
      </w:r>
      <w:r w:rsidR="0014003E" w:rsidRPr="00C359E9">
        <w:rPr>
          <w:b/>
        </w:rPr>
        <w:t xml:space="preserve"> </w:t>
      </w:r>
      <w:r w:rsidR="00835880" w:rsidRPr="00C359E9">
        <w:rPr>
          <w:b/>
        </w:rPr>
        <w:t>e a cosa serve</w:t>
      </w:r>
    </w:p>
    <w:p w14:paraId="198CF0C5" w14:textId="77777777" w:rsidR="00CF2369" w:rsidRPr="00C359E9" w:rsidRDefault="00CF2369" w:rsidP="00CF2369">
      <w:pPr>
        <w:numPr>
          <w:ilvl w:val="12"/>
          <w:numId w:val="0"/>
        </w:numPr>
      </w:pPr>
    </w:p>
    <w:p w14:paraId="4EFD7A80" w14:textId="77777777" w:rsidR="002A4329" w:rsidRPr="00C359E9" w:rsidRDefault="002E30C0" w:rsidP="00B3498C">
      <w:pPr>
        <w:numPr>
          <w:ilvl w:val="12"/>
          <w:numId w:val="0"/>
        </w:numPr>
      </w:pPr>
      <w:r w:rsidRPr="00C359E9">
        <w:t>Phesgo</w:t>
      </w:r>
      <w:r w:rsidR="0014003E" w:rsidRPr="00C359E9">
        <w:t xml:space="preserve"> </w:t>
      </w:r>
      <w:r w:rsidR="00EF6B20" w:rsidRPr="00C359E9">
        <w:t xml:space="preserve">è un medicinale antitumorale che </w:t>
      </w:r>
      <w:r w:rsidR="00A7359D" w:rsidRPr="00C359E9">
        <w:t>contiene due</w:t>
      </w:r>
      <w:r w:rsidR="009E49C9" w:rsidRPr="00C359E9">
        <w:t xml:space="preserve"> </w:t>
      </w:r>
      <w:r w:rsidR="00A7359D" w:rsidRPr="00C359E9">
        <w:t>principi attivi</w:t>
      </w:r>
      <w:r w:rsidR="009E49C9" w:rsidRPr="00C359E9">
        <w:t>:</w:t>
      </w:r>
      <w:r w:rsidR="00E43DCD" w:rsidRPr="00C359E9">
        <w:t xml:space="preserve"> pertuzumab e trastuzumab.</w:t>
      </w:r>
    </w:p>
    <w:p w14:paraId="6D515E88" w14:textId="77777777" w:rsidR="00A4250B" w:rsidRPr="00C359E9" w:rsidRDefault="00A4250B" w:rsidP="00A10879">
      <w:pPr>
        <w:ind w:left="567" w:hanging="567"/>
        <w:rPr>
          <w:highlight w:val="yellow"/>
        </w:rPr>
      </w:pPr>
      <w:r w:rsidRPr="00C359E9">
        <w:rPr>
          <w:rFonts w:ascii="Symbol" w:hAnsi="Symbol"/>
        </w:rPr>
        <w:sym w:font="Symbol" w:char="F0B7"/>
      </w:r>
      <w:r w:rsidRPr="00C359E9">
        <w:tab/>
      </w:r>
      <w:r w:rsidR="00EF6B20" w:rsidRPr="00C359E9">
        <w:t>P</w:t>
      </w:r>
      <w:r w:rsidRPr="00C359E9">
        <w:t xml:space="preserve">ertuzumab e trastuzumab sono “anticorpi monoclonali” sviluppati per riconoscere e legarsi a </w:t>
      </w:r>
      <w:r w:rsidR="00EF6B20" w:rsidRPr="00C359E9">
        <w:t xml:space="preserve">un </w:t>
      </w:r>
      <w:r w:rsidRPr="00C359E9">
        <w:t>bersagli</w:t>
      </w:r>
      <w:r w:rsidR="00EF6B20" w:rsidRPr="00C359E9">
        <w:t>o</w:t>
      </w:r>
      <w:r w:rsidRPr="00C359E9">
        <w:t xml:space="preserve"> specific</w:t>
      </w:r>
      <w:r w:rsidR="00EF6B20" w:rsidRPr="00C359E9">
        <w:t>o</w:t>
      </w:r>
      <w:r w:rsidRPr="00C359E9">
        <w:t xml:space="preserve"> sulle cellule tumorali chiamato “recettore del fattore di crescita </w:t>
      </w:r>
      <w:r w:rsidR="001834D9" w:rsidRPr="00C359E9">
        <w:t>dell’epidermide</w:t>
      </w:r>
      <w:r w:rsidRPr="00C359E9">
        <w:t xml:space="preserve"> umano 2” (HER2).</w:t>
      </w:r>
    </w:p>
    <w:p w14:paraId="65A48608" w14:textId="77777777" w:rsidR="00A4250B" w:rsidRPr="00C359E9" w:rsidRDefault="00A4250B" w:rsidP="00A10879">
      <w:pPr>
        <w:ind w:left="567" w:hanging="567"/>
      </w:pPr>
      <w:r w:rsidRPr="00C359E9">
        <w:rPr>
          <w:rFonts w:ascii="Symbol" w:hAnsi="Symbol"/>
        </w:rPr>
        <w:sym w:font="Symbol" w:char="F0B7"/>
      </w:r>
      <w:r w:rsidRPr="00C359E9">
        <w:tab/>
        <w:t>HER2 è presente in grandi quantità sulla superficie di alcune cellule tumorali e ne stimola la crescita.</w:t>
      </w:r>
    </w:p>
    <w:p w14:paraId="73B6E035" w14:textId="77777777" w:rsidR="00A4250B" w:rsidRPr="00C359E9" w:rsidRDefault="00A4250B" w:rsidP="00A10879">
      <w:pPr>
        <w:ind w:left="567" w:hanging="567"/>
      </w:pPr>
      <w:r w:rsidRPr="00C359E9">
        <w:rPr>
          <w:rFonts w:ascii="Symbol" w:hAnsi="Symbol"/>
        </w:rPr>
        <w:sym w:font="Symbol" w:char="F0B7"/>
      </w:r>
      <w:r w:rsidRPr="00C359E9">
        <w:tab/>
      </w:r>
      <w:r w:rsidR="00EF6B20" w:rsidRPr="00C359E9">
        <w:t xml:space="preserve">Legandosi a HER2 sulle cellule tumorali, </w:t>
      </w:r>
      <w:r w:rsidRPr="00C359E9">
        <w:t xml:space="preserve">pertuzumab e trastuzumab </w:t>
      </w:r>
      <w:r w:rsidR="00EF6B20" w:rsidRPr="00C359E9">
        <w:t xml:space="preserve">ne </w:t>
      </w:r>
      <w:r w:rsidRPr="00C359E9">
        <w:t>rallentan</w:t>
      </w:r>
      <w:r w:rsidR="00EF6B20" w:rsidRPr="00C359E9">
        <w:t>o</w:t>
      </w:r>
      <w:r w:rsidRPr="00C359E9">
        <w:t xml:space="preserve"> o arrestan</w:t>
      </w:r>
      <w:r w:rsidR="00EF6B20" w:rsidRPr="00C359E9">
        <w:t>o</w:t>
      </w:r>
      <w:r w:rsidRPr="00C359E9">
        <w:t xml:space="preserve"> la crescita oppure </w:t>
      </w:r>
      <w:r w:rsidR="00EF6B20" w:rsidRPr="00C359E9">
        <w:t>ne provocano la morte</w:t>
      </w:r>
      <w:r w:rsidRPr="00C359E9">
        <w:t>.</w:t>
      </w:r>
    </w:p>
    <w:p w14:paraId="49C44265" w14:textId="77777777" w:rsidR="00B3498C" w:rsidRPr="00C359E9" w:rsidRDefault="00B3498C" w:rsidP="00CF2369">
      <w:pPr>
        <w:numPr>
          <w:ilvl w:val="12"/>
          <w:numId w:val="0"/>
        </w:numPr>
      </w:pPr>
    </w:p>
    <w:p w14:paraId="09340153" w14:textId="77777777" w:rsidR="00E43DCD" w:rsidRPr="00C359E9" w:rsidRDefault="00E43DCD" w:rsidP="00E43DCD">
      <w:pPr>
        <w:ind w:right="-2"/>
      </w:pPr>
      <w:r w:rsidRPr="00C359E9">
        <w:t xml:space="preserve">Phesgo </w:t>
      </w:r>
      <w:r w:rsidR="00A4250B" w:rsidRPr="00C359E9">
        <w:t>è disponibile in due divers</w:t>
      </w:r>
      <w:r w:rsidR="001834D9" w:rsidRPr="00C359E9">
        <w:t>i dosaggi</w:t>
      </w:r>
      <w:r w:rsidR="00A4250B" w:rsidRPr="00C359E9">
        <w:t>. Per ulteriori informazioni, vedere paragrafo 6.</w:t>
      </w:r>
    </w:p>
    <w:p w14:paraId="2B237E75" w14:textId="77777777" w:rsidR="00E43DCD" w:rsidRPr="00C359E9" w:rsidRDefault="00E43DCD" w:rsidP="00E43DCD">
      <w:pPr>
        <w:numPr>
          <w:ilvl w:val="12"/>
          <w:numId w:val="0"/>
        </w:numPr>
      </w:pPr>
    </w:p>
    <w:p w14:paraId="0BB715EA" w14:textId="77777777" w:rsidR="00CF2369" w:rsidRPr="00C359E9" w:rsidRDefault="002E30C0" w:rsidP="00776B8B">
      <w:pPr>
        <w:ind w:right="-2"/>
      </w:pPr>
      <w:r w:rsidRPr="00C359E9">
        <w:t>Phesgo</w:t>
      </w:r>
      <w:r w:rsidR="0014003E" w:rsidRPr="00C359E9">
        <w:t xml:space="preserve"> </w:t>
      </w:r>
      <w:r w:rsidR="006B55C5" w:rsidRPr="00C359E9">
        <w:t>è un medicinale usato</w:t>
      </w:r>
      <w:r w:rsidR="009E49C9" w:rsidRPr="00C359E9">
        <w:t xml:space="preserve"> </w:t>
      </w:r>
      <w:r w:rsidR="006B55C5" w:rsidRPr="00C359E9">
        <w:t>nel trattamento di pazienti adulti che hanno</w:t>
      </w:r>
      <w:r w:rsidR="009E49C9" w:rsidRPr="00C359E9">
        <w:t xml:space="preserve"> </w:t>
      </w:r>
      <w:r w:rsidR="006B55C5" w:rsidRPr="00C359E9">
        <w:t xml:space="preserve">un tumore alla mammella </w:t>
      </w:r>
      <w:r w:rsidR="00EF6B20" w:rsidRPr="00C359E9">
        <w:t xml:space="preserve">di tipo </w:t>
      </w:r>
      <w:r w:rsidR="006B55C5" w:rsidRPr="00C359E9">
        <w:t>“HER2 positivo”</w:t>
      </w:r>
      <w:r w:rsidR="00625841" w:rsidRPr="00C359E9">
        <w:t>;</w:t>
      </w:r>
      <w:r w:rsidR="006B55C5" w:rsidRPr="00C359E9">
        <w:t xml:space="preserve"> il medico la sottoporrà ad un’analisi per determinare questo aspetto</w:t>
      </w:r>
      <w:r w:rsidR="009E49C9" w:rsidRPr="00C359E9">
        <w:t>.</w:t>
      </w:r>
      <w:r w:rsidR="00EF6B20" w:rsidRPr="00C359E9">
        <w:t xml:space="preserve"> Phesgo può essere utilizzato quando:</w:t>
      </w:r>
    </w:p>
    <w:p w14:paraId="09D06975" w14:textId="6A65B401" w:rsidR="00CF2369" w:rsidRPr="00C359E9" w:rsidRDefault="002A0F3B" w:rsidP="00A10879">
      <w:pPr>
        <w:ind w:left="567" w:hanging="567"/>
      </w:pPr>
      <w:r w:rsidRPr="00C359E9">
        <w:sym w:font="Symbol" w:char="F0B7"/>
      </w:r>
      <w:r w:rsidRPr="00C359E9">
        <w:tab/>
      </w:r>
      <w:r w:rsidR="00625841" w:rsidRPr="00C359E9">
        <w:t>i</w:t>
      </w:r>
      <w:r w:rsidR="006B55C5" w:rsidRPr="00C359E9">
        <w:t xml:space="preserve">l tumore si è diffuso ad altre parti del corpo quali polmoni o fegato (metastatizzato) </w:t>
      </w:r>
      <w:r w:rsidR="00EF6B20" w:rsidRPr="00C359E9">
        <w:t xml:space="preserve">oppure il tumore è ricomparso nella mammella e nell’area </w:t>
      </w:r>
      <w:r w:rsidR="004B705D" w:rsidRPr="00C359E9">
        <w:t>circostante</w:t>
      </w:r>
      <w:r w:rsidR="00EF6B20" w:rsidRPr="00C359E9">
        <w:t xml:space="preserve">, </w:t>
      </w:r>
      <w:r w:rsidR="004B705D" w:rsidRPr="00C359E9">
        <w:t>ma è inoperabile</w:t>
      </w:r>
      <w:r w:rsidR="00EF6B20" w:rsidRPr="00C359E9">
        <w:t xml:space="preserve">, </w:t>
      </w:r>
      <w:r w:rsidR="006B55C5" w:rsidRPr="00C359E9">
        <w:t xml:space="preserve">e non è stato </w:t>
      </w:r>
      <w:r w:rsidR="00EF6B20" w:rsidRPr="00C359E9">
        <w:t xml:space="preserve">somministrato </w:t>
      </w:r>
      <w:r w:rsidR="006B55C5" w:rsidRPr="00C359E9">
        <w:t xml:space="preserve">in precedenza </w:t>
      </w:r>
      <w:r w:rsidR="00EF6B20" w:rsidRPr="00C359E9">
        <w:t xml:space="preserve">alcun trattamento </w:t>
      </w:r>
      <w:r w:rsidR="006B55C5" w:rsidRPr="00C359E9">
        <w:t xml:space="preserve">con </w:t>
      </w:r>
      <w:r w:rsidR="00BA641B" w:rsidRPr="00C359E9">
        <w:t xml:space="preserve">medicinali </w:t>
      </w:r>
      <w:r w:rsidR="006B55C5" w:rsidRPr="00C359E9">
        <w:t>antitumorali (chemioterapia) o altri medicinali concepiti per legarsi a HER2</w:t>
      </w:r>
      <w:r w:rsidR="004B705D" w:rsidRPr="00C359E9">
        <w:t>;</w:t>
      </w:r>
    </w:p>
    <w:p w14:paraId="1B6A70DE" w14:textId="426A10EC" w:rsidR="00CF2369" w:rsidRPr="00C359E9" w:rsidRDefault="002A0F3B" w:rsidP="00A10879">
      <w:pPr>
        <w:ind w:left="567" w:hanging="567"/>
      </w:pPr>
      <w:r w:rsidRPr="00C359E9">
        <w:sym w:font="Symbol" w:char="F0B7"/>
      </w:r>
      <w:r w:rsidRPr="00C359E9">
        <w:tab/>
      </w:r>
      <w:r w:rsidR="00625841" w:rsidRPr="00C359E9">
        <w:t>i</w:t>
      </w:r>
      <w:r w:rsidR="006B55C5" w:rsidRPr="00C359E9">
        <w:t>l tumore non si è diffuso ad altre parti del corpo e il trattamento verrà somministrato prima dell’intervento chirurgico (terapia neoadiuvante)</w:t>
      </w:r>
      <w:r w:rsidR="004B705D" w:rsidRPr="00C359E9">
        <w:t xml:space="preserve"> o dopo l’intervento chirurgico (terapia adiuvante)</w:t>
      </w:r>
      <w:r w:rsidR="006B55C5" w:rsidRPr="00C359E9">
        <w:t>.</w:t>
      </w:r>
    </w:p>
    <w:p w14:paraId="5D78B370" w14:textId="77777777" w:rsidR="00801C6A" w:rsidRPr="00C359E9" w:rsidRDefault="00801C6A" w:rsidP="00A10879">
      <w:pPr>
        <w:ind w:left="567" w:hanging="567"/>
      </w:pPr>
    </w:p>
    <w:p w14:paraId="7A88B1C4" w14:textId="77777777" w:rsidR="00CF2369" w:rsidRPr="00C359E9" w:rsidRDefault="007763B3" w:rsidP="00CF2369">
      <w:pPr>
        <w:ind w:right="-2"/>
      </w:pPr>
      <w:r w:rsidRPr="00C359E9">
        <w:t>Nell’ambito del trattamento</w:t>
      </w:r>
      <w:r w:rsidR="009E49C9" w:rsidRPr="00C359E9">
        <w:t xml:space="preserve"> </w:t>
      </w:r>
      <w:r w:rsidRPr="00C359E9">
        <w:t>con</w:t>
      </w:r>
      <w:r w:rsidR="00CF3340" w:rsidRPr="00C359E9">
        <w:t xml:space="preserve"> </w:t>
      </w:r>
      <w:r w:rsidR="002E30C0" w:rsidRPr="00C359E9">
        <w:t>Phesgo</w:t>
      </w:r>
      <w:r w:rsidR="0014003E" w:rsidRPr="00C359E9">
        <w:t xml:space="preserve"> </w:t>
      </w:r>
      <w:r w:rsidRPr="00C359E9">
        <w:t xml:space="preserve">le saranno anche somministrati </w:t>
      </w:r>
      <w:r w:rsidR="00B47080" w:rsidRPr="00C359E9">
        <w:t>altri</w:t>
      </w:r>
      <w:r w:rsidRPr="00C359E9">
        <w:t xml:space="preserve"> medicinali chemioterapici</w:t>
      </w:r>
      <w:r w:rsidR="00CF3340" w:rsidRPr="00C359E9">
        <w:t xml:space="preserve">. </w:t>
      </w:r>
      <w:r w:rsidRPr="00C359E9">
        <w:t>Le informazioni su questi medicinali sono descritte in fogli illustrativi separati. Chieda al medico, al farmacista o all’infermiere di fornirle informazioni su questi altri medicinali</w:t>
      </w:r>
      <w:r w:rsidR="00CF3340" w:rsidRPr="00C359E9">
        <w:t>.</w:t>
      </w:r>
    </w:p>
    <w:p w14:paraId="6918A37D" w14:textId="77777777" w:rsidR="00BD26F6" w:rsidRPr="00C359E9" w:rsidRDefault="00BD26F6" w:rsidP="00CF2369">
      <w:pPr>
        <w:ind w:right="-2"/>
      </w:pPr>
    </w:p>
    <w:p w14:paraId="7144D2D7" w14:textId="77777777" w:rsidR="00BD26F6" w:rsidRPr="00C359E9" w:rsidRDefault="00BD26F6" w:rsidP="00CF2369">
      <w:pPr>
        <w:ind w:right="-2"/>
      </w:pPr>
    </w:p>
    <w:p w14:paraId="7859798A" w14:textId="77777777" w:rsidR="00CF2369" w:rsidRPr="00C359E9" w:rsidRDefault="009E49C9">
      <w:pPr>
        <w:keepNext/>
        <w:keepLines/>
        <w:ind w:left="567" w:hanging="567"/>
        <w:rPr>
          <w:b/>
        </w:rPr>
        <w:pPrChange w:id="159" w:author="TCS" w:date="2025-07-28T12:29:00Z" w16du:dateUtc="2025-07-28T06:59:00Z">
          <w:pPr>
            <w:ind w:left="567" w:hanging="567"/>
          </w:pPr>
        </w:pPrChange>
      </w:pPr>
      <w:r w:rsidRPr="00C359E9">
        <w:rPr>
          <w:b/>
        </w:rPr>
        <w:lastRenderedPageBreak/>
        <w:t>2.</w:t>
      </w:r>
      <w:r w:rsidRPr="00C359E9">
        <w:rPr>
          <w:b/>
        </w:rPr>
        <w:tab/>
      </w:r>
      <w:r w:rsidR="00835880" w:rsidRPr="00C359E9">
        <w:rPr>
          <w:b/>
        </w:rPr>
        <w:t>Cosa deve sapere prima che</w:t>
      </w:r>
      <w:r w:rsidRPr="00C359E9">
        <w:rPr>
          <w:b/>
        </w:rPr>
        <w:t xml:space="preserve"> </w:t>
      </w:r>
      <w:r w:rsidR="00835880" w:rsidRPr="00C359E9">
        <w:rPr>
          <w:b/>
        </w:rPr>
        <w:t>le venga somministrato</w:t>
      </w:r>
      <w:r w:rsidRPr="00C359E9">
        <w:rPr>
          <w:b/>
        </w:rPr>
        <w:t xml:space="preserve"> </w:t>
      </w:r>
      <w:r w:rsidR="002E30C0" w:rsidRPr="00C359E9">
        <w:rPr>
          <w:b/>
        </w:rPr>
        <w:t>Phesgo</w:t>
      </w:r>
    </w:p>
    <w:p w14:paraId="1B9891A8" w14:textId="77777777" w:rsidR="00CF2369" w:rsidRPr="00C359E9" w:rsidRDefault="00CF2369">
      <w:pPr>
        <w:keepNext/>
        <w:keepLines/>
        <w:numPr>
          <w:ilvl w:val="12"/>
          <w:numId w:val="0"/>
        </w:numPr>
        <w:outlineLvl w:val="0"/>
        <w:rPr>
          <w:i/>
        </w:rPr>
        <w:pPrChange w:id="160" w:author="TCS" w:date="2025-07-28T12:29:00Z" w16du:dateUtc="2025-07-28T06:59:00Z">
          <w:pPr>
            <w:numPr>
              <w:ilvl w:val="12"/>
            </w:numPr>
            <w:outlineLvl w:val="0"/>
          </w:pPr>
        </w:pPrChange>
      </w:pPr>
    </w:p>
    <w:p w14:paraId="47188A82" w14:textId="77777777" w:rsidR="00CF2369" w:rsidRPr="00C359E9" w:rsidRDefault="002E30C0">
      <w:pPr>
        <w:keepNext/>
        <w:keepLines/>
        <w:numPr>
          <w:ilvl w:val="12"/>
          <w:numId w:val="0"/>
        </w:numPr>
        <w:outlineLvl w:val="0"/>
        <w:rPr>
          <w:b/>
        </w:rPr>
        <w:pPrChange w:id="161" w:author="TCS" w:date="2025-07-28T12:29:00Z" w16du:dateUtc="2025-07-28T06:59:00Z">
          <w:pPr>
            <w:numPr>
              <w:ilvl w:val="12"/>
            </w:numPr>
            <w:outlineLvl w:val="0"/>
          </w:pPr>
        </w:pPrChange>
      </w:pPr>
      <w:r w:rsidRPr="00C359E9">
        <w:rPr>
          <w:b/>
        </w:rPr>
        <w:t>Phesgo</w:t>
      </w:r>
      <w:r w:rsidR="007763B3" w:rsidRPr="00C359E9">
        <w:rPr>
          <w:b/>
        </w:rPr>
        <w:t xml:space="preserve"> n</w:t>
      </w:r>
      <w:r w:rsidR="00835880" w:rsidRPr="00C359E9">
        <w:rPr>
          <w:b/>
        </w:rPr>
        <w:t>on deve esser</w:t>
      </w:r>
      <w:r w:rsidR="007763B3" w:rsidRPr="00C359E9">
        <w:rPr>
          <w:b/>
        </w:rPr>
        <w:t>l</w:t>
      </w:r>
      <w:r w:rsidR="00835880" w:rsidRPr="00C359E9">
        <w:rPr>
          <w:b/>
        </w:rPr>
        <w:t>e somministrato</w:t>
      </w:r>
    </w:p>
    <w:p w14:paraId="13868B13" w14:textId="77777777" w:rsidR="00365A08" w:rsidRPr="00C359E9" w:rsidRDefault="00365A08">
      <w:pPr>
        <w:keepNext/>
        <w:keepLines/>
        <w:numPr>
          <w:ilvl w:val="12"/>
          <w:numId w:val="0"/>
        </w:numPr>
        <w:outlineLvl w:val="0"/>
        <w:pPrChange w:id="162" w:author="TCS" w:date="2025-07-28T12:29:00Z" w16du:dateUtc="2025-07-28T06:59:00Z">
          <w:pPr>
            <w:numPr>
              <w:ilvl w:val="12"/>
            </w:numPr>
            <w:outlineLvl w:val="0"/>
          </w:pPr>
        </w:pPrChange>
      </w:pPr>
    </w:p>
    <w:p w14:paraId="2B921652" w14:textId="6977F016" w:rsidR="00CF2369" w:rsidRPr="00C359E9" w:rsidRDefault="002A0F3B">
      <w:pPr>
        <w:keepNext/>
        <w:keepLines/>
        <w:ind w:left="567" w:hanging="567"/>
        <w:pPrChange w:id="163" w:author="TCS" w:date="2025-07-28T12:29:00Z" w16du:dateUtc="2025-07-28T06:59:00Z">
          <w:pPr>
            <w:ind w:left="567" w:hanging="567"/>
          </w:pPr>
        </w:pPrChange>
      </w:pPr>
      <w:r w:rsidRPr="00C359E9">
        <w:sym w:font="Symbol" w:char="F0B7"/>
      </w:r>
      <w:r w:rsidRPr="00C359E9">
        <w:tab/>
      </w:r>
      <w:r w:rsidR="003F3730" w:rsidRPr="00C359E9">
        <w:t xml:space="preserve">se </w:t>
      </w:r>
      <w:r w:rsidR="00835880" w:rsidRPr="00C359E9">
        <w:t>è allergico a</w:t>
      </w:r>
      <w:r w:rsidR="009E49C9" w:rsidRPr="00C359E9">
        <w:t xml:space="preserve"> pertuzumab, trastuzumab o</w:t>
      </w:r>
      <w:r w:rsidR="00835880" w:rsidRPr="00C359E9">
        <w:t xml:space="preserve"> ad uno qualsiasi degli altri componenti di questo medicinale</w:t>
      </w:r>
      <w:r w:rsidR="009E49C9" w:rsidRPr="00C359E9">
        <w:t xml:space="preserve"> (</w:t>
      </w:r>
      <w:r w:rsidR="00835880" w:rsidRPr="00C359E9">
        <w:t>elencati al paragrafo</w:t>
      </w:r>
      <w:r w:rsidR="009E49C9" w:rsidRPr="00C359E9">
        <w:t xml:space="preserve"> 6).</w:t>
      </w:r>
    </w:p>
    <w:p w14:paraId="1E6F0708" w14:textId="77777777" w:rsidR="00CF2369" w:rsidRPr="00C359E9" w:rsidRDefault="00CF2369" w:rsidP="00EA02FC"/>
    <w:p w14:paraId="246D7D13" w14:textId="77777777" w:rsidR="00CF2369" w:rsidRPr="00C359E9" w:rsidRDefault="007763B3" w:rsidP="00CF2369">
      <w:r w:rsidRPr="00C359E9">
        <w:t xml:space="preserve">Se ha dubbi, consulti il medico, il farmacista o l’infermiere prima che le venga somministrato </w:t>
      </w:r>
      <w:r w:rsidR="002E30C0" w:rsidRPr="00C359E9">
        <w:t>Phesgo</w:t>
      </w:r>
      <w:r w:rsidRPr="00C359E9">
        <w:t>.</w:t>
      </w:r>
    </w:p>
    <w:p w14:paraId="1763FA1A" w14:textId="77777777" w:rsidR="00CF2369" w:rsidRPr="00C359E9" w:rsidRDefault="00CF2369" w:rsidP="00CF2369">
      <w:pPr>
        <w:numPr>
          <w:ilvl w:val="12"/>
          <w:numId w:val="0"/>
        </w:numPr>
      </w:pPr>
    </w:p>
    <w:p w14:paraId="717E73C3" w14:textId="77777777" w:rsidR="00CF2369" w:rsidRPr="00C359E9" w:rsidRDefault="00835880" w:rsidP="00CF2369">
      <w:pPr>
        <w:numPr>
          <w:ilvl w:val="12"/>
          <w:numId w:val="0"/>
        </w:numPr>
        <w:outlineLvl w:val="0"/>
        <w:rPr>
          <w:b/>
        </w:rPr>
      </w:pPr>
      <w:r w:rsidRPr="00C359E9">
        <w:rPr>
          <w:b/>
        </w:rPr>
        <w:t>Avvertenze e precauzioni</w:t>
      </w:r>
    </w:p>
    <w:p w14:paraId="1B2BE226" w14:textId="77777777" w:rsidR="007763B3" w:rsidRPr="00C359E9" w:rsidRDefault="007763B3" w:rsidP="00CF2369">
      <w:pPr>
        <w:numPr>
          <w:ilvl w:val="12"/>
          <w:numId w:val="0"/>
        </w:numPr>
        <w:rPr>
          <w:u w:val="single"/>
        </w:rPr>
      </w:pPr>
    </w:p>
    <w:p w14:paraId="7D8F8B44" w14:textId="77777777" w:rsidR="00FE6255" w:rsidRPr="00C359E9" w:rsidRDefault="007763B3" w:rsidP="00CF2369">
      <w:pPr>
        <w:numPr>
          <w:ilvl w:val="12"/>
          <w:numId w:val="0"/>
        </w:numPr>
        <w:rPr>
          <w:u w:val="single"/>
        </w:rPr>
      </w:pPr>
      <w:r w:rsidRPr="00C359E9">
        <w:rPr>
          <w:u w:val="single"/>
        </w:rPr>
        <w:t>Problemi cardiaci</w:t>
      </w:r>
    </w:p>
    <w:p w14:paraId="06DEAA24" w14:textId="77777777" w:rsidR="00714F25" w:rsidRPr="00C359E9" w:rsidRDefault="00714F25" w:rsidP="00CF2369">
      <w:pPr>
        <w:numPr>
          <w:ilvl w:val="12"/>
          <w:numId w:val="0"/>
        </w:numPr>
        <w:rPr>
          <w:u w:val="single"/>
        </w:rPr>
      </w:pPr>
    </w:p>
    <w:p w14:paraId="2731D310" w14:textId="77777777" w:rsidR="00CF2369" w:rsidRPr="00C359E9" w:rsidRDefault="007763B3" w:rsidP="00CF2369">
      <w:pPr>
        <w:numPr>
          <w:ilvl w:val="12"/>
          <w:numId w:val="0"/>
        </w:numPr>
      </w:pPr>
      <w:r w:rsidRPr="00C359E9">
        <w:t>Il trattamento con</w:t>
      </w:r>
      <w:r w:rsidR="009E49C9" w:rsidRPr="00C359E9">
        <w:t xml:space="preserve"> </w:t>
      </w:r>
      <w:r w:rsidR="002E30C0" w:rsidRPr="00C359E9">
        <w:t>Phesgo</w:t>
      </w:r>
      <w:r w:rsidR="0014003E" w:rsidRPr="00C359E9">
        <w:t xml:space="preserve"> </w:t>
      </w:r>
      <w:r w:rsidRPr="00C359E9">
        <w:t>può avere effetti sul cuore</w:t>
      </w:r>
      <w:r w:rsidR="001D6140" w:rsidRPr="00C359E9">
        <w:t xml:space="preserve">. </w:t>
      </w:r>
      <w:r w:rsidRPr="00C359E9">
        <w:t xml:space="preserve">Prima che le venga somministrato </w:t>
      </w:r>
      <w:r w:rsidR="002E30C0" w:rsidRPr="00C359E9">
        <w:t>Phesgo</w:t>
      </w:r>
      <w:r w:rsidRPr="00C359E9">
        <w:t xml:space="preserve"> si rivolga al medico</w:t>
      </w:r>
      <w:r w:rsidR="009E49C9" w:rsidRPr="00C359E9">
        <w:t xml:space="preserve">, </w:t>
      </w:r>
      <w:r w:rsidRPr="00C359E9">
        <w:t>al farmacista o all’infermiere</w:t>
      </w:r>
      <w:r w:rsidR="009E49C9" w:rsidRPr="00C359E9">
        <w:t>:</w:t>
      </w:r>
    </w:p>
    <w:p w14:paraId="3D7AD831" w14:textId="6C13040C" w:rsidR="00CF2369" w:rsidRPr="00C359E9" w:rsidRDefault="002A0F3B" w:rsidP="00A10879">
      <w:pPr>
        <w:ind w:left="567" w:hanging="567"/>
      </w:pPr>
      <w:r w:rsidRPr="00C359E9">
        <w:sym w:font="Symbol" w:char="F0B7"/>
      </w:r>
      <w:r w:rsidRPr="00C359E9">
        <w:tab/>
      </w:r>
      <w:r w:rsidR="0011280C" w:rsidRPr="00C359E9">
        <w:t>s</w:t>
      </w:r>
      <w:r w:rsidR="007763B3" w:rsidRPr="00C359E9">
        <w:t>e ha avuto problemi al cuore in passato (ad esempio insufficienza cardiaca, trattamento di gravi anormalità del battito cardiaco, pressione alta non controllata, attacco cardiaco recente)</w:t>
      </w:r>
      <w:r w:rsidR="00A74B87" w:rsidRPr="00C359E9">
        <w:t>.</w:t>
      </w:r>
      <w:r w:rsidR="0011280C" w:rsidRPr="00C359E9">
        <w:t xml:space="preserve"> </w:t>
      </w:r>
      <w:r w:rsidR="00A74B87" w:rsidRPr="00C359E9">
        <w:t>I</w:t>
      </w:r>
      <w:r w:rsidR="007763B3" w:rsidRPr="00C359E9">
        <w:t>l medico la sottoporrà ad alcuni esami per verificare se il cuore funziona correttamente</w:t>
      </w:r>
      <w:r w:rsidR="0011280C" w:rsidRPr="00C359E9">
        <w:t xml:space="preserve"> prima e durante il trattamento con</w:t>
      </w:r>
      <w:r w:rsidR="009F3449" w:rsidRPr="00C359E9">
        <w:t xml:space="preserve"> </w:t>
      </w:r>
      <w:r w:rsidR="002E30C0" w:rsidRPr="00C359E9">
        <w:t>Phesgo</w:t>
      </w:r>
      <w:r w:rsidR="0011280C" w:rsidRPr="00C359E9">
        <w:t>;</w:t>
      </w:r>
    </w:p>
    <w:p w14:paraId="2CC49F4D" w14:textId="229197AC" w:rsidR="00CF2369" w:rsidRPr="00C359E9" w:rsidRDefault="002A0F3B" w:rsidP="00A10879">
      <w:pPr>
        <w:ind w:left="567" w:hanging="567"/>
      </w:pPr>
      <w:r w:rsidRPr="00C359E9">
        <w:sym w:font="Symbol" w:char="F0B7"/>
      </w:r>
      <w:r w:rsidRPr="00C359E9">
        <w:tab/>
      </w:r>
      <w:r w:rsidR="0011280C" w:rsidRPr="00C359E9">
        <w:t xml:space="preserve">se ha avuto problemi al cuore in passato durante il trattamento precedente con </w:t>
      </w:r>
      <w:r w:rsidR="00A74B87" w:rsidRPr="00C359E9">
        <w:t xml:space="preserve">un medicinale contenente </w:t>
      </w:r>
      <w:r w:rsidR="0011280C" w:rsidRPr="00C359E9">
        <w:t>trastuzumab;</w:t>
      </w:r>
    </w:p>
    <w:p w14:paraId="0E201C1A" w14:textId="202F211A" w:rsidR="00CF2369" w:rsidRPr="00C359E9" w:rsidRDefault="002A0F3B" w:rsidP="00A10879">
      <w:pPr>
        <w:ind w:left="567" w:hanging="567"/>
      </w:pPr>
      <w:r w:rsidRPr="00C359E9">
        <w:sym w:font="Symbol" w:char="F0B7"/>
      </w:r>
      <w:r w:rsidRPr="00C359E9">
        <w:tab/>
      </w:r>
      <w:r w:rsidR="0011280C" w:rsidRPr="00C359E9">
        <w:t xml:space="preserve">se in passato le è stato somministrato un medicinale chemioterapico </w:t>
      </w:r>
      <w:r w:rsidR="00A74B87" w:rsidRPr="00C359E9">
        <w:t xml:space="preserve">appartenente alla </w:t>
      </w:r>
      <w:r w:rsidR="0011280C" w:rsidRPr="00C359E9">
        <w:t xml:space="preserve">classe </w:t>
      </w:r>
      <w:r w:rsidR="00A74B87" w:rsidRPr="00C359E9">
        <w:t xml:space="preserve">di </w:t>
      </w:r>
      <w:r w:rsidR="00BA641B" w:rsidRPr="00C359E9">
        <w:t xml:space="preserve">medicinali </w:t>
      </w:r>
      <w:r w:rsidR="00A74B87" w:rsidRPr="00C359E9">
        <w:t xml:space="preserve">antitumorali </w:t>
      </w:r>
      <w:r w:rsidR="004756A7" w:rsidRPr="00C359E9">
        <w:t>delle</w:t>
      </w:r>
      <w:r w:rsidR="00A74B87" w:rsidRPr="00C359E9">
        <w:t xml:space="preserve"> </w:t>
      </w:r>
      <w:r w:rsidR="0011280C" w:rsidRPr="00C359E9">
        <w:t xml:space="preserve">antracicline, ad esempio doxorubicina o epirubicina; questi medicinali possono danneggiare il muscolo cardiaco e aumentare il rischio di problemi al cuore con </w:t>
      </w:r>
      <w:r w:rsidR="002E30C0" w:rsidRPr="00C359E9">
        <w:t>Phesgo</w:t>
      </w:r>
      <w:r w:rsidR="0011280C" w:rsidRPr="00C359E9">
        <w:t>;</w:t>
      </w:r>
    </w:p>
    <w:p w14:paraId="00E2BDBB" w14:textId="6DA80127" w:rsidR="008E2F1A" w:rsidRPr="00C359E9" w:rsidRDefault="002A0F3B" w:rsidP="00A10879">
      <w:pPr>
        <w:ind w:left="567" w:hanging="567"/>
      </w:pPr>
      <w:r w:rsidRPr="00C359E9">
        <w:sym w:font="Symbol" w:char="F0B7"/>
      </w:r>
      <w:r w:rsidRPr="00C359E9">
        <w:tab/>
      </w:r>
      <w:r w:rsidR="0011280C" w:rsidRPr="00C359E9">
        <w:t>se in passato</w:t>
      </w:r>
      <w:r w:rsidR="009E49C9" w:rsidRPr="00C359E9">
        <w:t xml:space="preserve"> </w:t>
      </w:r>
      <w:r w:rsidR="0011280C" w:rsidRPr="00C359E9">
        <w:t>si è sottoposto a radioterapia nella zona del torace</w:t>
      </w:r>
      <w:r w:rsidR="00BF79B2" w:rsidRPr="00C359E9">
        <w:t>,</w:t>
      </w:r>
      <w:r w:rsidR="009E49C9" w:rsidRPr="00C359E9">
        <w:t xml:space="preserve"> </w:t>
      </w:r>
      <w:r w:rsidR="0011280C" w:rsidRPr="00C359E9">
        <w:t>poiché tale condizione può</w:t>
      </w:r>
      <w:r w:rsidR="009E49C9" w:rsidRPr="00C359E9">
        <w:t xml:space="preserve"> </w:t>
      </w:r>
      <w:r w:rsidR="0011280C" w:rsidRPr="00C359E9">
        <w:t>aumentare il rischio di problemi al cuore.</w:t>
      </w:r>
    </w:p>
    <w:p w14:paraId="15956FD3" w14:textId="77777777" w:rsidR="00CF2369" w:rsidRPr="00C359E9" w:rsidRDefault="00CF2369" w:rsidP="00CF2369"/>
    <w:p w14:paraId="20EFB0AC" w14:textId="77777777" w:rsidR="0011280C" w:rsidRPr="00C359E9" w:rsidRDefault="0011280C" w:rsidP="00CF2369">
      <w:r w:rsidRPr="00C359E9">
        <w:t xml:space="preserve">Se una qualsiasi di queste condizioni la riguarda (o se ha dubbi), ne </w:t>
      </w:r>
      <w:r w:rsidR="003F3730" w:rsidRPr="00C359E9">
        <w:t xml:space="preserve">discuta </w:t>
      </w:r>
      <w:r w:rsidRPr="00C359E9">
        <w:t xml:space="preserve">con il medico o l’infermiere prima che le venga somministrato </w:t>
      </w:r>
      <w:r w:rsidR="002E30C0" w:rsidRPr="00C359E9">
        <w:t>Phesgo</w:t>
      </w:r>
      <w:r w:rsidRPr="00C359E9">
        <w:t>. Per maggiori dettagli sui segni di problemi cardiaci a cui prestare attenzione, vedere paragrafo 4 “Effetti indesiderati gravi”.</w:t>
      </w:r>
    </w:p>
    <w:p w14:paraId="26596C3F" w14:textId="77777777" w:rsidR="00CF2369" w:rsidRPr="00C359E9" w:rsidRDefault="00CF2369" w:rsidP="00CF2369"/>
    <w:p w14:paraId="4F9A8018" w14:textId="77777777" w:rsidR="00CF2369" w:rsidRPr="00C359E9" w:rsidRDefault="0011280C" w:rsidP="00CF2369">
      <w:pPr>
        <w:rPr>
          <w:u w:val="single"/>
        </w:rPr>
      </w:pPr>
      <w:r w:rsidRPr="00C359E9">
        <w:rPr>
          <w:u w:val="single"/>
        </w:rPr>
        <w:t>Reazioni all’iniezione</w:t>
      </w:r>
    </w:p>
    <w:p w14:paraId="7530FAAF" w14:textId="77777777" w:rsidR="00EA02FC" w:rsidRPr="00C359E9" w:rsidRDefault="00EA02FC" w:rsidP="00CF2369"/>
    <w:p w14:paraId="730E0B8D" w14:textId="77777777" w:rsidR="00A45DEB" w:rsidRPr="00C359E9" w:rsidRDefault="0011280C" w:rsidP="00CF2369">
      <w:r w:rsidRPr="00C359E9">
        <w:t>Possono verificarsi reazioni all’iniezione, ossia reazioni allergiche che possono essere gravi</w:t>
      </w:r>
      <w:r w:rsidR="009E49C9" w:rsidRPr="00C359E9">
        <w:t>.</w:t>
      </w:r>
    </w:p>
    <w:p w14:paraId="7CDE0359" w14:textId="77777777" w:rsidR="00B47080" w:rsidRPr="00C359E9" w:rsidRDefault="00B47080" w:rsidP="00CF2369"/>
    <w:p w14:paraId="6C337985" w14:textId="77777777" w:rsidR="00B47080" w:rsidRPr="00C359E9" w:rsidRDefault="00B47080" w:rsidP="00CF2369">
      <w:r w:rsidRPr="00C359E9">
        <w:t>Se manifesta qualsiasi reazione grave, il medico può interrompere il trattamento con Phesgo. Vedere paragrafo 4 “Effetti indesiderati gravi” per ulteriori informazioni sulle reazioni all’iniezione da controllare durante e dopo l’iniezione.</w:t>
      </w:r>
    </w:p>
    <w:p w14:paraId="0DC9DDD4" w14:textId="77777777" w:rsidR="00EA02FC" w:rsidRPr="00C359E9" w:rsidRDefault="00EA02FC" w:rsidP="00CF2369"/>
    <w:p w14:paraId="144FC0E5" w14:textId="77777777" w:rsidR="00642ADB" w:rsidRPr="00C359E9" w:rsidRDefault="0011280C" w:rsidP="00CF2369">
      <w:r w:rsidRPr="00C359E9">
        <w:t>Il medico o l’infermiere</w:t>
      </w:r>
      <w:r w:rsidR="009E49C9" w:rsidRPr="00C359E9">
        <w:t xml:space="preserve"> </w:t>
      </w:r>
      <w:r w:rsidRPr="00C359E9">
        <w:t>verificher</w:t>
      </w:r>
      <w:r w:rsidR="003F3730" w:rsidRPr="00C359E9">
        <w:t>anno</w:t>
      </w:r>
      <w:r w:rsidR="009E49C9" w:rsidRPr="00C359E9">
        <w:t xml:space="preserve"> </w:t>
      </w:r>
      <w:r w:rsidRPr="00C359E9">
        <w:t>l’insorgenza di effetti indesiderati</w:t>
      </w:r>
      <w:r w:rsidR="009E49C9" w:rsidRPr="00C359E9">
        <w:t xml:space="preserve"> </w:t>
      </w:r>
      <w:r w:rsidRPr="00C359E9">
        <w:t>durante l’iniezione</w:t>
      </w:r>
      <w:r w:rsidR="00E01868" w:rsidRPr="00C359E9">
        <w:t xml:space="preserve"> </w:t>
      </w:r>
      <w:r w:rsidRPr="00C359E9">
        <w:t>e</w:t>
      </w:r>
      <w:r w:rsidR="00642ADB" w:rsidRPr="00C359E9">
        <w:t>:</w:t>
      </w:r>
    </w:p>
    <w:p w14:paraId="52A7D17B" w14:textId="7E3A3456" w:rsidR="00642ADB" w:rsidRPr="00C359E9" w:rsidRDefault="002A0F3B" w:rsidP="00A10879">
      <w:pPr>
        <w:pStyle w:val="ListParagraph"/>
        <w:ind w:left="567" w:hanging="567"/>
      </w:pPr>
      <w:r w:rsidRPr="00C359E9">
        <w:sym w:font="Symbol" w:char="F0B7"/>
      </w:r>
      <w:r w:rsidRPr="00C359E9">
        <w:tab/>
      </w:r>
      <w:r w:rsidR="00890625" w:rsidRPr="00C359E9">
        <w:t>per</w:t>
      </w:r>
      <w:r w:rsidR="009E49C9" w:rsidRPr="00C359E9">
        <w:t xml:space="preserve"> 30 minut</w:t>
      </w:r>
      <w:r w:rsidR="0011280C" w:rsidRPr="00C359E9">
        <w:t>i</w:t>
      </w:r>
      <w:r w:rsidR="009E49C9" w:rsidRPr="00C359E9">
        <w:t xml:space="preserve"> </w:t>
      </w:r>
      <w:r w:rsidR="00890625" w:rsidRPr="00C359E9">
        <w:t xml:space="preserve">dopo </w:t>
      </w:r>
      <w:r w:rsidR="0011280C" w:rsidRPr="00C359E9">
        <w:t>la prima iniezione</w:t>
      </w:r>
      <w:r w:rsidR="00E01868" w:rsidRPr="00C359E9">
        <w:t xml:space="preserve"> </w:t>
      </w:r>
      <w:r w:rsidR="0011280C" w:rsidRPr="00C359E9">
        <w:t xml:space="preserve">di </w:t>
      </w:r>
      <w:r w:rsidR="002E30C0" w:rsidRPr="00C359E9">
        <w:t>Phesgo</w:t>
      </w:r>
      <w:r w:rsidR="0011280C" w:rsidRPr="00C359E9">
        <w:t>;</w:t>
      </w:r>
    </w:p>
    <w:p w14:paraId="0B1C2FAF" w14:textId="4C02636E" w:rsidR="00E01868" w:rsidRPr="00C359E9" w:rsidRDefault="002A0F3B" w:rsidP="00A10879">
      <w:pPr>
        <w:pStyle w:val="ListParagraph"/>
        <w:ind w:left="567" w:hanging="567"/>
      </w:pPr>
      <w:r w:rsidRPr="00C359E9">
        <w:sym w:font="Symbol" w:char="F0B7"/>
      </w:r>
      <w:r w:rsidRPr="00C359E9">
        <w:tab/>
      </w:r>
      <w:r w:rsidR="00890625" w:rsidRPr="00C359E9">
        <w:t>per</w:t>
      </w:r>
      <w:r w:rsidR="00642ADB" w:rsidRPr="00C359E9">
        <w:t xml:space="preserve"> </w:t>
      </w:r>
      <w:r w:rsidR="009E49C9" w:rsidRPr="00C359E9">
        <w:t>15 minut</w:t>
      </w:r>
      <w:r w:rsidR="0011280C" w:rsidRPr="00C359E9">
        <w:t>i</w:t>
      </w:r>
      <w:r w:rsidR="009E49C9" w:rsidRPr="00C359E9">
        <w:t xml:space="preserve"> </w:t>
      </w:r>
      <w:r w:rsidR="00890625" w:rsidRPr="00C359E9">
        <w:t>dopo l</w:t>
      </w:r>
      <w:r w:rsidR="003A3C37" w:rsidRPr="00C359E9">
        <w:t>’</w:t>
      </w:r>
      <w:r w:rsidR="0011280C" w:rsidRPr="00C359E9">
        <w:t>iniezion</w:t>
      </w:r>
      <w:r w:rsidR="003A3C37" w:rsidRPr="00C359E9">
        <w:t>e</w:t>
      </w:r>
      <w:r w:rsidR="0011280C" w:rsidRPr="00C359E9">
        <w:t xml:space="preserve"> successiv</w:t>
      </w:r>
      <w:r w:rsidR="00EA02FC" w:rsidRPr="00C359E9">
        <w:t>a</w:t>
      </w:r>
      <w:r w:rsidR="00E01868" w:rsidRPr="00C359E9">
        <w:t xml:space="preserve"> </w:t>
      </w:r>
      <w:r w:rsidR="0011280C" w:rsidRPr="00C359E9">
        <w:t>di</w:t>
      </w:r>
      <w:r w:rsidR="009E49C9" w:rsidRPr="00C359E9">
        <w:t xml:space="preserve"> </w:t>
      </w:r>
      <w:r w:rsidR="002E30C0" w:rsidRPr="00C359E9">
        <w:t>Phesgo</w:t>
      </w:r>
      <w:r w:rsidR="009E49C9" w:rsidRPr="00C359E9">
        <w:t>.</w:t>
      </w:r>
    </w:p>
    <w:p w14:paraId="535DF170" w14:textId="77777777" w:rsidR="0011280C" w:rsidRPr="00C359E9" w:rsidRDefault="0011280C" w:rsidP="00E01868">
      <w:pPr>
        <w:ind w:left="50"/>
      </w:pPr>
      <w:r w:rsidRPr="00C359E9">
        <w:t xml:space="preserve">Se manifesta qualsiasi reazione grave, il medico può interrompere il trattamento con </w:t>
      </w:r>
      <w:r w:rsidR="002E30C0" w:rsidRPr="00C359E9">
        <w:t>Phesgo</w:t>
      </w:r>
      <w:r w:rsidRPr="00C359E9">
        <w:t>.</w:t>
      </w:r>
    </w:p>
    <w:p w14:paraId="56043D9D" w14:textId="77777777" w:rsidR="00CF2369" w:rsidRPr="00C359E9" w:rsidRDefault="00CF2369" w:rsidP="00CF2369">
      <w:pPr>
        <w:numPr>
          <w:ilvl w:val="12"/>
          <w:numId w:val="0"/>
        </w:numPr>
        <w:ind w:right="-2"/>
      </w:pPr>
    </w:p>
    <w:p w14:paraId="7BBC8766" w14:textId="77777777" w:rsidR="00CF2369" w:rsidRPr="00C359E9" w:rsidRDefault="00890625" w:rsidP="00CF2369">
      <w:pPr>
        <w:pStyle w:val="Default"/>
        <w:rPr>
          <w:color w:val="auto"/>
          <w:sz w:val="22"/>
          <w:szCs w:val="22"/>
          <w:u w:val="single"/>
          <w:lang w:val="it-IT"/>
        </w:rPr>
      </w:pPr>
      <w:r w:rsidRPr="00C359E9">
        <w:rPr>
          <w:color w:val="auto"/>
          <w:sz w:val="22"/>
          <w:szCs w:val="22"/>
          <w:u w:val="single"/>
          <w:lang w:val="it-IT"/>
        </w:rPr>
        <w:t>Neutropenia febbrile (bassi livelli di globuli bianchi</w:t>
      </w:r>
      <w:r w:rsidR="00E01868" w:rsidRPr="00C359E9">
        <w:rPr>
          <w:color w:val="auto"/>
          <w:sz w:val="22"/>
          <w:szCs w:val="22"/>
          <w:u w:val="single"/>
          <w:lang w:val="it-IT"/>
        </w:rPr>
        <w:t xml:space="preserve"> </w:t>
      </w:r>
      <w:r w:rsidR="00961AC2" w:rsidRPr="00C359E9">
        <w:rPr>
          <w:color w:val="auto"/>
          <w:sz w:val="22"/>
          <w:szCs w:val="22"/>
          <w:u w:val="single"/>
          <w:lang w:val="it-IT"/>
        </w:rPr>
        <w:t xml:space="preserve">e </w:t>
      </w:r>
      <w:r w:rsidRPr="00C359E9">
        <w:rPr>
          <w:color w:val="auto"/>
          <w:sz w:val="22"/>
          <w:szCs w:val="22"/>
          <w:u w:val="single"/>
          <w:lang w:val="it-IT"/>
        </w:rPr>
        <w:t>febbre</w:t>
      </w:r>
      <w:r w:rsidR="00E01868" w:rsidRPr="00C359E9">
        <w:rPr>
          <w:color w:val="auto"/>
          <w:sz w:val="22"/>
          <w:szCs w:val="22"/>
          <w:u w:val="single"/>
          <w:lang w:val="it-IT"/>
        </w:rPr>
        <w:t>)</w:t>
      </w:r>
    </w:p>
    <w:p w14:paraId="0AA34C51" w14:textId="77777777" w:rsidR="00F5415D" w:rsidRPr="00C359E9" w:rsidRDefault="00F5415D" w:rsidP="00CF2369">
      <w:pPr>
        <w:numPr>
          <w:ilvl w:val="12"/>
          <w:numId w:val="0"/>
        </w:numPr>
        <w:ind w:right="-2"/>
      </w:pPr>
    </w:p>
    <w:p w14:paraId="35B3876F" w14:textId="77777777" w:rsidR="00CF2369" w:rsidRPr="00C359E9" w:rsidRDefault="00890625" w:rsidP="00CF2369">
      <w:pPr>
        <w:numPr>
          <w:ilvl w:val="12"/>
          <w:numId w:val="0"/>
        </w:numPr>
        <w:ind w:right="-2"/>
      </w:pPr>
      <w:r w:rsidRPr="00C359E9">
        <w:t>La somministrazione di</w:t>
      </w:r>
      <w:r w:rsidR="009E49C9" w:rsidRPr="00C359E9">
        <w:t xml:space="preserve"> </w:t>
      </w:r>
      <w:r w:rsidR="002E30C0" w:rsidRPr="00C359E9">
        <w:t>Phesgo</w:t>
      </w:r>
      <w:r w:rsidR="0014003E" w:rsidRPr="00C359E9">
        <w:t xml:space="preserve"> </w:t>
      </w:r>
      <w:r w:rsidRPr="00C359E9">
        <w:t>insieme ad altri trattamenti chemioterapi</w:t>
      </w:r>
      <w:r w:rsidR="00961AC2" w:rsidRPr="00C359E9">
        <w:t>ci</w:t>
      </w:r>
      <w:r w:rsidRPr="00C359E9">
        <w:t xml:space="preserve"> può causare una diminuzione del numero di globuli bianchi e sviluppare febbre. Se ha un’infiammazione del tratto digerente (es. infiammazione alla bocca o diarrea) può essere maggiormente soggetto allo sviluppo di questo effetto indesiderato</w:t>
      </w:r>
      <w:r w:rsidR="009E49C9" w:rsidRPr="00C359E9">
        <w:t>.</w:t>
      </w:r>
      <w:r w:rsidR="00961AC2" w:rsidRPr="00C359E9">
        <w:t xml:space="preserve"> Una febbre persistente per diversi giorni può indicare un peggioramento della sua condizione; in tal caso deve </w:t>
      </w:r>
      <w:r w:rsidR="002B3A89" w:rsidRPr="00C359E9">
        <w:t>contattare il</w:t>
      </w:r>
      <w:r w:rsidR="00032F6E" w:rsidRPr="00C359E9">
        <w:t xml:space="preserve"> </w:t>
      </w:r>
      <w:r w:rsidR="00961AC2" w:rsidRPr="00C359E9">
        <w:t>medico.</w:t>
      </w:r>
    </w:p>
    <w:p w14:paraId="435F7628" w14:textId="77777777" w:rsidR="00CF2369" w:rsidRPr="00C359E9" w:rsidRDefault="00CF2369" w:rsidP="00CF2369">
      <w:pPr>
        <w:numPr>
          <w:ilvl w:val="12"/>
          <w:numId w:val="0"/>
        </w:numPr>
        <w:ind w:right="-2"/>
      </w:pPr>
    </w:p>
    <w:p w14:paraId="4044A549" w14:textId="77777777" w:rsidR="00CF2369" w:rsidRPr="00C359E9" w:rsidRDefault="009E49C9" w:rsidP="00A10879">
      <w:pPr>
        <w:keepNext/>
        <w:keepLines/>
        <w:numPr>
          <w:ilvl w:val="12"/>
          <w:numId w:val="0"/>
        </w:numPr>
        <w:rPr>
          <w:u w:val="single"/>
        </w:rPr>
      </w:pPr>
      <w:r w:rsidRPr="00C359E9">
        <w:rPr>
          <w:u w:val="single"/>
        </w:rPr>
        <w:lastRenderedPageBreak/>
        <w:t>Diarrea</w:t>
      </w:r>
    </w:p>
    <w:p w14:paraId="2485C9AC" w14:textId="77777777" w:rsidR="00C0235C" w:rsidRPr="00C359E9" w:rsidRDefault="00C0235C" w:rsidP="00A10879">
      <w:pPr>
        <w:keepNext/>
        <w:keepLines/>
        <w:numPr>
          <w:ilvl w:val="12"/>
          <w:numId w:val="0"/>
        </w:numPr>
      </w:pPr>
    </w:p>
    <w:p w14:paraId="3B969165" w14:textId="77777777" w:rsidR="00CF2369" w:rsidRPr="00C359E9" w:rsidRDefault="00890625" w:rsidP="00A10879">
      <w:pPr>
        <w:keepNext/>
        <w:keepLines/>
        <w:numPr>
          <w:ilvl w:val="12"/>
          <w:numId w:val="0"/>
        </w:numPr>
      </w:pPr>
      <w:r w:rsidRPr="00C359E9">
        <w:t>Il trattamento con</w:t>
      </w:r>
      <w:r w:rsidR="009E49C9" w:rsidRPr="00C359E9">
        <w:t xml:space="preserve"> </w:t>
      </w:r>
      <w:r w:rsidR="002E30C0" w:rsidRPr="00C359E9">
        <w:t>Phesgo</w:t>
      </w:r>
      <w:r w:rsidR="0014003E" w:rsidRPr="00C359E9">
        <w:t xml:space="preserve"> </w:t>
      </w:r>
      <w:r w:rsidRPr="00C359E9">
        <w:t>può causare diarrea severa</w:t>
      </w:r>
      <w:r w:rsidR="009E49C9" w:rsidRPr="00C359E9">
        <w:t xml:space="preserve">. </w:t>
      </w:r>
      <w:r w:rsidRPr="00C359E9">
        <w:t xml:space="preserve">I pazienti di età superiore a 65 anni presentano un rischio maggiore di sviluppare diarrea rispetto ai pazienti di età inferiore a 65 anni. In caso di diarrea severa mentre riceve il trattamento antitumorale, il medico può farle </w:t>
      </w:r>
      <w:r w:rsidR="00032F6E" w:rsidRPr="00C359E9">
        <w:t>assumere dei medicinali per il controllo della diarrea</w:t>
      </w:r>
      <w:r w:rsidR="008D1235" w:rsidRPr="00C359E9">
        <w:t>, nonché</w:t>
      </w:r>
      <w:r w:rsidRPr="00C359E9">
        <w:t xml:space="preserve"> interrompere il trattamento con </w:t>
      </w:r>
      <w:r w:rsidR="002E30C0" w:rsidRPr="00C359E9">
        <w:t>Phesgo</w:t>
      </w:r>
      <w:r w:rsidRPr="00C359E9">
        <w:t xml:space="preserve"> fino a quando la diarrea sarà sotto controllo</w:t>
      </w:r>
      <w:r w:rsidR="009E49C9" w:rsidRPr="00C359E9">
        <w:t>.</w:t>
      </w:r>
    </w:p>
    <w:p w14:paraId="1A54953A" w14:textId="77777777" w:rsidR="00CF2369" w:rsidRPr="00C359E9" w:rsidRDefault="00CF2369" w:rsidP="00CF2369">
      <w:pPr>
        <w:numPr>
          <w:ilvl w:val="12"/>
          <w:numId w:val="0"/>
        </w:numPr>
        <w:ind w:right="-2"/>
      </w:pPr>
    </w:p>
    <w:p w14:paraId="39ED9B20" w14:textId="77777777" w:rsidR="00CF2369" w:rsidRPr="00C359E9" w:rsidRDefault="00835880" w:rsidP="00CF2369">
      <w:pPr>
        <w:numPr>
          <w:ilvl w:val="12"/>
          <w:numId w:val="0"/>
        </w:numPr>
        <w:rPr>
          <w:b/>
          <w:bCs/>
        </w:rPr>
      </w:pPr>
      <w:r w:rsidRPr="00C359E9">
        <w:rPr>
          <w:b/>
          <w:bCs/>
        </w:rPr>
        <w:t>Bambini e adolescenti</w:t>
      </w:r>
    </w:p>
    <w:p w14:paraId="6B64F848" w14:textId="77777777" w:rsidR="00C0235C" w:rsidRPr="00C359E9" w:rsidRDefault="00C0235C" w:rsidP="00CF2369">
      <w:pPr>
        <w:numPr>
          <w:ilvl w:val="12"/>
          <w:numId w:val="0"/>
        </w:numPr>
        <w:ind w:right="-2"/>
      </w:pPr>
    </w:p>
    <w:p w14:paraId="1B95E44F" w14:textId="77777777" w:rsidR="00CF2369" w:rsidRPr="00C359E9" w:rsidRDefault="002E30C0" w:rsidP="00CF2369">
      <w:pPr>
        <w:numPr>
          <w:ilvl w:val="12"/>
          <w:numId w:val="0"/>
        </w:numPr>
        <w:ind w:right="-2"/>
      </w:pPr>
      <w:r w:rsidRPr="00C359E9">
        <w:t>Phesgo</w:t>
      </w:r>
      <w:r w:rsidR="0014003E" w:rsidRPr="00C359E9">
        <w:t xml:space="preserve"> </w:t>
      </w:r>
      <w:r w:rsidR="00890625" w:rsidRPr="00C359E9">
        <w:t>non deve essere somministrato a pazienti di età inferiore ai 18 anni perché non sono disponibili informazioni sulla sua efficacia in questa fascia d’età</w:t>
      </w:r>
      <w:r w:rsidR="009E49C9" w:rsidRPr="00C359E9">
        <w:t>.</w:t>
      </w:r>
    </w:p>
    <w:p w14:paraId="606471CE" w14:textId="77777777" w:rsidR="00A13C65" w:rsidRPr="00C359E9" w:rsidRDefault="00A13C65" w:rsidP="00A13C65">
      <w:pPr>
        <w:shd w:val="clear" w:color="auto" w:fill="FFFFFF"/>
        <w:rPr>
          <w:b/>
          <w:bCs/>
        </w:rPr>
      </w:pPr>
    </w:p>
    <w:p w14:paraId="086ED424" w14:textId="77777777" w:rsidR="00A13C65" w:rsidRPr="00C359E9" w:rsidRDefault="00A13C65" w:rsidP="00A13C65">
      <w:pPr>
        <w:shd w:val="clear" w:color="auto" w:fill="FFFFFF"/>
        <w:rPr>
          <w:b/>
          <w:bCs/>
        </w:rPr>
      </w:pPr>
      <w:r w:rsidRPr="00C359E9">
        <w:rPr>
          <w:b/>
          <w:bCs/>
        </w:rPr>
        <w:t>Pazienti anziani di età superiore ai 65 anni</w:t>
      </w:r>
    </w:p>
    <w:p w14:paraId="1ECD1690" w14:textId="77777777" w:rsidR="00A13C65" w:rsidRPr="00C359E9" w:rsidRDefault="00A13C65" w:rsidP="00A13C65">
      <w:pPr>
        <w:shd w:val="clear" w:color="auto" w:fill="FFFFFF"/>
      </w:pPr>
    </w:p>
    <w:p w14:paraId="3CE74F9B" w14:textId="77777777" w:rsidR="00A13C65" w:rsidRPr="00C359E9" w:rsidRDefault="00A13C65" w:rsidP="00A13C65">
      <w:pPr>
        <w:keepNext/>
        <w:keepLines/>
        <w:numPr>
          <w:ilvl w:val="12"/>
          <w:numId w:val="0"/>
        </w:numPr>
        <w:ind w:right="-2"/>
      </w:pPr>
      <w:r w:rsidRPr="00C359E9">
        <w:t xml:space="preserve">I pazienti di età superiore a 65 anni hanno maggiori probabilità di manifestare </w:t>
      </w:r>
      <w:r w:rsidR="001834D9" w:rsidRPr="00C359E9">
        <w:t xml:space="preserve">effetti indesiderati quali riduzione dell’appetito, </w:t>
      </w:r>
      <w:r w:rsidRPr="00C359E9">
        <w:t>diminuzione del numero di globuli rossi, perdita di peso, senso di stanchezza, perdita o alterazione del gusto, sensazione di debolezza, intorpidimento, formicolio o pizzicore prevalentemente ai piedi e alle gambe e diarrea rispetto ai pazienti di età inferiore a 65 anni.</w:t>
      </w:r>
    </w:p>
    <w:p w14:paraId="10E5B71E" w14:textId="77777777" w:rsidR="00A13C65" w:rsidRPr="00C359E9" w:rsidRDefault="00A13C65" w:rsidP="00CF2369">
      <w:pPr>
        <w:numPr>
          <w:ilvl w:val="12"/>
          <w:numId w:val="0"/>
        </w:numPr>
        <w:ind w:right="-2"/>
        <w:rPr>
          <w:bCs/>
        </w:rPr>
      </w:pPr>
    </w:p>
    <w:p w14:paraId="57AEAA27" w14:textId="1C4272E0" w:rsidR="00CF2369" w:rsidRPr="00C359E9" w:rsidRDefault="00835880" w:rsidP="00CF2369">
      <w:pPr>
        <w:numPr>
          <w:ilvl w:val="12"/>
          <w:numId w:val="0"/>
        </w:numPr>
        <w:ind w:right="-2"/>
        <w:rPr>
          <w:b/>
        </w:rPr>
      </w:pPr>
      <w:r w:rsidRPr="00C359E9">
        <w:rPr>
          <w:b/>
        </w:rPr>
        <w:t>Altri medicinali e</w:t>
      </w:r>
      <w:r w:rsidR="009E49C9" w:rsidRPr="00C359E9">
        <w:rPr>
          <w:b/>
        </w:rPr>
        <w:t xml:space="preserve"> </w:t>
      </w:r>
      <w:r w:rsidR="002E30C0" w:rsidRPr="00C359E9">
        <w:rPr>
          <w:b/>
        </w:rPr>
        <w:t>Phesgo</w:t>
      </w:r>
    </w:p>
    <w:p w14:paraId="3C3DAE67" w14:textId="77777777" w:rsidR="002A0F3B" w:rsidRPr="00C359E9" w:rsidRDefault="002A0F3B" w:rsidP="00CF2369">
      <w:pPr>
        <w:numPr>
          <w:ilvl w:val="12"/>
          <w:numId w:val="0"/>
        </w:numPr>
        <w:ind w:right="-2"/>
      </w:pPr>
    </w:p>
    <w:p w14:paraId="62C2731B" w14:textId="77777777" w:rsidR="00CF2369" w:rsidRPr="00C359E9" w:rsidRDefault="00835880" w:rsidP="00CF2369">
      <w:pPr>
        <w:numPr>
          <w:ilvl w:val="12"/>
          <w:numId w:val="0"/>
        </w:numPr>
        <w:ind w:right="-2"/>
      </w:pPr>
      <w:r w:rsidRPr="00C359E9">
        <w:rPr>
          <w:lang w:bidi="it-IT"/>
        </w:rPr>
        <w:t>Informi il medico, il farmacista o l’infermiere se sta assumendo, ha recentemente assunto o potrebbe assumere qualsiasi altro medicinal</w:t>
      </w:r>
      <w:r w:rsidR="009E49C9" w:rsidRPr="00C359E9">
        <w:t>e.</w:t>
      </w:r>
    </w:p>
    <w:p w14:paraId="58C6C3F3" w14:textId="77777777" w:rsidR="00CF2369" w:rsidRPr="00C359E9" w:rsidRDefault="00CF2369" w:rsidP="00CF2369">
      <w:pPr>
        <w:numPr>
          <w:ilvl w:val="12"/>
          <w:numId w:val="0"/>
        </w:numPr>
        <w:ind w:right="-2"/>
      </w:pPr>
    </w:p>
    <w:p w14:paraId="5C5825C1" w14:textId="3372F8E8" w:rsidR="00CF2369" w:rsidRPr="00C359E9" w:rsidRDefault="00835880" w:rsidP="00CF2369">
      <w:pPr>
        <w:numPr>
          <w:ilvl w:val="12"/>
          <w:numId w:val="0"/>
        </w:numPr>
        <w:ind w:right="-2"/>
        <w:outlineLvl w:val="0"/>
        <w:rPr>
          <w:b/>
        </w:rPr>
      </w:pPr>
      <w:r w:rsidRPr="00C359E9">
        <w:rPr>
          <w:b/>
        </w:rPr>
        <w:t>Gravidanza</w:t>
      </w:r>
      <w:r w:rsidR="00C0235C" w:rsidRPr="00C359E9">
        <w:rPr>
          <w:b/>
        </w:rPr>
        <w:t>,</w:t>
      </w:r>
      <w:r w:rsidRPr="00C359E9">
        <w:rPr>
          <w:b/>
        </w:rPr>
        <w:t xml:space="preserve"> allattamento</w:t>
      </w:r>
      <w:r w:rsidR="00C0235C" w:rsidRPr="00C359E9">
        <w:rPr>
          <w:b/>
        </w:rPr>
        <w:t xml:space="preserve"> e contraccezione</w:t>
      </w:r>
    </w:p>
    <w:p w14:paraId="5CC3B4EC" w14:textId="77777777" w:rsidR="002A0F3B" w:rsidRPr="00C359E9" w:rsidRDefault="002A0F3B" w:rsidP="00CF2369">
      <w:pPr>
        <w:numPr>
          <w:ilvl w:val="12"/>
          <w:numId w:val="0"/>
        </w:numPr>
        <w:ind w:right="-2"/>
        <w:outlineLvl w:val="0"/>
        <w:rPr>
          <w:b/>
        </w:rPr>
      </w:pPr>
    </w:p>
    <w:p w14:paraId="3CAD4D35" w14:textId="77777777" w:rsidR="00890625" w:rsidRPr="00C359E9" w:rsidRDefault="00890625" w:rsidP="00890625">
      <w:pPr>
        <w:pStyle w:val="Default"/>
        <w:rPr>
          <w:color w:val="auto"/>
          <w:sz w:val="22"/>
          <w:szCs w:val="22"/>
          <w:lang w:val="it-IT"/>
        </w:rPr>
      </w:pPr>
      <w:r w:rsidRPr="00C359E9">
        <w:rPr>
          <w:color w:val="auto"/>
          <w:sz w:val="22"/>
          <w:szCs w:val="22"/>
          <w:lang w:val="it-IT"/>
        </w:rPr>
        <w:t xml:space="preserve">Prima di iniziare il trattamento, deve riferire al medico, al farmacista o all’infermiere se è in corso una gravidanza, se sospetta o sta pianificando una gravidanza, o se sta allattando con latte materno. Il medico, il farmacista o l’infermiere </w:t>
      </w:r>
      <w:r w:rsidR="008D1235" w:rsidRPr="00C359E9">
        <w:rPr>
          <w:color w:val="auto"/>
          <w:sz w:val="22"/>
          <w:szCs w:val="22"/>
          <w:lang w:val="it-IT"/>
        </w:rPr>
        <w:t>discuterà con lei</w:t>
      </w:r>
      <w:r w:rsidRPr="00C359E9">
        <w:rPr>
          <w:color w:val="auto"/>
          <w:sz w:val="22"/>
          <w:szCs w:val="22"/>
          <w:lang w:val="it-IT"/>
        </w:rPr>
        <w:t xml:space="preserve"> dei benefici e dei rischi, per lei e il bambino, legati al trattamento con </w:t>
      </w:r>
      <w:r w:rsidR="002E30C0" w:rsidRPr="00C359E9">
        <w:rPr>
          <w:color w:val="auto"/>
          <w:sz w:val="22"/>
          <w:szCs w:val="22"/>
          <w:lang w:val="it-IT"/>
        </w:rPr>
        <w:t>Phesgo</w:t>
      </w:r>
      <w:r w:rsidRPr="00C359E9">
        <w:rPr>
          <w:color w:val="auto"/>
          <w:sz w:val="22"/>
          <w:szCs w:val="22"/>
          <w:lang w:val="it-IT"/>
        </w:rPr>
        <w:t xml:space="preserve"> durante la gravidanza.</w:t>
      </w:r>
    </w:p>
    <w:p w14:paraId="5F77B9E7" w14:textId="77777777" w:rsidR="00CF2369" w:rsidRPr="00470A4E" w:rsidRDefault="00CF2369" w:rsidP="00470A4E">
      <w:pPr>
        <w:numPr>
          <w:ilvl w:val="12"/>
          <w:numId w:val="0"/>
        </w:numPr>
        <w:ind w:right="-2"/>
      </w:pPr>
    </w:p>
    <w:p w14:paraId="0F23AFFB" w14:textId="5FA4BC64" w:rsidR="00100ED2" w:rsidRPr="00C359E9" w:rsidRDefault="002A0F3B" w:rsidP="00A10879">
      <w:pPr>
        <w:pStyle w:val="ListParagraph"/>
        <w:ind w:left="567" w:hanging="567"/>
        <w:rPr>
          <w:rFonts w:ascii="Arial" w:hAnsi="Arial" w:cs="Arial"/>
        </w:rPr>
      </w:pPr>
      <w:r w:rsidRPr="00C359E9">
        <w:sym w:font="Symbol" w:char="F0B7"/>
      </w:r>
      <w:r w:rsidRPr="00C359E9">
        <w:tab/>
      </w:r>
      <w:r w:rsidR="00890625" w:rsidRPr="00C359E9">
        <w:t xml:space="preserve">Informi immediatamente il medico se dovesse iniziare una gravidanza durante il trattamento con </w:t>
      </w:r>
      <w:r w:rsidR="002E30C0" w:rsidRPr="00C359E9">
        <w:t>Phesgo</w:t>
      </w:r>
      <w:r w:rsidR="00F251EF" w:rsidRPr="00C359E9">
        <w:t xml:space="preserve"> </w:t>
      </w:r>
      <w:r w:rsidR="00890625" w:rsidRPr="00C359E9">
        <w:t xml:space="preserve">o nei </w:t>
      </w:r>
      <w:r w:rsidR="00F251EF" w:rsidRPr="00C359E9">
        <w:t xml:space="preserve">7 mesi </w:t>
      </w:r>
      <w:r w:rsidR="00890625" w:rsidRPr="00C359E9">
        <w:t>successivi all</w:t>
      </w:r>
      <w:r w:rsidR="00F251EF" w:rsidRPr="00C359E9">
        <w:t>’</w:t>
      </w:r>
      <w:r w:rsidR="00890625" w:rsidRPr="00C359E9">
        <w:t>interruzione del trattamento</w:t>
      </w:r>
      <w:r w:rsidR="00F251EF" w:rsidRPr="00C359E9">
        <w:t>.</w:t>
      </w:r>
      <w:r w:rsidR="00B47080" w:rsidRPr="00C359E9">
        <w:t xml:space="preserve"> Phesgo può causare danni al feto. </w:t>
      </w:r>
      <w:r w:rsidR="00F749B1" w:rsidRPr="00C359E9">
        <w:t>D</w:t>
      </w:r>
      <w:r w:rsidR="00B47080" w:rsidRPr="00C359E9">
        <w:t xml:space="preserve">eve usare metodi </w:t>
      </w:r>
      <w:r w:rsidR="001B3C1B" w:rsidRPr="00C359E9">
        <w:t xml:space="preserve">contraccettivi </w:t>
      </w:r>
      <w:r w:rsidR="00B47080" w:rsidRPr="00C359E9">
        <w:t>efficaci durante il trattamento con Phesgo e nei 7 mesi successivi all’interruzione del trattamento.</w:t>
      </w:r>
    </w:p>
    <w:p w14:paraId="6722FA96" w14:textId="3F2ADBF7" w:rsidR="00CF2369" w:rsidRPr="00C359E9" w:rsidRDefault="002A0F3B" w:rsidP="00A10879">
      <w:pPr>
        <w:pStyle w:val="ListParagraph"/>
        <w:ind w:left="567" w:hanging="567"/>
        <w:rPr>
          <w:rFonts w:ascii="Arial" w:hAnsi="Arial" w:cs="Arial"/>
        </w:rPr>
      </w:pPr>
      <w:r w:rsidRPr="00C359E9">
        <w:sym w:font="Symbol" w:char="F0B7"/>
      </w:r>
      <w:r w:rsidRPr="00C359E9">
        <w:tab/>
      </w:r>
      <w:r w:rsidR="00F251EF" w:rsidRPr="00C359E9">
        <w:t xml:space="preserve">Chieda al medico se può allattare al seno durante o dopo il trattamento con </w:t>
      </w:r>
      <w:r w:rsidR="002E30C0" w:rsidRPr="00C359E9">
        <w:t>Phesgo</w:t>
      </w:r>
      <w:r w:rsidR="00F251EF" w:rsidRPr="00C359E9">
        <w:t>.</w:t>
      </w:r>
    </w:p>
    <w:p w14:paraId="43F4347E" w14:textId="77777777" w:rsidR="00CF2369" w:rsidRPr="00C359E9" w:rsidRDefault="00CF2369" w:rsidP="00CF2369">
      <w:pPr>
        <w:numPr>
          <w:ilvl w:val="12"/>
          <w:numId w:val="0"/>
        </w:numPr>
      </w:pPr>
    </w:p>
    <w:p w14:paraId="0A8EA41D" w14:textId="7723F225" w:rsidR="00CF2369" w:rsidRPr="00C359E9" w:rsidRDefault="009E7B76" w:rsidP="00CF2369">
      <w:pPr>
        <w:numPr>
          <w:ilvl w:val="12"/>
          <w:numId w:val="0"/>
        </w:numPr>
        <w:ind w:right="-2"/>
        <w:outlineLvl w:val="0"/>
        <w:rPr>
          <w:b/>
        </w:rPr>
      </w:pPr>
      <w:r w:rsidRPr="00C359E9">
        <w:rPr>
          <w:b/>
        </w:rPr>
        <w:t>Guida di veicoli e utilizzo di macchinari</w:t>
      </w:r>
    </w:p>
    <w:p w14:paraId="390D5F8B" w14:textId="77777777" w:rsidR="002A0F3B" w:rsidRPr="00C359E9" w:rsidRDefault="002A0F3B" w:rsidP="00CF2369">
      <w:pPr>
        <w:numPr>
          <w:ilvl w:val="12"/>
          <w:numId w:val="0"/>
        </w:numPr>
        <w:ind w:right="-2"/>
        <w:outlineLvl w:val="0"/>
        <w:rPr>
          <w:b/>
        </w:rPr>
      </w:pPr>
    </w:p>
    <w:p w14:paraId="1D3A93F3" w14:textId="77777777" w:rsidR="00100ED2" w:rsidRPr="00C359E9" w:rsidRDefault="002E30C0" w:rsidP="00856CCD">
      <w:pPr>
        <w:numPr>
          <w:ilvl w:val="12"/>
          <w:numId w:val="0"/>
        </w:numPr>
        <w:ind w:right="-2"/>
        <w:outlineLvl w:val="0"/>
      </w:pPr>
      <w:r w:rsidRPr="00C359E9">
        <w:t>Phesgo</w:t>
      </w:r>
      <w:r w:rsidR="0014003E" w:rsidRPr="00C359E9">
        <w:t xml:space="preserve"> </w:t>
      </w:r>
      <w:r w:rsidR="002C1A27" w:rsidRPr="00C359E9">
        <w:t xml:space="preserve">può avere effetti sulla capacità di guidare veicoli o di usare macchinari. Se durante il trattamento sviluppa sintomi quali capogiri, brividi, febbre o reazioni all’iniezione o </w:t>
      </w:r>
      <w:r w:rsidR="00F749B1" w:rsidRPr="00C359E9">
        <w:t xml:space="preserve">reazioni </w:t>
      </w:r>
      <w:r w:rsidR="002C1A27" w:rsidRPr="00C359E9">
        <w:t xml:space="preserve">allergiche di qualsiasi tipo, come descritto </w:t>
      </w:r>
      <w:r w:rsidR="00F749B1" w:rsidRPr="00C359E9">
        <w:t xml:space="preserve">al </w:t>
      </w:r>
      <w:r w:rsidR="002C1A27" w:rsidRPr="00C359E9">
        <w:t>paragrafo 4, non deve guidare veicoli o utilizzare macchinari fino a quando questi sintomi scompaiono</w:t>
      </w:r>
      <w:r w:rsidR="00CF2369" w:rsidRPr="00C359E9">
        <w:t>.</w:t>
      </w:r>
    </w:p>
    <w:p w14:paraId="6B4A9995" w14:textId="77777777" w:rsidR="00B47080" w:rsidRPr="00C359E9" w:rsidRDefault="00B47080" w:rsidP="00856CCD">
      <w:pPr>
        <w:numPr>
          <w:ilvl w:val="12"/>
          <w:numId w:val="0"/>
        </w:numPr>
        <w:ind w:right="-2"/>
        <w:outlineLvl w:val="0"/>
      </w:pPr>
    </w:p>
    <w:p w14:paraId="27F2CDD6" w14:textId="3C593617" w:rsidR="00B47080" w:rsidRPr="00C359E9" w:rsidRDefault="008D1235" w:rsidP="00B47080">
      <w:pPr>
        <w:numPr>
          <w:ilvl w:val="12"/>
          <w:numId w:val="0"/>
        </w:numPr>
        <w:ind w:right="-2"/>
        <w:outlineLvl w:val="0"/>
        <w:rPr>
          <w:b/>
        </w:rPr>
      </w:pPr>
      <w:r w:rsidRPr="00C359E9">
        <w:rPr>
          <w:b/>
        </w:rPr>
        <w:t>Phesgo contiene s</w:t>
      </w:r>
      <w:r w:rsidR="00B47080" w:rsidRPr="00C359E9">
        <w:rPr>
          <w:b/>
        </w:rPr>
        <w:t>odio</w:t>
      </w:r>
    </w:p>
    <w:p w14:paraId="457CE22D" w14:textId="77777777" w:rsidR="002A0F3B" w:rsidRPr="00C359E9" w:rsidRDefault="002A0F3B" w:rsidP="00B47080">
      <w:pPr>
        <w:numPr>
          <w:ilvl w:val="12"/>
          <w:numId w:val="0"/>
        </w:numPr>
        <w:ind w:right="-2"/>
        <w:outlineLvl w:val="0"/>
        <w:rPr>
          <w:b/>
        </w:rPr>
      </w:pPr>
    </w:p>
    <w:p w14:paraId="28CF4304" w14:textId="2E77E2DC" w:rsidR="00B47080" w:rsidRDefault="00B47080" w:rsidP="00B47080">
      <w:pPr>
        <w:numPr>
          <w:ilvl w:val="12"/>
          <w:numId w:val="0"/>
        </w:numPr>
        <w:ind w:right="-2"/>
        <w:outlineLvl w:val="0"/>
      </w:pPr>
      <w:r w:rsidRPr="00C359E9">
        <w:t xml:space="preserve">Phesgo contiene meno di 1 mmol </w:t>
      </w:r>
      <w:r w:rsidR="008D1235" w:rsidRPr="00C359E9">
        <w:t xml:space="preserve">(23 mg) </w:t>
      </w:r>
      <w:r w:rsidRPr="00C359E9">
        <w:t xml:space="preserve">di sodio per dose, cioè essenzialmente </w:t>
      </w:r>
      <w:r w:rsidR="00C70D6F">
        <w:t>“</w:t>
      </w:r>
      <w:r w:rsidR="00F749B1" w:rsidRPr="00C359E9">
        <w:t>senza</w:t>
      </w:r>
      <w:r w:rsidRPr="00C359E9">
        <w:t xml:space="preserve"> sodio</w:t>
      </w:r>
      <w:r w:rsidR="00C70D6F">
        <w:t>”</w:t>
      </w:r>
      <w:r w:rsidRPr="00C359E9">
        <w:t>.</w:t>
      </w:r>
    </w:p>
    <w:p w14:paraId="0AB70480" w14:textId="77777777" w:rsidR="00276DAE" w:rsidRDefault="00276DAE" w:rsidP="00B47080">
      <w:pPr>
        <w:numPr>
          <w:ilvl w:val="12"/>
          <w:numId w:val="0"/>
        </w:numPr>
        <w:ind w:right="-2"/>
        <w:outlineLvl w:val="0"/>
      </w:pPr>
    </w:p>
    <w:p w14:paraId="1F428B0C" w14:textId="6096EEFE" w:rsidR="00276DAE" w:rsidRDefault="00276DAE" w:rsidP="00B47080">
      <w:pPr>
        <w:numPr>
          <w:ilvl w:val="12"/>
          <w:numId w:val="0"/>
        </w:numPr>
        <w:ind w:right="-2"/>
        <w:outlineLvl w:val="0"/>
        <w:rPr>
          <w:b/>
          <w:bCs/>
        </w:rPr>
      </w:pPr>
      <w:r w:rsidRPr="00CD7979">
        <w:rPr>
          <w:b/>
          <w:bCs/>
        </w:rPr>
        <w:t>Phesgo contiene polisorbati</w:t>
      </w:r>
      <w:ins w:id="164" w:author="Author">
        <w:r w:rsidR="00EA2700">
          <w:rPr>
            <w:b/>
            <w:bCs/>
          </w:rPr>
          <w:t xml:space="preserve"> 20 (E 432)</w:t>
        </w:r>
      </w:ins>
    </w:p>
    <w:p w14:paraId="73258562" w14:textId="77777777" w:rsidR="00276DAE" w:rsidRDefault="00276DAE" w:rsidP="00B47080">
      <w:pPr>
        <w:numPr>
          <w:ilvl w:val="12"/>
          <w:numId w:val="0"/>
        </w:numPr>
        <w:ind w:right="-2"/>
        <w:outlineLvl w:val="0"/>
        <w:rPr>
          <w:b/>
          <w:bCs/>
        </w:rPr>
      </w:pPr>
    </w:p>
    <w:p w14:paraId="196D9C16" w14:textId="4846CAF1" w:rsidR="00276DAE" w:rsidRPr="00276DAE" w:rsidRDefault="00276DAE" w:rsidP="00B47080">
      <w:pPr>
        <w:numPr>
          <w:ilvl w:val="12"/>
          <w:numId w:val="0"/>
        </w:numPr>
        <w:ind w:right="-2"/>
        <w:outlineLvl w:val="0"/>
      </w:pPr>
      <w:r w:rsidRPr="00276DAE">
        <w:t>Questo medicinale contiene 6,0 mg di polisorbato 20 per ogni flaconcino da 15 mL e 4,0 mg di polisorbato 20 per ogni flaconcino da 10 mL. I polisorbati possono provocare reazioni allergiche.</w:t>
      </w:r>
      <w:r>
        <w:t xml:space="preserve"> Informi il medico se ha allergie note.</w:t>
      </w:r>
    </w:p>
    <w:p w14:paraId="324AB3BD" w14:textId="77777777" w:rsidR="00BD43E3" w:rsidRPr="00C359E9" w:rsidRDefault="00BD43E3" w:rsidP="00CF2369">
      <w:pPr>
        <w:numPr>
          <w:ilvl w:val="12"/>
          <w:numId w:val="0"/>
        </w:numPr>
        <w:ind w:right="-2"/>
      </w:pPr>
    </w:p>
    <w:p w14:paraId="76DE37D8" w14:textId="77777777" w:rsidR="00C0235C" w:rsidRPr="00C359E9" w:rsidRDefault="00C0235C" w:rsidP="00CF2369">
      <w:pPr>
        <w:numPr>
          <w:ilvl w:val="12"/>
          <w:numId w:val="0"/>
        </w:numPr>
        <w:ind w:right="-2"/>
      </w:pPr>
    </w:p>
    <w:p w14:paraId="46113FAC" w14:textId="77777777" w:rsidR="00CF2369" w:rsidRPr="00C359E9" w:rsidRDefault="009E49C9" w:rsidP="00CD7979">
      <w:pPr>
        <w:keepNext/>
        <w:keepLines/>
        <w:ind w:left="567" w:hanging="567"/>
        <w:rPr>
          <w:b/>
        </w:rPr>
      </w:pPr>
      <w:r w:rsidRPr="00C359E9">
        <w:rPr>
          <w:b/>
        </w:rPr>
        <w:lastRenderedPageBreak/>
        <w:t>3.</w:t>
      </w:r>
      <w:r w:rsidRPr="00C359E9">
        <w:rPr>
          <w:b/>
        </w:rPr>
        <w:tab/>
      </w:r>
      <w:r w:rsidR="00835880" w:rsidRPr="00C359E9">
        <w:rPr>
          <w:b/>
        </w:rPr>
        <w:t>Come viene somministrato</w:t>
      </w:r>
      <w:r w:rsidRPr="00C359E9">
        <w:rPr>
          <w:b/>
        </w:rPr>
        <w:t xml:space="preserve"> </w:t>
      </w:r>
      <w:r w:rsidR="002E30C0" w:rsidRPr="00C359E9">
        <w:rPr>
          <w:b/>
        </w:rPr>
        <w:t>Phesgo</w:t>
      </w:r>
    </w:p>
    <w:p w14:paraId="1EC47A09" w14:textId="77777777" w:rsidR="00CF2369" w:rsidRPr="00470A4E" w:rsidRDefault="00CF2369" w:rsidP="00CD7979">
      <w:pPr>
        <w:keepNext/>
        <w:keepLines/>
        <w:numPr>
          <w:ilvl w:val="12"/>
          <w:numId w:val="0"/>
        </w:numPr>
        <w:ind w:right="-2"/>
      </w:pPr>
    </w:p>
    <w:p w14:paraId="728A68DC" w14:textId="1B08E7EA" w:rsidR="00CF2369" w:rsidRDefault="002E30C0" w:rsidP="00CD7979">
      <w:pPr>
        <w:keepNext/>
        <w:keepLines/>
        <w:numPr>
          <w:ilvl w:val="12"/>
          <w:numId w:val="0"/>
        </w:numPr>
        <w:ind w:right="-2"/>
      </w:pPr>
      <w:r w:rsidRPr="00C359E9">
        <w:t>Phesgo</w:t>
      </w:r>
      <w:r w:rsidR="0014003E" w:rsidRPr="00C359E9">
        <w:t xml:space="preserve"> </w:t>
      </w:r>
      <w:r w:rsidR="00773FF0" w:rsidRPr="00C359E9">
        <w:t>le sarà somministrato da un medico o da un infermiere</w:t>
      </w:r>
      <w:r w:rsidR="008D1235" w:rsidRPr="00C359E9">
        <w:t xml:space="preserve"> </w:t>
      </w:r>
      <w:r w:rsidR="00E44D22" w:rsidRPr="00C359E9">
        <w:t>mediante un’iniezione</w:t>
      </w:r>
      <w:r w:rsidR="00A7662B" w:rsidRPr="00C359E9">
        <w:t xml:space="preserve"> </w:t>
      </w:r>
      <w:r w:rsidR="00E44D22" w:rsidRPr="00C359E9">
        <w:t>sotto la pelle</w:t>
      </w:r>
      <w:r w:rsidR="009E49C9" w:rsidRPr="00C359E9">
        <w:t xml:space="preserve"> (</w:t>
      </w:r>
      <w:r w:rsidR="00E44D22" w:rsidRPr="00C359E9">
        <w:t>iniezione sottocutanea</w:t>
      </w:r>
      <w:r w:rsidR="009E49C9" w:rsidRPr="00C359E9">
        <w:t>).</w:t>
      </w:r>
      <w:r w:rsidR="003E71BB">
        <w:t xml:space="preserve"> </w:t>
      </w:r>
      <w:r w:rsidR="003E71BB" w:rsidRPr="003E71BB">
        <w:t>Il trattamento inizierà in un ospedale o in una clinica. Se toller</w:t>
      </w:r>
      <w:r w:rsidR="00CC462B">
        <w:t>a</w:t>
      </w:r>
      <w:r w:rsidR="003E71BB" w:rsidRPr="003E71BB">
        <w:t xml:space="preserve"> il trattamento, il medico potrebbe decidere se </w:t>
      </w:r>
      <w:r w:rsidR="00CC462B">
        <w:t xml:space="preserve">lei </w:t>
      </w:r>
      <w:r w:rsidR="003E71BB" w:rsidRPr="003E71BB">
        <w:t>ricever</w:t>
      </w:r>
      <w:r w:rsidR="00CC462B">
        <w:t>à</w:t>
      </w:r>
      <w:r w:rsidR="003E71BB" w:rsidRPr="003E71BB">
        <w:t xml:space="preserve"> Phesgo fuori dall'ospedale o dalla clinica, ad esempio a casa.</w:t>
      </w:r>
    </w:p>
    <w:p w14:paraId="7F7F6B0B" w14:textId="77777777" w:rsidR="003E71BB" w:rsidRPr="00C359E9" w:rsidRDefault="003E71BB" w:rsidP="00776B8B">
      <w:pPr>
        <w:numPr>
          <w:ilvl w:val="12"/>
          <w:numId w:val="0"/>
        </w:numPr>
        <w:ind w:right="-2"/>
      </w:pPr>
    </w:p>
    <w:p w14:paraId="42E5A59A" w14:textId="3093D409" w:rsidR="00B47080" w:rsidRPr="00C359E9" w:rsidRDefault="002A0F3B" w:rsidP="00A10879">
      <w:pPr>
        <w:ind w:left="567" w:hanging="567"/>
      </w:pPr>
      <w:r w:rsidRPr="00C359E9">
        <w:sym w:font="Symbol" w:char="F0B7"/>
      </w:r>
      <w:r w:rsidRPr="00C359E9">
        <w:tab/>
      </w:r>
      <w:r w:rsidR="00B47080" w:rsidRPr="00C359E9">
        <w:t>Le iniezioni verranno somministrate ogni tre settimane.</w:t>
      </w:r>
    </w:p>
    <w:p w14:paraId="7F0ECB26" w14:textId="47B5CF2E" w:rsidR="00230506" w:rsidRPr="00C359E9" w:rsidRDefault="002A0F3B" w:rsidP="00A10879">
      <w:pPr>
        <w:ind w:left="567" w:hanging="567"/>
      </w:pPr>
      <w:r w:rsidRPr="00C359E9">
        <w:sym w:font="Symbol" w:char="F0B7"/>
      </w:r>
      <w:r w:rsidRPr="00C359E9">
        <w:tab/>
      </w:r>
      <w:r w:rsidR="00D1472B" w:rsidRPr="00C359E9">
        <w:t>L’iniezione verrà praticata prima in una coscia e poi nell’altra</w:t>
      </w:r>
      <w:r w:rsidR="00230506" w:rsidRPr="00C359E9">
        <w:t xml:space="preserve">. </w:t>
      </w:r>
      <w:r w:rsidR="001466FC" w:rsidRPr="00C359E9">
        <w:t>Le iniezioni continueranno a essere praticate alternando questi due siti</w:t>
      </w:r>
      <w:r w:rsidR="00230506" w:rsidRPr="00C359E9">
        <w:t>.</w:t>
      </w:r>
    </w:p>
    <w:p w14:paraId="75947892" w14:textId="3042DA41" w:rsidR="00230506" w:rsidRPr="00C359E9" w:rsidRDefault="002A0F3B" w:rsidP="00A10879">
      <w:pPr>
        <w:ind w:left="567" w:hanging="567"/>
      </w:pPr>
      <w:r w:rsidRPr="00C359E9">
        <w:sym w:font="Symbol" w:char="F0B7"/>
      </w:r>
      <w:r w:rsidRPr="00C359E9">
        <w:tab/>
      </w:r>
      <w:r w:rsidR="008D1235" w:rsidRPr="00C359E9">
        <w:t xml:space="preserve">Il medico o l’infermiere si </w:t>
      </w:r>
      <w:r w:rsidR="00F749B1" w:rsidRPr="00C359E9">
        <w:t xml:space="preserve">accerteranno </w:t>
      </w:r>
      <w:r w:rsidR="008D1235" w:rsidRPr="00C359E9">
        <w:t>che ogni iniezione venga praticata in un nuov</w:t>
      </w:r>
      <w:r w:rsidR="004D0085" w:rsidRPr="00C359E9">
        <w:t>o</w:t>
      </w:r>
      <w:r w:rsidR="008D1235" w:rsidRPr="00C359E9">
        <w:t xml:space="preserve"> </w:t>
      </w:r>
      <w:r w:rsidR="004D0085" w:rsidRPr="00C359E9">
        <w:t>sito</w:t>
      </w:r>
      <w:r w:rsidR="008D1235" w:rsidRPr="00C359E9">
        <w:t xml:space="preserve"> (ad almeno 2,5 cm di distanza da un precedente punto d’iniezione) e </w:t>
      </w:r>
      <w:r w:rsidR="0076654E" w:rsidRPr="00C359E9">
        <w:t>in</w:t>
      </w:r>
      <w:r w:rsidR="00D1472B" w:rsidRPr="00C359E9">
        <w:t xml:space="preserve"> aree </w:t>
      </w:r>
      <w:r w:rsidR="0076654E" w:rsidRPr="00C359E9">
        <w:t xml:space="preserve">dove la pelle </w:t>
      </w:r>
      <w:r w:rsidR="008D1235" w:rsidRPr="00C359E9">
        <w:t xml:space="preserve">non </w:t>
      </w:r>
      <w:r w:rsidR="0076654E" w:rsidRPr="00C359E9">
        <w:t>è</w:t>
      </w:r>
      <w:r w:rsidR="00230506" w:rsidRPr="00C359E9">
        <w:t xml:space="preserve"> </w:t>
      </w:r>
      <w:r w:rsidR="0076654E" w:rsidRPr="00C359E9">
        <w:t>arrossata</w:t>
      </w:r>
      <w:r w:rsidR="00230506" w:rsidRPr="00C359E9">
        <w:t xml:space="preserve">, </w:t>
      </w:r>
      <w:r w:rsidR="00430A14" w:rsidRPr="00C359E9">
        <w:t>livida</w:t>
      </w:r>
      <w:r w:rsidR="00230506" w:rsidRPr="00C359E9">
        <w:t xml:space="preserve">, </w:t>
      </w:r>
      <w:r w:rsidR="0076654E" w:rsidRPr="00C359E9">
        <w:t>sensibile</w:t>
      </w:r>
      <w:r w:rsidR="00230506" w:rsidRPr="00C359E9">
        <w:t xml:space="preserve"> o </w:t>
      </w:r>
      <w:r w:rsidR="0076654E" w:rsidRPr="00C359E9">
        <w:t>indurita</w:t>
      </w:r>
      <w:r w:rsidR="00230506" w:rsidRPr="00C359E9">
        <w:t>.</w:t>
      </w:r>
    </w:p>
    <w:p w14:paraId="5BE27E56" w14:textId="501645E4" w:rsidR="00230506" w:rsidRPr="00C359E9" w:rsidRDefault="002A0F3B" w:rsidP="00A10879">
      <w:pPr>
        <w:ind w:left="567" w:hanging="567"/>
      </w:pPr>
      <w:r w:rsidRPr="00C359E9">
        <w:sym w:font="Symbol" w:char="F0B7"/>
      </w:r>
      <w:r w:rsidRPr="00C359E9">
        <w:tab/>
      </w:r>
      <w:r w:rsidR="002E76D5" w:rsidRPr="00C359E9">
        <w:t xml:space="preserve">Per la </w:t>
      </w:r>
      <w:r w:rsidR="004203C1" w:rsidRPr="00C359E9">
        <w:t>somministrazione di</w:t>
      </w:r>
      <w:r w:rsidR="00D1472B" w:rsidRPr="00C359E9">
        <w:t xml:space="preserve"> altri medicinali </w:t>
      </w:r>
      <w:r w:rsidR="004203C1" w:rsidRPr="00C359E9">
        <w:t>dev</w:t>
      </w:r>
      <w:r w:rsidR="002E76D5" w:rsidRPr="00C359E9">
        <w:t>ono essere utilizzati</w:t>
      </w:r>
      <w:r w:rsidR="004203C1" w:rsidRPr="00C359E9">
        <w:t xml:space="preserve"> siti</w:t>
      </w:r>
      <w:r w:rsidR="002E76D5" w:rsidRPr="00C359E9">
        <w:t xml:space="preserve"> di iniezione diversi</w:t>
      </w:r>
      <w:r w:rsidR="004203C1" w:rsidRPr="00C359E9">
        <w:t>.</w:t>
      </w:r>
    </w:p>
    <w:p w14:paraId="1B15887B" w14:textId="77777777" w:rsidR="00453D34" w:rsidRPr="00C359E9" w:rsidRDefault="00453D34" w:rsidP="00CF2369">
      <w:pPr>
        <w:numPr>
          <w:ilvl w:val="12"/>
          <w:numId w:val="0"/>
        </w:numPr>
        <w:ind w:right="-2"/>
      </w:pPr>
    </w:p>
    <w:p w14:paraId="242184FE" w14:textId="35A0FFDD" w:rsidR="00453D34" w:rsidRPr="00C359E9" w:rsidRDefault="00503EB1" w:rsidP="00CF2369">
      <w:pPr>
        <w:numPr>
          <w:ilvl w:val="12"/>
          <w:numId w:val="0"/>
        </w:numPr>
        <w:ind w:right="-2"/>
        <w:rPr>
          <w:b/>
        </w:rPr>
      </w:pPr>
      <w:r w:rsidRPr="00C359E9">
        <w:rPr>
          <w:b/>
        </w:rPr>
        <w:t>Inizio del trattamento</w:t>
      </w:r>
      <w:r w:rsidR="009E49C9" w:rsidRPr="00C359E9">
        <w:rPr>
          <w:b/>
        </w:rPr>
        <w:t xml:space="preserve"> </w:t>
      </w:r>
      <w:r w:rsidR="0053583D" w:rsidRPr="00C359E9">
        <w:rPr>
          <w:b/>
        </w:rPr>
        <w:t>(dose</w:t>
      </w:r>
      <w:r w:rsidRPr="00C359E9">
        <w:rPr>
          <w:b/>
        </w:rPr>
        <w:t xml:space="preserve"> di carico</w:t>
      </w:r>
      <w:r w:rsidR="0053583D" w:rsidRPr="00C359E9">
        <w:rPr>
          <w:b/>
        </w:rPr>
        <w:t>)</w:t>
      </w:r>
    </w:p>
    <w:p w14:paraId="7C84A1CA" w14:textId="77777777" w:rsidR="002A0F3B" w:rsidRPr="00C359E9" w:rsidRDefault="002A0F3B" w:rsidP="00CF2369">
      <w:pPr>
        <w:numPr>
          <w:ilvl w:val="12"/>
          <w:numId w:val="0"/>
        </w:numPr>
        <w:ind w:right="-2"/>
        <w:rPr>
          <w:b/>
        </w:rPr>
      </w:pPr>
    </w:p>
    <w:p w14:paraId="34F7C17E" w14:textId="78D9E89C" w:rsidR="0053583D" w:rsidRPr="00C359E9" w:rsidRDefault="002A0F3B" w:rsidP="00A10879">
      <w:pPr>
        <w:ind w:left="567" w:hanging="567"/>
      </w:pPr>
      <w:r w:rsidRPr="00C359E9">
        <w:sym w:font="Symbol" w:char="F0B7"/>
      </w:r>
      <w:r w:rsidRPr="00C359E9">
        <w:tab/>
      </w:r>
      <w:r w:rsidR="002E30C0" w:rsidRPr="00C359E9">
        <w:rPr>
          <w:rFonts w:eastAsia="SimSun"/>
          <w:lang w:eastAsia="zh-CN"/>
        </w:rPr>
        <w:t>Phesgo</w:t>
      </w:r>
      <w:r w:rsidR="0014003E" w:rsidRPr="00C359E9">
        <w:rPr>
          <w:rFonts w:eastAsia="SimSun"/>
          <w:lang w:eastAsia="zh-CN"/>
        </w:rPr>
        <w:t xml:space="preserve"> </w:t>
      </w:r>
      <w:r w:rsidR="009E49C9" w:rsidRPr="00C359E9">
        <w:rPr>
          <w:rFonts w:eastAsia="SimSun"/>
          <w:lang w:eastAsia="zh-CN"/>
        </w:rPr>
        <w:t>1200</w:t>
      </w:r>
      <w:r w:rsidR="00941C4C" w:rsidRPr="00C359E9">
        <w:rPr>
          <w:rFonts w:eastAsia="SimSun"/>
          <w:lang w:eastAsia="zh-CN"/>
        </w:rPr>
        <w:t xml:space="preserve"> </w:t>
      </w:r>
      <w:r w:rsidR="009E49C9" w:rsidRPr="00C359E9">
        <w:rPr>
          <w:rFonts w:eastAsia="SimSun"/>
          <w:lang w:eastAsia="zh-CN"/>
        </w:rPr>
        <w:t>mg</w:t>
      </w:r>
      <w:r w:rsidR="00453D34" w:rsidRPr="00C359E9">
        <w:rPr>
          <w:rFonts w:eastAsia="SimSun"/>
          <w:lang w:eastAsia="zh-CN"/>
        </w:rPr>
        <w:t>/</w:t>
      </w:r>
      <w:r w:rsidR="009E49C9" w:rsidRPr="00C359E9">
        <w:rPr>
          <w:rFonts w:eastAsia="SimSun"/>
          <w:lang w:eastAsia="zh-CN"/>
        </w:rPr>
        <w:t>600</w:t>
      </w:r>
      <w:r w:rsidR="00941C4C" w:rsidRPr="00C359E9">
        <w:rPr>
          <w:rFonts w:eastAsia="SimSun"/>
          <w:lang w:eastAsia="zh-CN"/>
        </w:rPr>
        <w:t xml:space="preserve"> </w:t>
      </w:r>
      <w:r w:rsidR="009E49C9" w:rsidRPr="00C359E9">
        <w:rPr>
          <w:rFonts w:eastAsia="SimSun"/>
          <w:lang w:eastAsia="zh-CN"/>
        </w:rPr>
        <w:t xml:space="preserve">mg </w:t>
      </w:r>
      <w:bookmarkStart w:id="165" w:name="_Hlk35811760"/>
      <w:r w:rsidR="00941C4C" w:rsidRPr="00C359E9">
        <w:rPr>
          <w:rFonts w:eastAsia="SimSun"/>
          <w:lang w:eastAsia="zh-CN"/>
        </w:rPr>
        <w:t xml:space="preserve">sarà somministrato mediante iniezione sottocutanea nell’arco di </w:t>
      </w:r>
      <w:bookmarkEnd w:id="165"/>
      <w:r w:rsidR="00941C4C" w:rsidRPr="00C359E9">
        <w:rPr>
          <w:rFonts w:eastAsia="SimSun"/>
          <w:lang w:eastAsia="zh-CN"/>
        </w:rPr>
        <w:t>8 minuti</w:t>
      </w:r>
      <w:r w:rsidR="009E49C9" w:rsidRPr="00C359E9">
        <w:rPr>
          <w:rFonts w:eastAsia="SimSun"/>
          <w:lang w:eastAsia="zh-CN"/>
        </w:rPr>
        <w:t xml:space="preserve">. </w:t>
      </w:r>
      <w:r w:rsidR="00941C4C" w:rsidRPr="00C359E9">
        <w:rPr>
          <w:rFonts w:eastAsia="SimSun"/>
          <w:lang w:eastAsia="zh-CN"/>
        </w:rPr>
        <w:t>Il medico o l’infermiere</w:t>
      </w:r>
      <w:r w:rsidR="009E49C9" w:rsidRPr="00C359E9">
        <w:rPr>
          <w:rFonts w:eastAsia="SimSun"/>
          <w:lang w:eastAsia="zh-CN"/>
        </w:rPr>
        <w:t xml:space="preserve"> </w:t>
      </w:r>
      <w:r w:rsidR="00941C4C" w:rsidRPr="005327F0">
        <w:rPr>
          <w:rFonts w:eastAsia="SimSun"/>
          <w:lang w:eastAsia="zh-CN"/>
        </w:rPr>
        <w:t>verificher</w:t>
      </w:r>
      <w:r w:rsidR="005327F0">
        <w:rPr>
          <w:rFonts w:eastAsia="SimSun"/>
          <w:lang w:eastAsia="zh-CN"/>
        </w:rPr>
        <w:t>à</w:t>
      </w:r>
      <w:r w:rsidR="009E49C9" w:rsidRPr="00C359E9">
        <w:rPr>
          <w:rFonts w:eastAsia="SimSun"/>
          <w:lang w:eastAsia="zh-CN"/>
        </w:rPr>
        <w:t xml:space="preserve"> </w:t>
      </w:r>
      <w:r w:rsidR="00900817" w:rsidRPr="00C359E9">
        <w:rPr>
          <w:rFonts w:eastAsia="SimSun"/>
          <w:lang w:eastAsia="zh-CN"/>
        </w:rPr>
        <w:t>l’insorgenza di effetti indesiderati durante l’iniezione e nei</w:t>
      </w:r>
      <w:r w:rsidR="009E49C9" w:rsidRPr="00C359E9">
        <w:rPr>
          <w:rFonts w:eastAsia="SimSun"/>
          <w:lang w:eastAsia="zh-CN"/>
        </w:rPr>
        <w:t xml:space="preserve"> 30 minut</w:t>
      </w:r>
      <w:r w:rsidR="00900817" w:rsidRPr="00C359E9">
        <w:rPr>
          <w:rFonts w:eastAsia="SimSun"/>
          <w:lang w:eastAsia="zh-CN"/>
        </w:rPr>
        <w:t>i</w:t>
      </w:r>
      <w:r w:rsidR="009E49C9" w:rsidRPr="00C359E9">
        <w:rPr>
          <w:rFonts w:eastAsia="SimSun"/>
          <w:lang w:eastAsia="zh-CN"/>
        </w:rPr>
        <w:t xml:space="preserve"> </w:t>
      </w:r>
      <w:r w:rsidR="00900817" w:rsidRPr="00C359E9">
        <w:rPr>
          <w:rFonts w:eastAsia="SimSun"/>
          <w:lang w:eastAsia="zh-CN"/>
        </w:rPr>
        <w:t>successivi</w:t>
      </w:r>
      <w:r w:rsidR="009E49C9" w:rsidRPr="00C359E9">
        <w:rPr>
          <w:rFonts w:eastAsia="SimSun"/>
          <w:lang w:eastAsia="zh-CN"/>
        </w:rPr>
        <w:t>.</w:t>
      </w:r>
    </w:p>
    <w:p w14:paraId="1FC6C19D" w14:textId="0B099A0F" w:rsidR="002E76D5" w:rsidRPr="00C359E9" w:rsidRDefault="002A0F3B" w:rsidP="00A10879">
      <w:pPr>
        <w:ind w:left="567" w:hanging="567"/>
        <w:rPr>
          <w:rFonts w:eastAsia="SimSun"/>
        </w:rPr>
      </w:pPr>
      <w:r w:rsidRPr="00C359E9">
        <w:sym w:font="Symbol" w:char="F0B7"/>
      </w:r>
      <w:r w:rsidRPr="00C359E9">
        <w:tab/>
      </w:r>
      <w:r w:rsidR="00900817" w:rsidRPr="00C359E9">
        <w:rPr>
          <w:rFonts w:eastAsia="SimSun"/>
          <w:lang w:eastAsia="zh-CN"/>
        </w:rPr>
        <w:t>Le saranno anche somministrati</w:t>
      </w:r>
      <w:r w:rsidR="009E49C9" w:rsidRPr="00C359E9">
        <w:rPr>
          <w:rFonts w:eastAsia="SimSun"/>
          <w:lang w:eastAsia="zh-CN"/>
        </w:rPr>
        <w:t xml:space="preserve"> </w:t>
      </w:r>
      <w:r w:rsidR="00900817" w:rsidRPr="00C359E9">
        <w:rPr>
          <w:rFonts w:eastAsia="SimSun"/>
          <w:lang w:eastAsia="zh-CN"/>
        </w:rPr>
        <w:t>dei medicinali chemioterapici.</w:t>
      </w:r>
    </w:p>
    <w:p w14:paraId="26FE5869" w14:textId="77777777" w:rsidR="0053583D" w:rsidRPr="00C359E9" w:rsidRDefault="0053583D" w:rsidP="00CF2369">
      <w:pPr>
        <w:numPr>
          <w:ilvl w:val="12"/>
          <w:numId w:val="0"/>
        </w:numPr>
        <w:ind w:right="-2"/>
      </w:pPr>
    </w:p>
    <w:p w14:paraId="06928CB7" w14:textId="77777777" w:rsidR="00CF2369" w:rsidRPr="00C359E9" w:rsidRDefault="00503EB1" w:rsidP="003E53E0">
      <w:pPr>
        <w:numPr>
          <w:ilvl w:val="12"/>
          <w:numId w:val="0"/>
        </w:numPr>
        <w:ind w:right="-2"/>
      </w:pPr>
      <w:r w:rsidRPr="00C359E9">
        <w:rPr>
          <w:b/>
        </w:rPr>
        <w:t>Iniezioni successive</w:t>
      </w:r>
      <w:r w:rsidR="009E49C9" w:rsidRPr="00C359E9">
        <w:rPr>
          <w:b/>
        </w:rPr>
        <w:t xml:space="preserve"> (dos</w:t>
      </w:r>
      <w:r w:rsidR="003A3C37" w:rsidRPr="00C359E9">
        <w:rPr>
          <w:b/>
        </w:rPr>
        <w:t>i</w:t>
      </w:r>
      <w:r w:rsidRPr="00C359E9">
        <w:rPr>
          <w:b/>
        </w:rPr>
        <w:t xml:space="preserve"> di mantenimento</w:t>
      </w:r>
      <w:r w:rsidR="009E49C9" w:rsidRPr="00C359E9">
        <w:rPr>
          <w:b/>
        </w:rPr>
        <w:t xml:space="preserve">), </w:t>
      </w:r>
      <w:r w:rsidRPr="00C359E9">
        <w:t xml:space="preserve">se la </w:t>
      </w:r>
      <w:r w:rsidR="002B3A89" w:rsidRPr="00C359E9">
        <w:t xml:space="preserve">somministrazione della </w:t>
      </w:r>
      <w:r w:rsidRPr="00C359E9">
        <w:t>prima iniezione</w:t>
      </w:r>
      <w:r w:rsidR="009E49C9" w:rsidRPr="00C359E9">
        <w:t xml:space="preserve"> </w:t>
      </w:r>
      <w:r w:rsidR="002B3A89" w:rsidRPr="00C359E9">
        <w:t>non ha causato effetti indesiderati gravi</w:t>
      </w:r>
      <w:r w:rsidR="009E49C9" w:rsidRPr="00C359E9">
        <w:t>:</w:t>
      </w:r>
    </w:p>
    <w:p w14:paraId="3F2CF06B" w14:textId="56E3DB43" w:rsidR="00CF2369" w:rsidRPr="00C359E9" w:rsidRDefault="002A0F3B" w:rsidP="00A10879">
      <w:pPr>
        <w:pStyle w:val="Default"/>
        <w:ind w:left="567" w:hanging="567"/>
        <w:rPr>
          <w:color w:val="auto"/>
          <w:sz w:val="22"/>
          <w:szCs w:val="22"/>
          <w:lang w:val="it-IT"/>
        </w:rPr>
      </w:pPr>
      <w:r w:rsidRPr="00C359E9">
        <w:rPr>
          <w:lang w:val="it-IT"/>
        </w:rPr>
        <w:sym w:font="Symbol" w:char="F0B7"/>
      </w:r>
      <w:r w:rsidRPr="00C359E9">
        <w:rPr>
          <w:lang w:val="it-IT"/>
        </w:rPr>
        <w:tab/>
      </w:r>
      <w:r w:rsidR="002E30C0" w:rsidRPr="00C359E9">
        <w:rPr>
          <w:color w:val="auto"/>
          <w:sz w:val="22"/>
          <w:szCs w:val="22"/>
          <w:lang w:val="it-IT"/>
        </w:rPr>
        <w:t>Phesgo</w:t>
      </w:r>
      <w:r w:rsidR="0014003E" w:rsidRPr="00C359E9">
        <w:rPr>
          <w:color w:val="auto"/>
          <w:sz w:val="22"/>
          <w:szCs w:val="22"/>
          <w:lang w:val="it-IT"/>
        </w:rPr>
        <w:t xml:space="preserve"> </w:t>
      </w:r>
      <w:r w:rsidR="00DB5450" w:rsidRPr="00C359E9">
        <w:rPr>
          <w:color w:val="auto"/>
          <w:sz w:val="22"/>
          <w:szCs w:val="22"/>
          <w:lang w:val="it-IT"/>
        </w:rPr>
        <w:t>600</w:t>
      </w:r>
      <w:r w:rsidR="00900817" w:rsidRPr="00C359E9">
        <w:rPr>
          <w:color w:val="auto"/>
          <w:sz w:val="22"/>
          <w:szCs w:val="22"/>
          <w:lang w:val="it-IT"/>
        </w:rPr>
        <w:t xml:space="preserve"> </w:t>
      </w:r>
      <w:r w:rsidR="00DB5450" w:rsidRPr="00C359E9">
        <w:rPr>
          <w:color w:val="auto"/>
          <w:sz w:val="22"/>
          <w:szCs w:val="22"/>
          <w:lang w:val="it-IT"/>
        </w:rPr>
        <w:t>mg</w:t>
      </w:r>
      <w:r w:rsidR="00AF1EE5" w:rsidRPr="00C359E9">
        <w:rPr>
          <w:color w:val="auto"/>
          <w:sz w:val="22"/>
          <w:szCs w:val="22"/>
          <w:lang w:val="it-IT"/>
        </w:rPr>
        <w:t>/</w:t>
      </w:r>
      <w:r w:rsidR="00DB5450" w:rsidRPr="00C359E9">
        <w:rPr>
          <w:color w:val="auto"/>
          <w:sz w:val="22"/>
          <w:szCs w:val="22"/>
          <w:lang w:val="it-IT"/>
        </w:rPr>
        <w:t>600</w:t>
      </w:r>
      <w:r w:rsidR="00900817" w:rsidRPr="00C359E9">
        <w:rPr>
          <w:color w:val="auto"/>
          <w:sz w:val="22"/>
          <w:szCs w:val="22"/>
          <w:lang w:val="it-IT"/>
        </w:rPr>
        <w:t xml:space="preserve"> </w:t>
      </w:r>
      <w:r w:rsidR="00DB5450" w:rsidRPr="00C359E9">
        <w:rPr>
          <w:color w:val="auto"/>
          <w:sz w:val="22"/>
          <w:szCs w:val="22"/>
          <w:lang w:val="it-IT"/>
        </w:rPr>
        <w:t xml:space="preserve">mg </w:t>
      </w:r>
      <w:r w:rsidR="00900817" w:rsidRPr="00C359E9">
        <w:rPr>
          <w:color w:val="auto"/>
          <w:sz w:val="22"/>
          <w:szCs w:val="22"/>
          <w:lang w:val="it-IT"/>
        </w:rPr>
        <w:t xml:space="preserve">sarà somministrato mediante iniezione sottocutanea nell’arco di </w:t>
      </w:r>
      <w:r w:rsidR="009E49C9" w:rsidRPr="00C359E9">
        <w:rPr>
          <w:color w:val="auto"/>
          <w:sz w:val="22"/>
          <w:szCs w:val="22"/>
          <w:lang w:val="it-IT"/>
        </w:rPr>
        <w:t>5 minut</w:t>
      </w:r>
      <w:r w:rsidR="00900817" w:rsidRPr="00C359E9">
        <w:rPr>
          <w:color w:val="auto"/>
          <w:sz w:val="22"/>
          <w:szCs w:val="22"/>
          <w:lang w:val="it-IT"/>
        </w:rPr>
        <w:t>i</w:t>
      </w:r>
      <w:r w:rsidR="009E49C9" w:rsidRPr="00C359E9">
        <w:rPr>
          <w:color w:val="auto"/>
          <w:sz w:val="22"/>
          <w:szCs w:val="22"/>
          <w:lang w:val="it-IT"/>
        </w:rPr>
        <w:t xml:space="preserve">. </w:t>
      </w:r>
      <w:r w:rsidR="00900817" w:rsidRPr="00C359E9">
        <w:rPr>
          <w:color w:val="auto"/>
          <w:sz w:val="22"/>
          <w:szCs w:val="22"/>
          <w:lang w:val="it-IT"/>
        </w:rPr>
        <w:t xml:space="preserve">Il medico o l’infermiere verificherà l’insorgenza di effetti indesiderati durante l’iniezione e nei </w:t>
      </w:r>
      <w:r w:rsidR="009E49C9" w:rsidRPr="00C359E9">
        <w:rPr>
          <w:color w:val="auto"/>
          <w:sz w:val="22"/>
          <w:szCs w:val="22"/>
          <w:lang w:val="it-IT"/>
        </w:rPr>
        <w:t>15 minut</w:t>
      </w:r>
      <w:r w:rsidR="00900817" w:rsidRPr="00C359E9">
        <w:rPr>
          <w:color w:val="auto"/>
          <w:sz w:val="22"/>
          <w:szCs w:val="22"/>
          <w:lang w:val="it-IT"/>
        </w:rPr>
        <w:t>i</w:t>
      </w:r>
      <w:r w:rsidR="009E49C9" w:rsidRPr="00C359E9">
        <w:rPr>
          <w:color w:val="auto"/>
          <w:sz w:val="22"/>
          <w:szCs w:val="22"/>
          <w:lang w:val="it-IT"/>
        </w:rPr>
        <w:t xml:space="preserve"> </w:t>
      </w:r>
      <w:r w:rsidR="00900817" w:rsidRPr="00C359E9">
        <w:rPr>
          <w:color w:val="auto"/>
          <w:sz w:val="22"/>
          <w:szCs w:val="22"/>
          <w:lang w:val="it-IT"/>
        </w:rPr>
        <w:t>successivi</w:t>
      </w:r>
      <w:r w:rsidR="009E49C9" w:rsidRPr="00C359E9">
        <w:rPr>
          <w:color w:val="auto"/>
          <w:sz w:val="22"/>
          <w:szCs w:val="22"/>
          <w:lang w:val="it-IT"/>
        </w:rPr>
        <w:t>.</w:t>
      </w:r>
    </w:p>
    <w:p w14:paraId="3A100B98" w14:textId="73653752" w:rsidR="00CF2369" w:rsidRPr="00C359E9" w:rsidRDefault="002A0F3B" w:rsidP="00A10879">
      <w:pPr>
        <w:pStyle w:val="Default"/>
        <w:ind w:left="567" w:hanging="567"/>
        <w:rPr>
          <w:color w:val="auto"/>
          <w:sz w:val="22"/>
          <w:szCs w:val="22"/>
          <w:lang w:val="it-IT"/>
        </w:rPr>
      </w:pPr>
      <w:r w:rsidRPr="00C359E9">
        <w:rPr>
          <w:lang w:val="it-IT"/>
        </w:rPr>
        <w:sym w:font="Symbol" w:char="F0B7"/>
      </w:r>
      <w:r w:rsidRPr="00C359E9">
        <w:rPr>
          <w:lang w:val="it-IT"/>
        </w:rPr>
        <w:tab/>
      </w:r>
      <w:r w:rsidR="00900817" w:rsidRPr="00C359E9">
        <w:rPr>
          <w:color w:val="auto"/>
          <w:sz w:val="22"/>
          <w:szCs w:val="22"/>
          <w:lang w:val="it-IT"/>
        </w:rPr>
        <w:t>Le saranno anche somministrati medicinali chemioterapici</w:t>
      </w:r>
      <w:r w:rsidR="00AF1EE5" w:rsidRPr="00C359E9">
        <w:rPr>
          <w:color w:val="auto"/>
          <w:sz w:val="22"/>
          <w:szCs w:val="22"/>
          <w:lang w:val="it-IT"/>
        </w:rPr>
        <w:t xml:space="preserve">, </w:t>
      </w:r>
      <w:r w:rsidR="003A3C37" w:rsidRPr="00C359E9">
        <w:rPr>
          <w:color w:val="auto"/>
          <w:sz w:val="22"/>
          <w:szCs w:val="22"/>
          <w:lang w:val="it-IT"/>
        </w:rPr>
        <w:t>a seconda de</w:t>
      </w:r>
      <w:r w:rsidR="00900817" w:rsidRPr="00C359E9">
        <w:rPr>
          <w:color w:val="auto"/>
          <w:sz w:val="22"/>
          <w:szCs w:val="22"/>
          <w:lang w:val="it-IT"/>
        </w:rPr>
        <w:t>lla prescrizione medic</w:t>
      </w:r>
      <w:r w:rsidR="003A3C37" w:rsidRPr="00C359E9">
        <w:rPr>
          <w:color w:val="auto"/>
          <w:sz w:val="22"/>
          <w:szCs w:val="22"/>
          <w:lang w:val="it-IT"/>
        </w:rPr>
        <w:t>a</w:t>
      </w:r>
      <w:r w:rsidR="009E49C9" w:rsidRPr="00C359E9">
        <w:rPr>
          <w:color w:val="auto"/>
          <w:sz w:val="22"/>
          <w:szCs w:val="22"/>
          <w:lang w:val="it-IT"/>
        </w:rPr>
        <w:t>.</w:t>
      </w:r>
    </w:p>
    <w:p w14:paraId="14998E14" w14:textId="25109AA9" w:rsidR="004D0085" w:rsidRPr="00C359E9" w:rsidRDefault="002A0F3B" w:rsidP="00A10879">
      <w:pPr>
        <w:pStyle w:val="Default"/>
        <w:ind w:left="567" w:hanging="567"/>
        <w:rPr>
          <w:color w:val="auto"/>
          <w:szCs w:val="22"/>
          <w:lang w:val="it-IT"/>
        </w:rPr>
      </w:pPr>
      <w:r w:rsidRPr="00C359E9">
        <w:rPr>
          <w:lang w:val="it-IT"/>
        </w:rPr>
        <w:sym w:font="Symbol" w:char="F0B7"/>
      </w:r>
      <w:r w:rsidRPr="00C359E9">
        <w:rPr>
          <w:lang w:val="it-IT"/>
        </w:rPr>
        <w:tab/>
      </w:r>
      <w:r w:rsidR="004D0085" w:rsidRPr="00C359E9">
        <w:rPr>
          <w:color w:val="auto"/>
          <w:sz w:val="22"/>
          <w:szCs w:val="22"/>
          <w:lang w:val="it-IT"/>
        </w:rPr>
        <w:t>Il numero di iniezioni che le saranno somministrate dipende:</w:t>
      </w:r>
    </w:p>
    <w:p w14:paraId="61EC5028" w14:textId="77C48F67" w:rsidR="004D0085" w:rsidRPr="00C359E9" w:rsidRDefault="002A0F3B" w:rsidP="00A10879">
      <w:pPr>
        <w:pStyle w:val="Default"/>
        <w:ind w:left="1134" w:hanging="567"/>
        <w:rPr>
          <w:color w:val="auto"/>
          <w:szCs w:val="22"/>
          <w:lang w:val="it-IT"/>
        </w:rPr>
      </w:pPr>
      <w:r w:rsidRPr="00C359E9">
        <w:rPr>
          <w:color w:val="auto"/>
          <w:sz w:val="22"/>
          <w:szCs w:val="22"/>
          <w:lang w:val="it-IT"/>
        </w:rPr>
        <w:t>-</w:t>
      </w:r>
      <w:r w:rsidRPr="00C359E9">
        <w:rPr>
          <w:color w:val="auto"/>
          <w:sz w:val="22"/>
          <w:szCs w:val="22"/>
          <w:lang w:val="it-IT"/>
        </w:rPr>
        <w:tab/>
      </w:r>
      <w:r w:rsidR="004D0085" w:rsidRPr="00C359E9">
        <w:rPr>
          <w:color w:val="auto"/>
          <w:sz w:val="22"/>
          <w:szCs w:val="22"/>
          <w:lang w:val="it-IT"/>
        </w:rPr>
        <w:t>dalla risposta al trattamento;</w:t>
      </w:r>
    </w:p>
    <w:p w14:paraId="41CC05E4" w14:textId="3B0C5ED9" w:rsidR="004D0085" w:rsidRPr="00C359E9" w:rsidRDefault="002A0F3B" w:rsidP="00A10879">
      <w:pPr>
        <w:pStyle w:val="Default"/>
        <w:ind w:left="1134" w:hanging="567"/>
        <w:rPr>
          <w:color w:val="auto"/>
          <w:sz w:val="22"/>
          <w:szCs w:val="22"/>
          <w:lang w:val="it-IT"/>
        </w:rPr>
      </w:pPr>
      <w:r w:rsidRPr="00C359E9">
        <w:rPr>
          <w:color w:val="auto"/>
          <w:sz w:val="22"/>
          <w:szCs w:val="22"/>
          <w:lang w:val="it-IT"/>
        </w:rPr>
        <w:t>-</w:t>
      </w:r>
      <w:r w:rsidRPr="00C359E9">
        <w:rPr>
          <w:color w:val="auto"/>
          <w:sz w:val="22"/>
          <w:szCs w:val="22"/>
          <w:lang w:val="it-IT"/>
        </w:rPr>
        <w:tab/>
      </w:r>
      <w:r w:rsidR="004D0085" w:rsidRPr="00C359E9">
        <w:rPr>
          <w:color w:val="auto"/>
          <w:sz w:val="22"/>
          <w:szCs w:val="22"/>
          <w:lang w:val="it-IT"/>
        </w:rPr>
        <w:t>dall’eventuale somministrazione di un trattamento prima dell’intervento chirurgico o dopo l’intervento chirurgico oppure a causa della diffusione della malattia.</w:t>
      </w:r>
    </w:p>
    <w:p w14:paraId="4B0AE33B" w14:textId="77777777" w:rsidR="00CF2369" w:rsidRPr="00C359E9" w:rsidRDefault="00CF2369" w:rsidP="00CF2369">
      <w:pPr>
        <w:numPr>
          <w:ilvl w:val="12"/>
          <w:numId w:val="0"/>
        </w:numPr>
        <w:ind w:right="-2"/>
      </w:pPr>
    </w:p>
    <w:p w14:paraId="7BBC1B62" w14:textId="77777777" w:rsidR="00B47080" w:rsidRPr="00C359E9" w:rsidRDefault="00B47080" w:rsidP="00CF2369">
      <w:pPr>
        <w:numPr>
          <w:ilvl w:val="12"/>
          <w:numId w:val="0"/>
        </w:numPr>
        <w:ind w:right="-2"/>
      </w:pPr>
      <w:r w:rsidRPr="00C359E9">
        <w:t>Per ulteriori informazioni sulla dose di carico e di mantenimento, vedere paragrafo 6.</w:t>
      </w:r>
    </w:p>
    <w:p w14:paraId="7A736D58" w14:textId="77777777" w:rsidR="00900817" w:rsidRDefault="00900817" w:rsidP="00CF2369">
      <w:pPr>
        <w:numPr>
          <w:ilvl w:val="12"/>
          <w:numId w:val="0"/>
        </w:numPr>
        <w:ind w:right="-2"/>
      </w:pPr>
      <w:r w:rsidRPr="00C359E9">
        <w:t>Per ulteriori informazioni sulla somministrazione della chemioterapia (che può altresì causare effetti indesiderati), legga il foglio illustrativo di questi medicinali. Se ha qualsiasi dubbio su questi medicinali, si rivolga al medico, al farmacista o all’infermiere.</w:t>
      </w:r>
    </w:p>
    <w:p w14:paraId="5B2DDA64" w14:textId="77777777" w:rsidR="008D2DD9" w:rsidRDefault="008D2DD9" w:rsidP="00CF2369">
      <w:pPr>
        <w:numPr>
          <w:ilvl w:val="12"/>
          <w:numId w:val="0"/>
        </w:numPr>
        <w:ind w:right="-2"/>
      </w:pPr>
    </w:p>
    <w:p w14:paraId="610BE331" w14:textId="77777777" w:rsidR="008D2DD9" w:rsidRPr="00CD7979" w:rsidRDefault="008D2DD9" w:rsidP="008D2DD9">
      <w:pPr>
        <w:numPr>
          <w:ilvl w:val="12"/>
          <w:numId w:val="0"/>
        </w:numPr>
        <w:ind w:right="-2"/>
        <w:rPr>
          <w:b/>
          <w:bCs/>
        </w:rPr>
      </w:pPr>
      <w:r w:rsidRPr="00CD7979">
        <w:rPr>
          <w:b/>
          <w:bCs/>
        </w:rPr>
        <w:t>Somministrazione al di fuori dell'ambiente clinico</w:t>
      </w:r>
    </w:p>
    <w:p w14:paraId="2017C231" w14:textId="77777777" w:rsidR="008D2DD9" w:rsidRDefault="008D2DD9" w:rsidP="008D2DD9">
      <w:pPr>
        <w:numPr>
          <w:ilvl w:val="12"/>
          <w:numId w:val="0"/>
        </w:numPr>
        <w:ind w:right="-2"/>
      </w:pPr>
    </w:p>
    <w:p w14:paraId="7820EB6D" w14:textId="4A81A126" w:rsidR="008D2DD9" w:rsidRPr="00C359E9" w:rsidRDefault="008D2DD9" w:rsidP="008D2DD9">
      <w:pPr>
        <w:numPr>
          <w:ilvl w:val="12"/>
          <w:numId w:val="0"/>
        </w:numPr>
        <w:ind w:right="-2"/>
      </w:pPr>
      <w:r>
        <w:t>Informazioni per gli operatori sanitari su come preparare e somministrare Phesgo sono fornite alla fine di questo foglio illustrativo.</w:t>
      </w:r>
    </w:p>
    <w:p w14:paraId="3936B4CB" w14:textId="77777777" w:rsidR="00CF2369" w:rsidRPr="00C359E9" w:rsidRDefault="00CF2369" w:rsidP="00CF2369">
      <w:pPr>
        <w:numPr>
          <w:ilvl w:val="12"/>
          <w:numId w:val="0"/>
        </w:numPr>
        <w:ind w:right="-2"/>
      </w:pPr>
    </w:p>
    <w:p w14:paraId="02C291E9" w14:textId="69E171AD" w:rsidR="00CF2369" w:rsidRPr="00C359E9" w:rsidRDefault="009E7B76" w:rsidP="00CF2369">
      <w:pPr>
        <w:pStyle w:val="Default"/>
        <w:rPr>
          <w:b/>
          <w:bCs/>
          <w:color w:val="auto"/>
          <w:sz w:val="22"/>
          <w:szCs w:val="22"/>
          <w:lang w:val="it-IT"/>
        </w:rPr>
      </w:pPr>
      <w:r w:rsidRPr="00C359E9">
        <w:rPr>
          <w:b/>
          <w:bCs/>
          <w:color w:val="auto"/>
          <w:sz w:val="22"/>
          <w:szCs w:val="22"/>
          <w:lang w:val="it-IT"/>
        </w:rPr>
        <w:t>Se dimentica di prendere</w:t>
      </w:r>
      <w:r w:rsidR="009E49C9" w:rsidRPr="00C359E9">
        <w:rPr>
          <w:b/>
          <w:bCs/>
          <w:color w:val="auto"/>
          <w:sz w:val="22"/>
          <w:szCs w:val="22"/>
          <w:lang w:val="it-IT"/>
        </w:rPr>
        <w:t xml:space="preserve"> </w:t>
      </w:r>
      <w:r w:rsidR="002E30C0" w:rsidRPr="00C359E9">
        <w:rPr>
          <w:b/>
          <w:bCs/>
          <w:color w:val="auto"/>
          <w:sz w:val="22"/>
          <w:szCs w:val="22"/>
          <w:lang w:val="it-IT"/>
        </w:rPr>
        <w:t>Phesgo</w:t>
      </w:r>
    </w:p>
    <w:p w14:paraId="08D2F9D4" w14:textId="77777777" w:rsidR="002A0F3B" w:rsidRPr="00C359E9" w:rsidRDefault="002A0F3B" w:rsidP="00CF2369">
      <w:pPr>
        <w:pStyle w:val="Default"/>
        <w:rPr>
          <w:color w:val="auto"/>
          <w:sz w:val="22"/>
          <w:szCs w:val="22"/>
          <w:lang w:val="it-IT"/>
        </w:rPr>
      </w:pPr>
    </w:p>
    <w:p w14:paraId="7D645A07" w14:textId="77777777" w:rsidR="00900817" w:rsidRPr="00C359E9" w:rsidRDefault="00900817" w:rsidP="00CF2369">
      <w:pPr>
        <w:numPr>
          <w:ilvl w:val="12"/>
          <w:numId w:val="0"/>
        </w:numPr>
        <w:ind w:right="-2"/>
      </w:pPr>
      <w:r w:rsidRPr="00C359E9">
        <w:t xml:space="preserve">Se salta un appuntamento per la somministrazione di </w:t>
      </w:r>
      <w:r w:rsidR="002E30C0" w:rsidRPr="00C359E9">
        <w:t>Phesgo</w:t>
      </w:r>
      <w:r w:rsidRPr="00C359E9">
        <w:t xml:space="preserve">, prenda un altro appuntamento non appena possibile. A seconda della quantità di tempo trascorso tra le due visite, il medico deciderà la dose </w:t>
      </w:r>
      <w:r w:rsidR="002B3A89" w:rsidRPr="00C359E9">
        <w:t xml:space="preserve">di Phesgo </w:t>
      </w:r>
      <w:r w:rsidRPr="00C359E9">
        <w:t>da somministrarle.</w:t>
      </w:r>
    </w:p>
    <w:p w14:paraId="0DDEBC34" w14:textId="77777777" w:rsidR="00CF2369" w:rsidRPr="00C359E9" w:rsidRDefault="00CF2369" w:rsidP="00CF2369">
      <w:pPr>
        <w:numPr>
          <w:ilvl w:val="12"/>
          <w:numId w:val="0"/>
        </w:numPr>
        <w:ind w:right="-2"/>
      </w:pPr>
    </w:p>
    <w:p w14:paraId="34E6D276" w14:textId="3B8B0A5F" w:rsidR="00CF2369" w:rsidRPr="00C359E9" w:rsidRDefault="009E7B76" w:rsidP="00CF2369">
      <w:pPr>
        <w:autoSpaceDE w:val="0"/>
        <w:autoSpaceDN w:val="0"/>
        <w:adjustRightInd w:val="0"/>
        <w:rPr>
          <w:rFonts w:ascii="TimesNewRomanPS-BoldMT" w:eastAsia="SimSun" w:hAnsi="TimesNewRomanPS-BoldMT" w:cs="TimesNewRomanPS-BoldMT"/>
          <w:b/>
          <w:bCs/>
          <w:lang w:eastAsia="zh-CN"/>
        </w:rPr>
      </w:pPr>
      <w:r w:rsidRPr="00C359E9">
        <w:rPr>
          <w:rFonts w:ascii="TimesNewRomanPS-BoldMT" w:eastAsia="SimSun" w:hAnsi="TimesNewRomanPS-BoldMT" w:cs="TimesNewRomanPS-BoldMT"/>
          <w:b/>
          <w:bCs/>
          <w:lang w:eastAsia="zh-CN"/>
        </w:rPr>
        <w:t>Se interrompe il trattamento con</w:t>
      </w:r>
      <w:r w:rsidR="00E3371F" w:rsidRPr="00C359E9">
        <w:rPr>
          <w:rFonts w:ascii="TimesNewRomanPS-BoldMT" w:eastAsia="SimSun" w:hAnsi="TimesNewRomanPS-BoldMT" w:cs="TimesNewRomanPS-BoldMT"/>
          <w:b/>
          <w:bCs/>
          <w:lang w:eastAsia="zh-CN"/>
        </w:rPr>
        <w:t xml:space="preserve"> </w:t>
      </w:r>
      <w:r w:rsidR="002E30C0" w:rsidRPr="00C359E9">
        <w:rPr>
          <w:rFonts w:ascii="TimesNewRomanPS-BoldMT" w:eastAsia="SimSun" w:hAnsi="TimesNewRomanPS-BoldMT" w:cs="TimesNewRomanPS-BoldMT"/>
          <w:b/>
          <w:bCs/>
          <w:lang w:eastAsia="zh-CN"/>
        </w:rPr>
        <w:t>Phesgo</w:t>
      </w:r>
    </w:p>
    <w:p w14:paraId="6019A59E" w14:textId="77777777" w:rsidR="002A0F3B" w:rsidRPr="00C359E9" w:rsidRDefault="002A0F3B" w:rsidP="00CF2369">
      <w:pPr>
        <w:autoSpaceDE w:val="0"/>
        <w:autoSpaceDN w:val="0"/>
        <w:adjustRightInd w:val="0"/>
        <w:rPr>
          <w:rFonts w:ascii="TimesNewRomanPS-BoldMT" w:eastAsia="SimSun" w:hAnsi="TimesNewRomanPS-BoldMT" w:cs="TimesNewRomanPS-BoldMT"/>
          <w:b/>
          <w:bCs/>
          <w:lang w:eastAsia="zh-CN"/>
        </w:rPr>
      </w:pPr>
    </w:p>
    <w:p w14:paraId="1624BBDB" w14:textId="77777777" w:rsidR="00CF2369" w:rsidRPr="00C359E9" w:rsidRDefault="00900817" w:rsidP="00900817">
      <w:pPr>
        <w:numPr>
          <w:ilvl w:val="12"/>
          <w:numId w:val="0"/>
        </w:numPr>
        <w:ind w:right="-2"/>
      </w:pPr>
      <w:r w:rsidRPr="00C359E9">
        <w:t xml:space="preserve">Non interrompa </w:t>
      </w:r>
      <w:r w:rsidR="002B3A89" w:rsidRPr="00C359E9">
        <w:t>il trattamento con questo</w:t>
      </w:r>
      <w:r w:rsidRPr="00C359E9">
        <w:t xml:space="preserve"> medicinale senza averne prima parlato con il medico. È importante che </w:t>
      </w:r>
      <w:r w:rsidR="002B3A89" w:rsidRPr="00C359E9">
        <w:t>l’intero ciclo di</w:t>
      </w:r>
      <w:r w:rsidR="00A358AF" w:rsidRPr="00C359E9">
        <w:t xml:space="preserve"> iniezioni </w:t>
      </w:r>
      <w:r w:rsidRPr="00C359E9">
        <w:t>le venga somministrat</w:t>
      </w:r>
      <w:r w:rsidR="002B3A89" w:rsidRPr="00C359E9">
        <w:t>o</w:t>
      </w:r>
      <w:r w:rsidRPr="00C359E9">
        <w:t xml:space="preserve"> </w:t>
      </w:r>
      <w:r w:rsidR="00A358AF" w:rsidRPr="00C359E9">
        <w:t>al momento giusto ogni tre settimane</w:t>
      </w:r>
      <w:r w:rsidRPr="00C359E9">
        <w:t>.</w:t>
      </w:r>
      <w:r w:rsidR="00A358AF" w:rsidRPr="00C359E9">
        <w:t xml:space="preserve"> </w:t>
      </w:r>
      <w:r w:rsidR="005E2944" w:rsidRPr="00C359E9">
        <w:t xml:space="preserve">Ciò permetterà al </w:t>
      </w:r>
      <w:r w:rsidR="00A358AF" w:rsidRPr="00C359E9">
        <w:t xml:space="preserve">medicinale </w:t>
      </w:r>
      <w:r w:rsidR="005E2944" w:rsidRPr="00C359E9">
        <w:t xml:space="preserve">di </w:t>
      </w:r>
      <w:r w:rsidR="00A358AF" w:rsidRPr="00C359E9">
        <w:t>agire al meglio</w:t>
      </w:r>
      <w:r w:rsidR="009E49C9" w:rsidRPr="00C359E9">
        <w:t>.</w:t>
      </w:r>
    </w:p>
    <w:p w14:paraId="1A4782DF" w14:textId="77777777" w:rsidR="00CF2369" w:rsidRPr="00C359E9" w:rsidRDefault="00CF2369" w:rsidP="00CF2369">
      <w:pPr>
        <w:numPr>
          <w:ilvl w:val="12"/>
          <w:numId w:val="0"/>
        </w:numPr>
        <w:ind w:right="-2"/>
      </w:pPr>
    </w:p>
    <w:p w14:paraId="44747556" w14:textId="77777777" w:rsidR="00CF2369" w:rsidRPr="00C359E9" w:rsidRDefault="00F07456" w:rsidP="00CF2369">
      <w:pPr>
        <w:numPr>
          <w:ilvl w:val="12"/>
          <w:numId w:val="0"/>
        </w:numPr>
        <w:ind w:right="-2"/>
      </w:pPr>
      <w:r w:rsidRPr="00C359E9">
        <w:rPr>
          <w:lang w:bidi="it-IT"/>
        </w:rPr>
        <w:lastRenderedPageBreak/>
        <w:t>Se ha qualsiasi dubbio sull’uso di questo medicinale, si rivolga al medico, al farmacista o all’infermiere</w:t>
      </w:r>
      <w:r w:rsidR="009E49C9" w:rsidRPr="00C359E9">
        <w:t>.</w:t>
      </w:r>
    </w:p>
    <w:p w14:paraId="42C6334B" w14:textId="77777777" w:rsidR="00CF2369" w:rsidRPr="00C359E9" w:rsidRDefault="00CF2369" w:rsidP="00CF2369">
      <w:pPr>
        <w:numPr>
          <w:ilvl w:val="12"/>
          <w:numId w:val="0"/>
        </w:numPr>
        <w:ind w:right="-2"/>
      </w:pPr>
    </w:p>
    <w:p w14:paraId="48AA8FEC" w14:textId="77777777" w:rsidR="00CF2369" w:rsidRPr="00C359E9" w:rsidRDefault="00CF2369" w:rsidP="00CF2369">
      <w:pPr>
        <w:numPr>
          <w:ilvl w:val="12"/>
          <w:numId w:val="0"/>
        </w:numPr>
        <w:ind w:right="-2"/>
      </w:pPr>
    </w:p>
    <w:p w14:paraId="52603C1B" w14:textId="77777777" w:rsidR="00CF2369" w:rsidRPr="00C359E9" w:rsidRDefault="009E49C9" w:rsidP="00CF2369">
      <w:pPr>
        <w:numPr>
          <w:ilvl w:val="12"/>
          <w:numId w:val="0"/>
        </w:numPr>
        <w:ind w:left="567" w:right="-2" w:hanging="567"/>
      </w:pPr>
      <w:r w:rsidRPr="00C359E9">
        <w:rPr>
          <w:b/>
        </w:rPr>
        <w:t>4.</w:t>
      </w:r>
      <w:r w:rsidRPr="00C359E9">
        <w:rPr>
          <w:b/>
        </w:rPr>
        <w:tab/>
      </w:r>
      <w:r w:rsidR="00F07456" w:rsidRPr="00C359E9">
        <w:rPr>
          <w:b/>
        </w:rPr>
        <w:t>Possibili effetti indesiderati</w:t>
      </w:r>
    </w:p>
    <w:p w14:paraId="50EEBCD0" w14:textId="77777777" w:rsidR="00CF2369" w:rsidRPr="00C359E9" w:rsidRDefault="00CF2369" w:rsidP="00CF2369">
      <w:pPr>
        <w:numPr>
          <w:ilvl w:val="12"/>
          <w:numId w:val="0"/>
        </w:numPr>
      </w:pPr>
    </w:p>
    <w:p w14:paraId="71CE4BB4" w14:textId="261391D1" w:rsidR="00CF2369" w:rsidRPr="00C359E9" w:rsidRDefault="00F07456" w:rsidP="00CF2369">
      <w:pPr>
        <w:numPr>
          <w:ilvl w:val="12"/>
          <w:numId w:val="0"/>
        </w:numPr>
        <w:ind w:right="-29"/>
      </w:pPr>
      <w:r w:rsidRPr="00C359E9">
        <w:rPr>
          <w:lang w:bidi="it-IT"/>
        </w:rPr>
        <w:t>Come tutti i medicinali, questo medicinale può causare effetti indesiderati</w:t>
      </w:r>
      <w:r w:rsidR="0050609A">
        <w:rPr>
          <w:lang w:bidi="it-IT"/>
        </w:rPr>
        <w:t>,</w:t>
      </w:r>
      <w:r w:rsidRPr="00C359E9">
        <w:rPr>
          <w:lang w:bidi="it-IT"/>
        </w:rPr>
        <w:t xml:space="preserve"> sebbene non tutte le persone li manifestino.</w:t>
      </w:r>
    </w:p>
    <w:p w14:paraId="123B37EC" w14:textId="77777777" w:rsidR="00CF2369" w:rsidRPr="00C359E9" w:rsidRDefault="00CF2369" w:rsidP="00CF2369">
      <w:pPr>
        <w:numPr>
          <w:ilvl w:val="12"/>
          <w:numId w:val="0"/>
        </w:numPr>
        <w:ind w:right="-29"/>
      </w:pPr>
    </w:p>
    <w:p w14:paraId="04DD1235" w14:textId="77777777" w:rsidR="00CF2369" w:rsidRPr="00C359E9" w:rsidRDefault="00F07456" w:rsidP="00FC494E">
      <w:pPr>
        <w:keepNext/>
        <w:keepLines/>
        <w:numPr>
          <w:ilvl w:val="12"/>
          <w:numId w:val="0"/>
        </w:numPr>
        <w:ind w:right="-29"/>
        <w:rPr>
          <w:b/>
        </w:rPr>
      </w:pPr>
      <w:r w:rsidRPr="00C359E9">
        <w:rPr>
          <w:b/>
        </w:rPr>
        <w:t>Effetti indesiderati gravi</w:t>
      </w:r>
    </w:p>
    <w:p w14:paraId="30103AF2" w14:textId="77777777" w:rsidR="002D0582" w:rsidRPr="00C359E9" w:rsidRDefault="002D0582" w:rsidP="00FC494E">
      <w:pPr>
        <w:keepNext/>
        <w:keepLines/>
        <w:numPr>
          <w:ilvl w:val="12"/>
          <w:numId w:val="0"/>
        </w:numPr>
        <w:ind w:right="-29"/>
        <w:rPr>
          <w:bCs/>
        </w:rPr>
      </w:pPr>
      <w:bookmarkStart w:id="166" w:name="_Hlk35800330"/>
    </w:p>
    <w:p w14:paraId="79B21886" w14:textId="77777777" w:rsidR="00CF2369" w:rsidRPr="00C359E9" w:rsidRDefault="00A358AF" w:rsidP="00FC494E">
      <w:pPr>
        <w:keepNext/>
        <w:keepLines/>
        <w:numPr>
          <w:ilvl w:val="12"/>
          <w:numId w:val="0"/>
        </w:numPr>
        <w:ind w:right="-29"/>
        <w:rPr>
          <w:b/>
        </w:rPr>
      </w:pPr>
      <w:r w:rsidRPr="00C359E9">
        <w:rPr>
          <w:b/>
        </w:rPr>
        <w:t>Se nota la comparsa di uno qualsiasi dei seguenti effetti indesiderati, i</w:t>
      </w:r>
      <w:r w:rsidR="00F07456" w:rsidRPr="00C359E9">
        <w:rPr>
          <w:b/>
        </w:rPr>
        <w:t>nformi immediatamente il medico o l’infermiere</w:t>
      </w:r>
      <w:bookmarkEnd w:id="166"/>
      <w:r w:rsidRPr="00C359E9">
        <w:rPr>
          <w:b/>
        </w:rPr>
        <w:t>.</w:t>
      </w:r>
    </w:p>
    <w:p w14:paraId="4063B8E0" w14:textId="63402CA8" w:rsidR="00493B82" w:rsidRPr="00C359E9" w:rsidRDefault="009A6217" w:rsidP="00FC494E">
      <w:pPr>
        <w:keepNext/>
        <w:keepLines/>
        <w:numPr>
          <w:ilvl w:val="12"/>
          <w:numId w:val="0"/>
        </w:numPr>
        <w:ind w:left="567" w:hanging="567"/>
      </w:pPr>
      <w:r w:rsidRPr="00C359E9">
        <w:t>•</w:t>
      </w:r>
      <w:r w:rsidR="002A0F3B" w:rsidRPr="00C359E9">
        <w:tab/>
      </w:r>
      <w:r w:rsidR="008D74F3" w:rsidRPr="00C359E9">
        <w:rPr>
          <w:b/>
        </w:rPr>
        <w:t>Problemi al cuore</w:t>
      </w:r>
      <w:r w:rsidR="002B3A89" w:rsidRPr="00C359E9">
        <w:rPr>
          <w:b/>
        </w:rPr>
        <w:t>:</w:t>
      </w:r>
      <w:r w:rsidRPr="00C359E9">
        <w:rPr>
          <w:b/>
        </w:rPr>
        <w:t xml:space="preserve"> </w:t>
      </w:r>
      <w:r w:rsidR="008421A9" w:rsidRPr="00C359E9">
        <w:t>rallentamento o accelerazione del battito cardiaco rispetto al normale</w:t>
      </w:r>
      <w:r w:rsidRPr="00C359E9">
        <w:t xml:space="preserve"> </w:t>
      </w:r>
      <w:r w:rsidR="008421A9" w:rsidRPr="00C359E9">
        <w:t>o</w:t>
      </w:r>
      <w:r w:rsidRPr="00C359E9">
        <w:t xml:space="preserve"> </w:t>
      </w:r>
      <w:r w:rsidR="00F57D6E" w:rsidRPr="00C359E9">
        <w:t>fluttuazioni cardiache</w:t>
      </w:r>
      <w:r w:rsidR="002B3A89" w:rsidRPr="00C359E9">
        <w:t xml:space="preserve"> e</w:t>
      </w:r>
      <w:r w:rsidR="008D74F3" w:rsidRPr="00C359E9">
        <w:t xml:space="preserve"> sintomi che possono comprendere tosse</w:t>
      </w:r>
      <w:r w:rsidRPr="00C359E9">
        <w:t xml:space="preserve">, </w:t>
      </w:r>
      <w:r w:rsidR="00272406" w:rsidRPr="00C359E9">
        <w:t xml:space="preserve">respiro affannoso </w:t>
      </w:r>
      <w:r w:rsidR="008D74F3" w:rsidRPr="00C359E9">
        <w:t>ed edema</w:t>
      </w:r>
      <w:r w:rsidRPr="00C359E9">
        <w:t xml:space="preserve"> (</w:t>
      </w:r>
      <w:r w:rsidR="008D74F3" w:rsidRPr="00C359E9">
        <w:t>ritenzione idrica</w:t>
      </w:r>
      <w:r w:rsidRPr="00C359E9">
        <w:t xml:space="preserve">) </w:t>
      </w:r>
      <w:r w:rsidR="008D74F3" w:rsidRPr="00C359E9">
        <w:t>delle gambe o delle braccia</w:t>
      </w:r>
      <w:r w:rsidR="00493B82" w:rsidRPr="00C359E9">
        <w:t>.</w:t>
      </w:r>
    </w:p>
    <w:p w14:paraId="4CB84E4E" w14:textId="2FFE1A66" w:rsidR="00493B82" w:rsidRPr="00C359E9" w:rsidRDefault="00493B82" w:rsidP="00A10879">
      <w:pPr>
        <w:numPr>
          <w:ilvl w:val="12"/>
          <w:numId w:val="0"/>
        </w:numPr>
        <w:ind w:left="567" w:hanging="567"/>
        <w:rPr>
          <w:bCs/>
        </w:rPr>
      </w:pPr>
      <w:r w:rsidRPr="00C359E9">
        <w:t>•</w:t>
      </w:r>
      <w:r w:rsidR="002A0F3B" w:rsidRPr="00C359E9">
        <w:tab/>
      </w:r>
      <w:r w:rsidR="008421A9" w:rsidRPr="00C359E9">
        <w:rPr>
          <w:b/>
        </w:rPr>
        <w:t>Reazioni all’iniezione</w:t>
      </w:r>
      <w:r w:rsidR="002B3A89" w:rsidRPr="00C359E9">
        <w:rPr>
          <w:b/>
        </w:rPr>
        <w:t>:</w:t>
      </w:r>
      <w:r w:rsidRPr="00C359E9">
        <w:t xml:space="preserve"> </w:t>
      </w:r>
      <w:r w:rsidR="008421A9" w:rsidRPr="00C359E9">
        <w:rPr>
          <w:bCs/>
        </w:rPr>
        <w:t>con sintomi che possono essere lievi o più gravi</w:t>
      </w:r>
      <w:r w:rsidRPr="00C359E9">
        <w:rPr>
          <w:bCs/>
        </w:rPr>
        <w:t xml:space="preserve"> </w:t>
      </w:r>
      <w:r w:rsidR="008421A9" w:rsidRPr="00C359E9">
        <w:rPr>
          <w:bCs/>
        </w:rPr>
        <w:t>e</w:t>
      </w:r>
      <w:r w:rsidRPr="00C359E9">
        <w:rPr>
          <w:bCs/>
        </w:rPr>
        <w:t xml:space="preserve"> </w:t>
      </w:r>
      <w:r w:rsidR="008421A9" w:rsidRPr="00C359E9">
        <w:rPr>
          <w:bCs/>
        </w:rPr>
        <w:t>che possono comprendere sensazione di malessere</w:t>
      </w:r>
      <w:r w:rsidRPr="00C359E9">
        <w:rPr>
          <w:bCs/>
        </w:rPr>
        <w:t xml:space="preserve">, </w:t>
      </w:r>
      <w:r w:rsidR="008421A9" w:rsidRPr="00C359E9">
        <w:t>febbre</w:t>
      </w:r>
      <w:r w:rsidRPr="00C359E9">
        <w:t xml:space="preserve">, </w:t>
      </w:r>
      <w:r w:rsidR="008421A9" w:rsidRPr="00C359E9">
        <w:t>brividi</w:t>
      </w:r>
      <w:r w:rsidRPr="00C359E9">
        <w:t xml:space="preserve">, </w:t>
      </w:r>
      <w:r w:rsidR="008421A9" w:rsidRPr="00C359E9">
        <w:t>sensazione di stanchezza</w:t>
      </w:r>
      <w:r w:rsidRPr="00C359E9">
        <w:t xml:space="preserve">, </w:t>
      </w:r>
      <w:r w:rsidR="008421A9" w:rsidRPr="00C359E9">
        <w:t>mal di testa,</w:t>
      </w:r>
      <w:r w:rsidRPr="00C359E9">
        <w:t xml:space="preserve"> </w:t>
      </w:r>
      <w:r w:rsidR="008421A9" w:rsidRPr="00C359E9">
        <w:t>perdita di appetito</w:t>
      </w:r>
      <w:r w:rsidRPr="00C359E9">
        <w:t xml:space="preserve">, </w:t>
      </w:r>
      <w:r w:rsidR="008421A9" w:rsidRPr="00C359E9">
        <w:t>dolore articolare e muscolare, vampate di calore</w:t>
      </w:r>
      <w:r w:rsidRPr="00C359E9">
        <w:t>.</w:t>
      </w:r>
    </w:p>
    <w:p w14:paraId="55A0D383" w14:textId="42478E13" w:rsidR="00CF2369" w:rsidRPr="00C359E9" w:rsidRDefault="003A5A34" w:rsidP="00A10879">
      <w:pPr>
        <w:numPr>
          <w:ilvl w:val="12"/>
          <w:numId w:val="0"/>
        </w:numPr>
        <w:ind w:left="567" w:hanging="567"/>
      </w:pPr>
      <w:r w:rsidRPr="00C359E9">
        <w:t>•</w:t>
      </w:r>
      <w:r w:rsidR="002A0F3B" w:rsidRPr="00C359E9">
        <w:tab/>
      </w:r>
      <w:r w:rsidR="00493B82" w:rsidRPr="00C359E9">
        <w:rPr>
          <w:b/>
        </w:rPr>
        <w:t>Diarrea</w:t>
      </w:r>
      <w:r w:rsidR="002B3A89" w:rsidRPr="00C359E9">
        <w:rPr>
          <w:b/>
        </w:rPr>
        <w:t>:</w:t>
      </w:r>
      <w:r w:rsidR="00A358AF" w:rsidRPr="00C359E9">
        <w:t xml:space="preserve"> </w:t>
      </w:r>
      <w:r w:rsidR="002B3A89" w:rsidRPr="00C359E9">
        <w:t>con sintomi che possono essere lievi o moderati</w:t>
      </w:r>
      <w:r w:rsidR="00CB1B0C" w:rsidRPr="00C359E9">
        <w:t>, ma anche</w:t>
      </w:r>
      <w:r w:rsidR="002B3A89" w:rsidRPr="00C359E9">
        <w:t xml:space="preserve"> </w:t>
      </w:r>
      <w:r w:rsidR="00A358AF" w:rsidRPr="00C359E9">
        <w:t>molto grav</w:t>
      </w:r>
      <w:r w:rsidR="00CB1B0C" w:rsidRPr="00C359E9">
        <w:t>i</w:t>
      </w:r>
      <w:r w:rsidR="00A358AF" w:rsidRPr="00C359E9">
        <w:t xml:space="preserve"> o persistent</w:t>
      </w:r>
      <w:r w:rsidR="00CB1B0C" w:rsidRPr="00C359E9">
        <w:t>i</w:t>
      </w:r>
      <w:r w:rsidR="00493B82" w:rsidRPr="00C359E9">
        <w:t xml:space="preserve">, </w:t>
      </w:r>
      <w:r w:rsidR="00CB1B0C" w:rsidRPr="00C359E9">
        <w:t xml:space="preserve">con </w:t>
      </w:r>
      <w:r w:rsidR="00493B82" w:rsidRPr="00C359E9">
        <w:t>7 o</w:t>
      </w:r>
      <w:r w:rsidR="00A358AF" w:rsidRPr="00C359E9">
        <w:t xml:space="preserve"> più scariche di feci acquose al giorno</w:t>
      </w:r>
      <w:r w:rsidR="00493B82" w:rsidRPr="00C359E9">
        <w:t>.</w:t>
      </w:r>
    </w:p>
    <w:p w14:paraId="15DF25E1" w14:textId="4E2252A2" w:rsidR="00CF2369" w:rsidRPr="00C359E9" w:rsidRDefault="009E49C9" w:rsidP="00A10879">
      <w:pPr>
        <w:numPr>
          <w:ilvl w:val="12"/>
          <w:numId w:val="0"/>
        </w:numPr>
        <w:ind w:left="567" w:hanging="567"/>
      </w:pPr>
      <w:r w:rsidRPr="00C359E9">
        <w:t>•</w:t>
      </w:r>
      <w:r w:rsidR="002A0F3B" w:rsidRPr="00C359E9">
        <w:tab/>
      </w:r>
      <w:r w:rsidR="00A358AF" w:rsidRPr="00C359E9">
        <w:rPr>
          <w:b/>
        </w:rPr>
        <w:t>Diminuzione del numero di globuli bianchi</w:t>
      </w:r>
      <w:r w:rsidR="00A358AF" w:rsidRPr="00C359E9">
        <w:t>, mostrata in un esame del sangue, che può essere associata o meno</w:t>
      </w:r>
      <w:r w:rsidR="006A0A32" w:rsidRPr="00C359E9">
        <w:t xml:space="preserve"> </w:t>
      </w:r>
      <w:r w:rsidR="00A358AF" w:rsidRPr="00C359E9">
        <w:t>a febbre</w:t>
      </w:r>
      <w:r w:rsidRPr="00C359E9">
        <w:t>.</w:t>
      </w:r>
    </w:p>
    <w:p w14:paraId="2CBCE1AF" w14:textId="15C8E1A1" w:rsidR="00CB1B0C" w:rsidRPr="00C359E9" w:rsidRDefault="00CB1B0C" w:rsidP="00A10879">
      <w:pPr>
        <w:numPr>
          <w:ilvl w:val="12"/>
          <w:numId w:val="0"/>
        </w:numPr>
        <w:ind w:left="567" w:hanging="567"/>
      </w:pPr>
      <w:r w:rsidRPr="00C359E9">
        <w:t>•</w:t>
      </w:r>
      <w:r w:rsidR="002A0F3B" w:rsidRPr="00C359E9">
        <w:tab/>
      </w:r>
      <w:r w:rsidRPr="00C359E9">
        <w:rPr>
          <w:b/>
        </w:rPr>
        <w:t>Reazioni allergiche</w:t>
      </w:r>
      <w:r w:rsidR="00F407CD" w:rsidRPr="00C359E9">
        <w:rPr>
          <w:b/>
        </w:rPr>
        <w:t>:</w:t>
      </w:r>
      <w:r w:rsidRPr="00C359E9">
        <w:t xml:space="preserve"> con sintomi che possono comprendere gonfiore del viso e della gola con difficoltà a respirare,</w:t>
      </w:r>
      <w:r w:rsidRPr="00C359E9">
        <w:rPr>
          <w:bCs/>
        </w:rPr>
        <w:t xml:space="preserve"> che </w:t>
      </w:r>
      <w:r w:rsidR="00836750" w:rsidRPr="00C359E9">
        <w:rPr>
          <w:bCs/>
        </w:rPr>
        <w:t xml:space="preserve">possono </w:t>
      </w:r>
      <w:r w:rsidRPr="00C359E9">
        <w:rPr>
          <w:bCs/>
        </w:rPr>
        <w:t>essere un segno di reazione allergica grave</w:t>
      </w:r>
      <w:r w:rsidRPr="00C359E9">
        <w:t>.</w:t>
      </w:r>
    </w:p>
    <w:p w14:paraId="43774C18" w14:textId="77777777" w:rsidR="00CF2369" w:rsidRPr="00C359E9" w:rsidRDefault="00CF2369" w:rsidP="0067744A">
      <w:pPr>
        <w:numPr>
          <w:ilvl w:val="12"/>
          <w:numId w:val="0"/>
        </w:numPr>
        <w:ind w:left="567" w:hanging="567"/>
      </w:pPr>
    </w:p>
    <w:p w14:paraId="52AF04E4" w14:textId="77777777" w:rsidR="00CF2369" w:rsidRPr="00C359E9" w:rsidRDefault="00F57D6E" w:rsidP="00CF2369">
      <w:pPr>
        <w:numPr>
          <w:ilvl w:val="12"/>
          <w:numId w:val="0"/>
        </w:numPr>
        <w:ind w:right="-29"/>
      </w:pPr>
      <w:r w:rsidRPr="00C359E9">
        <w:rPr>
          <w:bCs/>
        </w:rPr>
        <w:t>Se nota la comparsa di uno dei suddetti effetti indesiderati</w:t>
      </w:r>
      <w:r w:rsidRPr="00C359E9">
        <w:t>, i</w:t>
      </w:r>
      <w:r w:rsidR="00F07456" w:rsidRPr="00C359E9">
        <w:rPr>
          <w:bCs/>
        </w:rPr>
        <w:t>nformi immediatamente il medico o l’infermiere</w:t>
      </w:r>
      <w:r w:rsidR="009E49C9" w:rsidRPr="00C359E9">
        <w:t>.</w:t>
      </w:r>
    </w:p>
    <w:p w14:paraId="1F5B864E" w14:textId="77777777" w:rsidR="00CF2369" w:rsidRPr="00C359E9" w:rsidRDefault="00CF2369" w:rsidP="00CF2369">
      <w:pPr>
        <w:numPr>
          <w:ilvl w:val="12"/>
          <w:numId w:val="0"/>
        </w:numPr>
        <w:ind w:right="-29"/>
      </w:pPr>
    </w:p>
    <w:p w14:paraId="153C3242" w14:textId="77777777" w:rsidR="00CF2369" w:rsidRPr="00C359E9" w:rsidRDefault="00F07456" w:rsidP="00CF2369">
      <w:pPr>
        <w:numPr>
          <w:ilvl w:val="12"/>
          <w:numId w:val="0"/>
        </w:numPr>
        <w:ind w:right="-29"/>
        <w:rPr>
          <w:b/>
        </w:rPr>
      </w:pPr>
      <w:r w:rsidRPr="00C359E9">
        <w:rPr>
          <w:b/>
        </w:rPr>
        <w:t>Altri effetti indesiderati</w:t>
      </w:r>
    </w:p>
    <w:p w14:paraId="4160D23D" w14:textId="77777777" w:rsidR="00CF2369" w:rsidRPr="00C359E9" w:rsidRDefault="00CF2369" w:rsidP="00CF2369">
      <w:pPr>
        <w:numPr>
          <w:ilvl w:val="12"/>
          <w:numId w:val="0"/>
        </w:numPr>
        <w:ind w:right="-29"/>
      </w:pPr>
    </w:p>
    <w:p w14:paraId="3A6E33D8" w14:textId="77777777" w:rsidR="00CF2369" w:rsidRPr="00C359E9" w:rsidRDefault="00F07456" w:rsidP="00CF2369">
      <w:pPr>
        <w:numPr>
          <w:ilvl w:val="12"/>
          <w:numId w:val="0"/>
        </w:numPr>
        <w:ind w:right="-29"/>
        <w:rPr>
          <w:b/>
        </w:rPr>
      </w:pPr>
      <w:r w:rsidRPr="00C359E9">
        <w:rPr>
          <w:b/>
        </w:rPr>
        <w:t>Molto comuni</w:t>
      </w:r>
      <w:r w:rsidR="009E49C9" w:rsidRPr="00C359E9">
        <w:rPr>
          <w:b/>
        </w:rPr>
        <w:t xml:space="preserve"> (</w:t>
      </w:r>
      <w:r w:rsidRPr="00C359E9">
        <w:rPr>
          <w:b/>
        </w:rPr>
        <w:t>possono interessare più di</w:t>
      </w:r>
      <w:r w:rsidR="009E49C9" w:rsidRPr="00C359E9">
        <w:rPr>
          <w:b/>
        </w:rPr>
        <w:t xml:space="preserve"> 1 </w:t>
      </w:r>
      <w:r w:rsidR="002371D2" w:rsidRPr="00C359E9">
        <w:rPr>
          <w:b/>
        </w:rPr>
        <w:t>persona</w:t>
      </w:r>
      <w:r w:rsidRPr="00C359E9">
        <w:rPr>
          <w:b/>
        </w:rPr>
        <w:t xml:space="preserve"> su</w:t>
      </w:r>
      <w:r w:rsidR="009E49C9" w:rsidRPr="00C359E9">
        <w:rPr>
          <w:b/>
        </w:rPr>
        <w:t xml:space="preserve"> 10):</w:t>
      </w:r>
    </w:p>
    <w:p w14:paraId="30C7BC76" w14:textId="4D15EEE7" w:rsidR="00CF2369" w:rsidRPr="00C359E9" w:rsidRDefault="00F71E5D" w:rsidP="00470A4E">
      <w:pPr>
        <w:pStyle w:val="ListParagraph"/>
        <w:ind w:left="567" w:hanging="567"/>
      </w:pPr>
      <w:r w:rsidRPr="00C359E9">
        <w:sym w:font="Symbol" w:char="F0B7"/>
      </w:r>
      <w:r>
        <w:tab/>
      </w:r>
      <w:r w:rsidR="005E2944" w:rsidRPr="00C359E9">
        <w:t xml:space="preserve">perdita </w:t>
      </w:r>
      <w:r w:rsidR="00F57D6E" w:rsidRPr="00C359E9">
        <w:t>di capelli</w:t>
      </w:r>
    </w:p>
    <w:p w14:paraId="7995D048" w14:textId="331DAC56" w:rsidR="00CF2369" w:rsidRPr="00C359E9" w:rsidRDefault="00F71E5D" w:rsidP="00470A4E">
      <w:pPr>
        <w:pStyle w:val="ListParagraph"/>
        <w:ind w:left="567" w:hanging="567"/>
      </w:pPr>
      <w:r w:rsidRPr="00C359E9">
        <w:sym w:font="Symbol" w:char="F0B7"/>
      </w:r>
      <w:r>
        <w:tab/>
      </w:r>
      <w:r w:rsidR="005E2944" w:rsidRPr="00C359E9">
        <w:t xml:space="preserve">eruzione </w:t>
      </w:r>
      <w:r w:rsidR="00F57D6E" w:rsidRPr="00C359E9">
        <w:t>cutanea</w:t>
      </w:r>
    </w:p>
    <w:p w14:paraId="03645D0F" w14:textId="1BA5F9A9" w:rsidR="00CF2369" w:rsidRPr="00C359E9" w:rsidRDefault="00F71E5D" w:rsidP="00470A4E">
      <w:pPr>
        <w:pStyle w:val="ListParagraph"/>
        <w:ind w:left="567" w:hanging="567"/>
      </w:pPr>
      <w:r w:rsidRPr="00C359E9">
        <w:sym w:font="Symbol" w:char="F0B7"/>
      </w:r>
      <w:r>
        <w:tab/>
      </w:r>
      <w:r w:rsidR="005E2944" w:rsidRPr="00C359E9">
        <w:t xml:space="preserve">infiammazione </w:t>
      </w:r>
      <w:r w:rsidR="00F57D6E" w:rsidRPr="00C359E9">
        <w:t>del tratto digerente</w:t>
      </w:r>
      <w:r w:rsidR="009E49C9" w:rsidRPr="00C359E9">
        <w:t xml:space="preserve"> (</w:t>
      </w:r>
      <w:r w:rsidR="00F57D6E" w:rsidRPr="00C359E9">
        <w:t xml:space="preserve">ad es. </w:t>
      </w:r>
      <w:r w:rsidR="00272406" w:rsidRPr="00C359E9">
        <w:t>bocca dolorante</w:t>
      </w:r>
      <w:r w:rsidR="009E49C9" w:rsidRPr="00C359E9">
        <w:t>)</w:t>
      </w:r>
    </w:p>
    <w:p w14:paraId="3C52C883" w14:textId="1E53D252" w:rsidR="00CF2369" w:rsidRPr="00C359E9" w:rsidRDefault="00F71E5D" w:rsidP="00470A4E">
      <w:pPr>
        <w:pStyle w:val="ListParagraph"/>
        <w:ind w:left="567" w:hanging="567"/>
      </w:pPr>
      <w:r w:rsidRPr="00C359E9">
        <w:sym w:font="Symbol" w:char="F0B7"/>
      </w:r>
      <w:r>
        <w:tab/>
      </w:r>
      <w:r w:rsidR="005E2944" w:rsidRPr="00C359E9">
        <w:t xml:space="preserve">diminuzione </w:t>
      </w:r>
      <w:r w:rsidR="00F57D6E" w:rsidRPr="00C359E9">
        <w:t>del numero di globuli rossi</w:t>
      </w:r>
      <w:r w:rsidR="005327F0">
        <w:t xml:space="preserve"> e bianchi</w:t>
      </w:r>
      <w:r w:rsidR="00F57D6E" w:rsidRPr="00C359E9">
        <w:t>, rilevabile con un esame del sangue</w:t>
      </w:r>
    </w:p>
    <w:p w14:paraId="4EE32F0B" w14:textId="5D0697E4" w:rsidR="00CF2369" w:rsidRPr="00C359E9" w:rsidRDefault="00F71E5D" w:rsidP="00470A4E">
      <w:pPr>
        <w:pStyle w:val="ListParagraph"/>
        <w:ind w:left="567" w:hanging="567"/>
      </w:pPr>
      <w:r w:rsidRPr="00C359E9">
        <w:sym w:font="Symbol" w:char="F0B7"/>
      </w:r>
      <w:r>
        <w:tab/>
      </w:r>
      <w:r w:rsidR="005E2944" w:rsidRPr="00C359E9">
        <w:t xml:space="preserve">debolezza </w:t>
      </w:r>
      <w:r w:rsidR="00F57D6E" w:rsidRPr="00C359E9">
        <w:t>muscolare</w:t>
      </w:r>
    </w:p>
    <w:p w14:paraId="7C909095" w14:textId="6FB9DD17" w:rsidR="00CF2369" w:rsidRPr="00C359E9" w:rsidRDefault="00F71E5D" w:rsidP="00470A4E">
      <w:pPr>
        <w:pStyle w:val="ListParagraph"/>
        <w:ind w:left="567" w:hanging="567"/>
      </w:pPr>
      <w:r w:rsidRPr="00C359E9">
        <w:sym w:font="Symbol" w:char="F0B7"/>
      </w:r>
      <w:r>
        <w:tab/>
      </w:r>
      <w:r w:rsidR="005E2944" w:rsidRPr="00C359E9">
        <w:t>stitichezza</w:t>
      </w:r>
    </w:p>
    <w:p w14:paraId="5107B14B" w14:textId="4CF6C75B" w:rsidR="00CF2369" w:rsidRPr="00C359E9" w:rsidRDefault="00F71E5D" w:rsidP="00470A4E">
      <w:pPr>
        <w:pStyle w:val="ListParagraph"/>
        <w:ind w:left="567" w:hanging="567"/>
      </w:pPr>
      <w:r w:rsidRPr="00C359E9">
        <w:sym w:font="Symbol" w:char="F0B7"/>
      </w:r>
      <w:r>
        <w:tab/>
      </w:r>
      <w:r w:rsidR="005E2944" w:rsidRPr="00C359E9">
        <w:t xml:space="preserve">perdita </w:t>
      </w:r>
      <w:r w:rsidR="00F57D6E" w:rsidRPr="00C359E9">
        <w:t>o alterazione del gusto</w:t>
      </w:r>
    </w:p>
    <w:p w14:paraId="2F296C2E" w14:textId="2231E99D" w:rsidR="00CF2369" w:rsidRPr="00C359E9" w:rsidRDefault="00F71E5D" w:rsidP="00470A4E">
      <w:pPr>
        <w:pStyle w:val="ListParagraph"/>
        <w:ind w:left="567" w:hanging="567"/>
      </w:pPr>
      <w:r w:rsidRPr="00C359E9">
        <w:sym w:font="Symbol" w:char="F0B7"/>
      </w:r>
      <w:r>
        <w:tab/>
      </w:r>
      <w:r w:rsidR="005E2944" w:rsidRPr="00C359E9">
        <w:t xml:space="preserve">difficoltà </w:t>
      </w:r>
      <w:r w:rsidR="00F57D6E" w:rsidRPr="00C359E9">
        <w:t>a dormire</w:t>
      </w:r>
    </w:p>
    <w:p w14:paraId="6327E3B2" w14:textId="26FDC1B1" w:rsidR="00CF2369" w:rsidRPr="00C359E9" w:rsidRDefault="00F71E5D" w:rsidP="00470A4E">
      <w:pPr>
        <w:pStyle w:val="ListParagraph"/>
        <w:ind w:left="567" w:hanging="567"/>
      </w:pPr>
      <w:r w:rsidRPr="00C359E9">
        <w:sym w:font="Symbol" w:char="F0B7"/>
      </w:r>
      <w:r>
        <w:tab/>
      </w:r>
      <w:r w:rsidR="005E2944" w:rsidRPr="00C359E9">
        <w:t xml:space="preserve">sensazione </w:t>
      </w:r>
      <w:r w:rsidR="00F57D6E" w:rsidRPr="00C359E9">
        <w:t>di debolezza, intorpidimento, formicolio o pizzicore prevalentemente ai piedi</w:t>
      </w:r>
      <w:r w:rsidR="000D4DB6">
        <w:t>,</w:t>
      </w:r>
      <w:r w:rsidR="00F57D6E" w:rsidRPr="00C359E9">
        <w:t xml:space="preserve"> alle gambe</w:t>
      </w:r>
      <w:r w:rsidR="000D4DB6">
        <w:t xml:space="preserve"> </w:t>
      </w:r>
      <w:r w:rsidR="000D4DB6" w:rsidRPr="00C359E9">
        <w:t>e alle mani</w:t>
      </w:r>
    </w:p>
    <w:p w14:paraId="0C570C58" w14:textId="610448C7" w:rsidR="00CF2369" w:rsidRPr="00C359E9" w:rsidRDefault="00F71E5D" w:rsidP="00470A4E">
      <w:pPr>
        <w:pStyle w:val="ListParagraph"/>
        <w:ind w:left="567" w:hanging="567"/>
      </w:pPr>
      <w:r w:rsidRPr="00C359E9">
        <w:sym w:font="Symbol" w:char="F0B7"/>
      </w:r>
      <w:r>
        <w:tab/>
      </w:r>
      <w:r w:rsidR="005E2944" w:rsidRPr="00C359E9">
        <w:t>sanguinamento dal naso</w:t>
      </w:r>
    </w:p>
    <w:p w14:paraId="028135EF" w14:textId="32D69F58" w:rsidR="00CF2369" w:rsidRPr="00C359E9" w:rsidRDefault="00F71E5D" w:rsidP="00470A4E">
      <w:pPr>
        <w:pStyle w:val="ListParagraph"/>
        <w:ind w:left="567" w:hanging="567"/>
      </w:pPr>
      <w:r w:rsidRPr="00C359E9">
        <w:sym w:font="Symbol" w:char="F0B7"/>
      </w:r>
      <w:r>
        <w:tab/>
      </w:r>
      <w:r w:rsidR="005E2944" w:rsidRPr="00C359E9">
        <w:t xml:space="preserve">bruciori </w:t>
      </w:r>
      <w:r w:rsidR="00F57D6E" w:rsidRPr="00C359E9">
        <w:t>di stomaco</w:t>
      </w:r>
    </w:p>
    <w:p w14:paraId="31FEBA83" w14:textId="16A20907" w:rsidR="00B23516" w:rsidRPr="00C359E9" w:rsidRDefault="00F71E5D" w:rsidP="00470A4E">
      <w:pPr>
        <w:pStyle w:val="ListParagraph"/>
        <w:ind w:left="567" w:hanging="567"/>
      </w:pPr>
      <w:r w:rsidRPr="00C359E9">
        <w:sym w:font="Symbol" w:char="F0B7"/>
      </w:r>
      <w:r>
        <w:tab/>
      </w:r>
      <w:r w:rsidR="005E2944" w:rsidRPr="00C359E9">
        <w:t xml:space="preserve">pelle </w:t>
      </w:r>
      <w:r w:rsidR="00F57D6E" w:rsidRPr="00C359E9">
        <w:t>secca, prurito o eruzione simile</w:t>
      </w:r>
      <w:r w:rsidR="009E49C9" w:rsidRPr="00C359E9">
        <w:t xml:space="preserve"> </w:t>
      </w:r>
      <w:r w:rsidR="00F57D6E" w:rsidRPr="00C359E9">
        <w:t>all’</w:t>
      </w:r>
      <w:r w:rsidR="009E49C9" w:rsidRPr="00C359E9">
        <w:t>acne</w:t>
      </w:r>
    </w:p>
    <w:p w14:paraId="1445FF46" w14:textId="40DF763B" w:rsidR="00B23516" w:rsidRPr="00C359E9" w:rsidRDefault="00F71E5D" w:rsidP="00470A4E">
      <w:pPr>
        <w:pStyle w:val="ListParagraph"/>
        <w:tabs>
          <w:tab w:val="left" w:pos="3828"/>
        </w:tabs>
        <w:ind w:left="567" w:hanging="567"/>
      </w:pPr>
      <w:r w:rsidRPr="00C359E9">
        <w:sym w:font="Symbol" w:char="F0B7"/>
      </w:r>
      <w:r>
        <w:tab/>
      </w:r>
      <w:r w:rsidR="005E2944" w:rsidRPr="00C359E9">
        <w:t>dolore</w:t>
      </w:r>
      <w:r w:rsidR="00D64918" w:rsidRPr="00C359E9">
        <w:t xml:space="preserve">, </w:t>
      </w:r>
      <w:r w:rsidR="002371D2" w:rsidRPr="00C359E9">
        <w:t>arrossamento della pelle</w:t>
      </w:r>
      <w:r w:rsidR="004C0FB3" w:rsidRPr="00C359E9">
        <w:t xml:space="preserve"> (er</w:t>
      </w:r>
      <w:r w:rsidR="002371D2" w:rsidRPr="00C359E9">
        <w:t>i</w:t>
      </w:r>
      <w:r w:rsidR="004C0FB3" w:rsidRPr="00C359E9">
        <w:t xml:space="preserve">tema) </w:t>
      </w:r>
      <w:r w:rsidR="002371D2" w:rsidRPr="00C359E9">
        <w:t>e formazione di lividi al sito d’iniezione</w:t>
      </w:r>
    </w:p>
    <w:p w14:paraId="5C5ED614" w14:textId="5A5F1BBE" w:rsidR="00633F6C" w:rsidRPr="00C359E9" w:rsidRDefault="00F71E5D" w:rsidP="00470A4E">
      <w:pPr>
        <w:pStyle w:val="ListParagraph"/>
        <w:ind w:left="567" w:hanging="567"/>
      </w:pPr>
      <w:r w:rsidRPr="00C359E9">
        <w:sym w:font="Symbol" w:char="F0B7"/>
      </w:r>
      <w:r>
        <w:tab/>
      </w:r>
      <w:r w:rsidR="002A5251" w:rsidRPr="00C359E9">
        <w:t xml:space="preserve">problemi alle unghie, come decolorazione ad esempio strisce bianche o scure o cambiamento nel colore dell’unghia </w:t>
      </w:r>
    </w:p>
    <w:p w14:paraId="3D479934" w14:textId="573B3840" w:rsidR="00CF2369" w:rsidRPr="00C359E9" w:rsidRDefault="00F71E5D" w:rsidP="00470A4E">
      <w:pPr>
        <w:pStyle w:val="ListParagraph"/>
        <w:ind w:left="567" w:hanging="567"/>
      </w:pPr>
      <w:r w:rsidRPr="00C359E9">
        <w:sym w:font="Symbol" w:char="F0B7"/>
      </w:r>
      <w:r>
        <w:tab/>
      </w:r>
      <w:r w:rsidR="005E2944" w:rsidRPr="00C359E9">
        <w:t xml:space="preserve">mal </w:t>
      </w:r>
      <w:r w:rsidR="002371D2" w:rsidRPr="00C359E9">
        <w:t>di gola, arrossamento del naso, dolore o ipersecrezione nasale, sintomi simil-influenzali e febbre</w:t>
      </w:r>
      <w:r w:rsidR="00CB1B0C" w:rsidRPr="00C359E9">
        <w:t xml:space="preserve"> che possono determinare infezione dell’orecchio, del naso o della gola</w:t>
      </w:r>
    </w:p>
    <w:p w14:paraId="7ECD34DB" w14:textId="38F7146F" w:rsidR="00CF2369" w:rsidRPr="00C359E9" w:rsidRDefault="00F71E5D" w:rsidP="00470A4E">
      <w:pPr>
        <w:pStyle w:val="ListParagraph"/>
        <w:ind w:left="567" w:hanging="567"/>
      </w:pPr>
      <w:r w:rsidRPr="00C359E9">
        <w:sym w:font="Symbol" w:char="F0B7"/>
      </w:r>
      <w:r>
        <w:tab/>
      </w:r>
      <w:r w:rsidR="005E2944" w:rsidRPr="00C359E9">
        <w:t xml:space="preserve">aumento </w:t>
      </w:r>
      <w:r w:rsidR="002371D2" w:rsidRPr="00C359E9">
        <w:t>della lacrimazione</w:t>
      </w:r>
    </w:p>
    <w:p w14:paraId="21459818" w14:textId="69CE2869" w:rsidR="000D4DB6" w:rsidRDefault="00F71E5D" w:rsidP="00470A4E">
      <w:pPr>
        <w:pStyle w:val="ListParagraph"/>
        <w:ind w:left="567" w:hanging="567"/>
      </w:pPr>
      <w:r w:rsidRPr="00C359E9">
        <w:sym w:font="Symbol" w:char="F0B7"/>
      </w:r>
      <w:r>
        <w:tab/>
      </w:r>
      <w:r w:rsidR="005E2944" w:rsidRPr="00C359E9">
        <w:t>dolore al corpo</w:t>
      </w:r>
      <w:r w:rsidR="002371D2" w:rsidRPr="00C359E9">
        <w:t>, alle braccia, alle gambe e all</w:t>
      </w:r>
      <w:r w:rsidR="00272406" w:rsidRPr="00C359E9">
        <w:t>’addome</w:t>
      </w:r>
    </w:p>
    <w:p w14:paraId="463B5A08" w14:textId="0E4E5FF5" w:rsidR="00CB3E93" w:rsidRDefault="00F71E5D" w:rsidP="00470A4E">
      <w:pPr>
        <w:pStyle w:val="ListParagraph"/>
        <w:ind w:left="567" w:hanging="567"/>
      </w:pPr>
      <w:r w:rsidRPr="00C359E9">
        <w:sym w:font="Symbol" w:char="F0B7"/>
      </w:r>
      <w:r>
        <w:tab/>
      </w:r>
      <w:r w:rsidR="000D4DB6" w:rsidRPr="00C359E9">
        <w:t>dolore acuto, lancinante o pulsante, oppure associato a sensazione di gelo/calore</w:t>
      </w:r>
    </w:p>
    <w:p w14:paraId="0E52459F" w14:textId="30FFC0AE" w:rsidR="000D4DB6" w:rsidRPr="00C359E9" w:rsidRDefault="00F71E5D" w:rsidP="00470A4E">
      <w:pPr>
        <w:pStyle w:val="ListParagraph"/>
        <w:ind w:left="567" w:hanging="567"/>
      </w:pPr>
      <w:r w:rsidRPr="00C359E9">
        <w:sym w:font="Symbol" w:char="F0B7"/>
      </w:r>
      <w:r>
        <w:tab/>
      </w:r>
      <w:r w:rsidR="000D4DB6" w:rsidRPr="00C359E9">
        <w:t>sensazione di dolore arrecata da qualcosa che non dovrebbe essere doloroso, come un lieve tocco</w:t>
      </w:r>
    </w:p>
    <w:p w14:paraId="656F407D" w14:textId="3C6D4D97" w:rsidR="00654EA5" w:rsidRPr="00C359E9" w:rsidRDefault="00F71E5D" w:rsidP="00470A4E">
      <w:pPr>
        <w:pStyle w:val="ListParagraph"/>
        <w:ind w:left="567" w:hanging="567"/>
      </w:pPr>
      <w:r w:rsidRPr="00C359E9">
        <w:sym w:font="Symbol" w:char="F0B7"/>
      </w:r>
      <w:r>
        <w:tab/>
      </w:r>
      <w:r w:rsidR="000D4DB6" w:rsidRPr="00C359E9">
        <w:t>perdita di equilibrio o coordinazione</w:t>
      </w:r>
      <w:r w:rsidR="002371D2" w:rsidRPr="00C359E9">
        <w:t>.</w:t>
      </w:r>
    </w:p>
    <w:p w14:paraId="223A0CE2" w14:textId="77777777" w:rsidR="00CF2369" w:rsidRPr="00C359E9" w:rsidRDefault="00CF2369" w:rsidP="00CF2369">
      <w:pPr>
        <w:numPr>
          <w:ilvl w:val="12"/>
          <w:numId w:val="0"/>
        </w:numPr>
        <w:ind w:right="-29"/>
      </w:pPr>
    </w:p>
    <w:p w14:paraId="280CF6F2" w14:textId="77777777" w:rsidR="00CF2369" w:rsidRPr="00C359E9" w:rsidRDefault="009E49C9" w:rsidP="00CF2369">
      <w:pPr>
        <w:numPr>
          <w:ilvl w:val="12"/>
          <w:numId w:val="0"/>
        </w:numPr>
        <w:ind w:right="-29"/>
        <w:rPr>
          <w:b/>
        </w:rPr>
      </w:pPr>
      <w:r w:rsidRPr="00C359E9">
        <w:rPr>
          <w:b/>
        </w:rPr>
        <w:t>Co</w:t>
      </w:r>
      <w:r w:rsidR="00F07456" w:rsidRPr="00C359E9">
        <w:rPr>
          <w:b/>
        </w:rPr>
        <w:t>muni</w:t>
      </w:r>
      <w:r w:rsidRPr="00C359E9">
        <w:rPr>
          <w:b/>
        </w:rPr>
        <w:t xml:space="preserve"> (</w:t>
      </w:r>
      <w:r w:rsidR="00F07456" w:rsidRPr="00C359E9">
        <w:rPr>
          <w:b/>
        </w:rPr>
        <w:t>possono interessare fino a</w:t>
      </w:r>
      <w:r w:rsidRPr="00C359E9">
        <w:rPr>
          <w:b/>
        </w:rPr>
        <w:t xml:space="preserve"> 1 </w:t>
      </w:r>
      <w:r w:rsidR="002371D2" w:rsidRPr="00C359E9">
        <w:rPr>
          <w:b/>
        </w:rPr>
        <w:t>persona</w:t>
      </w:r>
      <w:r w:rsidR="00F07456" w:rsidRPr="00C359E9">
        <w:rPr>
          <w:b/>
        </w:rPr>
        <w:t xml:space="preserve"> su</w:t>
      </w:r>
      <w:r w:rsidRPr="00C359E9">
        <w:rPr>
          <w:b/>
        </w:rPr>
        <w:t xml:space="preserve"> 10):</w:t>
      </w:r>
    </w:p>
    <w:p w14:paraId="506D3ED0" w14:textId="3F32D909" w:rsidR="00CB3E93" w:rsidRDefault="00F71E5D" w:rsidP="00470A4E">
      <w:pPr>
        <w:pStyle w:val="ListParagraph"/>
        <w:ind w:left="567" w:hanging="567"/>
      </w:pPr>
      <w:r w:rsidRPr="00C359E9">
        <w:sym w:font="Symbol" w:char="F0B7"/>
      </w:r>
      <w:r>
        <w:tab/>
      </w:r>
      <w:r w:rsidR="00CB3E93">
        <w:t>difficoltà a respirare</w:t>
      </w:r>
    </w:p>
    <w:p w14:paraId="1F81F9A7" w14:textId="0637A2FD" w:rsidR="00BB1953" w:rsidRDefault="00F71E5D" w:rsidP="00470A4E">
      <w:pPr>
        <w:pStyle w:val="ListParagraph"/>
        <w:ind w:left="567" w:hanging="567"/>
      </w:pPr>
      <w:r w:rsidRPr="00C359E9">
        <w:sym w:font="Symbol" w:char="F0B7"/>
      </w:r>
      <w:r>
        <w:tab/>
      </w:r>
      <w:r w:rsidR="005E2944" w:rsidRPr="00C359E9">
        <w:t xml:space="preserve">ridotta </w:t>
      </w:r>
      <w:r w:rsidR="006E537F" w:rsidRPr="00C359E9">
        <w:t xml:space="preserve">capacità di percepire cambiamenti di temperatura </w:t>
      </w:r>
    </w:p>
    <w:p w14:paraId="0D244F02" w14:textId="0B3204E1" w:rsidR="00CF2369" w:rsidRPr="00C359E9" w:rsidRDefault="009E2D71" w:rsidP="00F71E5D">
      <w:pPr>
        <w:numPr>
          <w:ilvl w:val="12"/>
          <w:numId w:val="0"/>
        </w:numPr>
        <w:ind w:left="567" w:hanging="567"/>
      </w:pPr>
      <w:r w:rsidRPr="00C359E9">
        <w:t>•</w:t>
      </w:r>
      <w:r w:rsidR="002A0F3B" w:rsidRPr="00C359E9">
        <w:tab/>
      </w:r>
      <w:r w:rsidR="005E2944" w:rsidRPr="00C359E9">
        <w:t xml:space="preserve">infiammazione </w:t>
      </w:r>
      <w:r w:rsidR="006E537F" w:rsidRPr="00C359E9">
        <w:t>del letto ungueale nel punto in cui l’unghia e la pelle si incontrano</w:t>
      </w:r>
    </w:p>
    <w:p w14:paraId="6BDA1695" w14:textId="61BCA48C" w:rsidR="00CB3E93" w:rsidRDefault="00F71E5D" w:rsidP="00470A4E">
      <w:pPr>
        <w:pStyle w:val="ListParagraph"/>
        <w:ind w:left="567" w:hanging="567"/>
      </w:pPr>
      <w:r w:rsidRPr="00C359E9">
        <w:sym w:font="Symbol" w:char="F0B7"/>
      </w:r>
      <w:r>
        <w:tab/>
      </w:r>
      <w:r w:rsidR="00E43B26" w:rsidRPr="00C359E9">
        <w:t xml:space="preserve">condizione </w:t>
      </w:r>
      <w:r w:rsidR="006E537F" w:rsidRPr="00C359E9">
        <w:t>associata a compromissione della funzione del</w:t>
      </w:r>
      <w:r w:rsidR="003D29F5" w:rsidRPr="00C359E9">
        <w:t>la parte</w:t>
      </w:r>
      <w:r w:rsidR="006E537F" w:rsidRPr="00C359E9">
        <w:t xml:space="preserve"> sinistr</w:t>
      </w:r>
      <w:r w:rsidR="003D29F5" w:rsidRPr="00C359E9">
        <w:t>a</w:t>
      </w:r>
      <w:r w:rsidR="006E537F" w:rsidRPr="00C359E9">
        <w:t xml:space="preserve"> del cuore, con o senza sintomi</w:t>
      </w:r>
    </w:p>
    <w:p w14:paraId="1B7A3F05" w14:textId="5418762A" w:rsidR="00CB3E93" w:rsidRPr="00C359E9" w:rsidRDefault="00F71E5D" w:rsidP="00470A4E">
      <w:pPr>
        <w:pStyle w:val="ListParagraph"/>
        <w:ind w:left="567" w:hanging="567"/>
      </w:pPr>
      <w:r w:rsidRPr="00C359E9">
        <w:sym w:font="Symbol" w:char="F0B7"/>
      </w:r>
      <w:r>
        <w:tab/>
      </w:r>
      <w:r w:rsidR="00CB3E93" w:rsidRPr="00C359E9">
        <w:t>condizione associata a indebolimento del muscolo cardiaco, che può comportare difficoltà a respirare</w:t>
      </w:r>
    </w:p>
    <w:p w14:paraId="1F764E80" w14:textId="0632176E" w:rsidR="00654EA5" w:rsidRPr="00C359E9" w:rsidRDefault="00F71E5D" w:rsidP="00470A4E">
      <w:pPr>
        <w:pStyle w:val="ListParagraph"/>
        <w:ind w:left="567" w:hanging="567"/>
      </w:pPr>
      <w:r w:rsidRPr="00C359E9">
        <w:sym w:font="Symbol" w:char="F0B7"/>
      </w:r>
      <w:r>
        <w:tab/>
      </w:r>
      <w:r w:rsidR="00CB3E93" w:rsidRPr="00C359E9">
        <w:t>reazione allergica, che può causare una serie di sintomi, di intensità lieve o grave, quali febbre, brividi, mal di testa e difficoltà a respirare</w:t>
      </w:r>
      <w:r w:rsidR="006E537F" w:rsidRPr="00C359E9">
        <w:t>.</w:t>
      </w:r>
    </w:p>
    <w:p w14:paraId="7071433A" w14:textId="77777777" w:rsidR="00CF2369" w:rsidRPr="00C359E9" w:rsidRDefault="00CF2369" w:rsidP="00CF2369">
      <w:pPr>
        <w:numPr>
          <w:ilvl w:val="12"/>
          <w:numId w:val="0"/>
        </w:numPr>
        <w:ind w:right="-29"/>
      </w:pPr>
    </w:p>
    <w:p w14:paraId="442D0D5E" w14:textId="77777777" w:rsidR="00CF2369" w:rsidRPr="00C359E9" w:rsidRDefault="00F07456" w:rsidP="00A10879">
      <w:pPr>
        <w:keepNext/>
        <w:keepLines/>
        <w:numPr>
          <w:ilvl w:val="12"/>
          <w:numId w:val="0"/>
        </w:numPr>
        <w:ind w:right="-28"/>
        <w:rPr>
          <w:b/>
        </w:rPr>
      </w:pPr>
      <w:r w:rsidRPr="00C359E9">
        <w:rPr>
          <w:b/>
        </w:rPr>
        <w:t>Non comuni</w:t>
      </w:r>
      <w:r w:rsidR="009E49C9" w:rsidRPr="00C359E9">
        <w:rPr>
          <w:b/>
        </w:rPr>
        <w:t xml:space="preserve"> (</w:t>
      </w:r>
      <w:r w:rsidRPr="00C359E9">
        <w:rPr>
          <w:b/>
        </w:rPr>
        <w:t>possono interessare fino a</w:t>
      </w:r>
      <w:r w:rsidR="009E49C9" w:rsidRPr="00C359E9">
        <w:rPr>
          <w:b/>
        </w:rPr>
        <w:t xml:space="preserve"> 1 </w:t>
      </w:r>
      <w:r w:rsidR="006E537F" w:rsidRPr="00C359E9">
        <w:rPr>
          <w:b/>
        </w:rPr>
        <w:t>persona</w:t>
      </w:r>
      <w:r w:rsidR="009E49C9" w:rsidRPr="00C359E9">
        <w:rPr>
          <w:b/>
        </w:rPr>
        <w:t xml:space="preserve"> </w:t>
      </w:r>
      <w:r w:rsidRPr="00C359E9">
        <w:rPr>
          <w:b/>
        </w:rPr>
        <w:t xml:space="preserve">su </w:t>
      </w:r>
      <w:r w:rsidR="009E49C9" w:rsidRPr="00C359E9">
        <w:rPr>
          <w:b/>
        </w:rPr>
        <w:t>100):</w:t>
      </w:r>
    </w:p>
    <w:p w14:paraId="0F66AE63" w14:textId="0108DAB8" w:rsidR="00CF2369" w:rsidRPr="00C359E9" w:rsidRDefault="00F71E5D" w:rsidP="00A10879">
      <w:pPr>
        <w:keepNext/>
        <w:keepLines/>
        <w:numPr>
          <w:ilvl w:val="12"/>
          <w:numId w:val="0"/>
        </w:numPr>
        <w:ind w:left="567" w:hanging="567"/>
      </w:pPr>
      <w:r w:rsidRPr="00C359E9">
        <w:sym w:font="Symbol" w:char="F0B7"/>
      </w:r>
      <w:r w:rsidR="002A0F3B" w:rsidRPr="00C359E9">
        <w:tab/>
      </w:r>
      <w:r w:rsidR="00E43B26" w:rsidRPr="00C359E9">
        <w:t xml:space="preserve">sintomi </w:t>
      </w:r>
      <w:r w:rsidR="00AB190F" w:rsidRPr="00C359E9">
        <w:t xml:space="preserve">al torace, come tosse secca o affanno (possibili segni di </w:t>
      </w:r>
      <w:r w:rsidR="008A27FB" w:rsidRPr="00C359E9">
        <w:t>“</w:t>
      </w:r>
      <w:r w:rsidR="00AB190F" w:rsidRPr="00C359E9">
        <w:t>malattia polmonare interstiziale</w:t>
      </w:r>
      <w:r w:rsidR="008A27FB" w:rsidRPr="00C359E9">
        <w:t>”</w:t>
      </w:r>
      <w:r w:rsidR="00AB190F" w:rsidRPr="00C359E9">
        <w:t>, una condizione di danno ai tessuti intorno agli alveoli polmonari)</w:t>
      </w:r>
    </w:p>
    <w:p w14:paraId="713CBA45" w14:textId="4BBB8582" w:rsidR="00CF2369" w:rsidRPr="00C359E9" w:rsidRDefault="00F71E5D" w:rsidP="00A10879">
      <w:pPr>
        <w:numPr>
          <w:ilvl w:val="12"/>
          <w:numId w:val="0"/>
        </w:numPr>
        <w:ind w:left="567" w:hanging="567"/>
      </w:pPr>
      <w:r w:rsidRPr="00C359E9">
        <w:sym w:font="Symbol" w:char="F0B7"/>
      </w:r>
      <w:r w:rsidR="002A0F3B" w:rsidRPr="00C359E9">
        <w:tab/>
      </w:r>
      <w:r w:rsidR="00E43B26" w:rsidRPr="00C359E9">
        <w:t xml:space="preserve">liquido </w:t>
      </w:r>
      <w:r w:rsidR="00AB190F" w:rsidRPr="00C359E9">
        <w:t>attorno ai polmoni, che causa difficoltà a respirare.</w:t>
      </w:r>
    </w:p>
    <w:p w14:paraId="53262DC2" w14:textId="77777777" w:rsidR="00CB3E93" w:rsidRPr="00C359E9" w:rsidRDefault="00CB3E93" w:rsidP="00CB3E93">
      <w:pPr>
        <w:numPr>
          <w:ilvl w:val="12"/>
          <w:numId w:val="0"/>
        </w:numPr>
        <w:rPr>
          <w:bCs/>
        </w:rPr>
      </w:pPr>
    </w:p>
    <w:p w14:paraId="7AB65951" w14:textId="2784591B" w:rsidR="00CB3E93" w:rsidRPr="00C359E9" w:rsidRDefault="00EA2700" w:rsidP="00CB3E93">
      <w:pPr>
        <w:numPr>
          <w:ilvl w:val="12"/>
          <w:numId w:val="0"/>
        </w:numPr>
      </w:pPr>
      <w:ins w:id="167" w:author="Author">
        <w:r>
          <w:rPr>
            <w:bCs/>
          </w:rPr>
          <w:t>E</w:t>
        </w:r>
        <w:r w:rsidRPr="00C359E9">
          <w:rPr>
            <w:bCs/>
          </w:rPr>
          <w:t>ffetti indesiderati rari, come sindrome da lisi tumorale</w:t>
        </w:r>
        <w:r w:rsidRPr="00C359E9">
          <w:t xml:space="preserve"> (</w:t>
        </w:r>
        <w:r w:rsidRPr="00C359E9">
          <w:rPr>
            <w:bCs/>
          </w:rPr>
          <w:t>condizione dovuta alla rapida morte delle cellule tumorali</w:t>
        </w:r>
        <w:r w:rsidRPr="00C359E9">
          <w:t>)</w:t>
        </w:r>
        <w:r>
          <w:t xml:space="preserve"> </w:t>
        </w:r>
        <w:r w:rsidRPr="00C359E9">
          <w:rPr>
            <w:bCs/>
          </w:rPr>
          <w:t xml:space="preserve">, sono stati osservati </w:t>
        </w:r>
      </w:ins>
      <w:del w:id="168" w:author="Author">
        <w:r w:rsidR="00CB3E93" w:rsidRPr="00C359E9" w:rsidDel="00EA2700">
          <w:rPr>
            <w:bCs/>
          </w:rPr>
          <w:delText>I</w:delText>
        </w:r>
      </w:del>
      <w:ins w:id="169" w:author="Author">
        <w:r>
          <w:rPr>
            <w:bCs/>
          </w:rPr>
          <w:t>i</w:t>
        </w:r>
      </w:ins>
      <w:r w:rsidR="00CB3E93" w:rsidRPr="00C359E9">
        <w:rPr>
          <w:bCs/>
        </w:rPr>
        <w:t>n associazione con pertuzumab per via endovenosa, ma non con Phesgo</w:t>
      </w:r>
      <w:ins w:id="170" w:author="Author">
        <w:r>
          <w:rPr>
            <w:bCs/>
          </w:rPr>
          <w:t>.</w:t>
        </w:r>
      </w:ins>
      <w:del w:id="171" w:author="Author">
        <w:r w:rsidR="00CB3E93" w:rsidRPr="00C359E9" w:rsidDel="00EA2700">
          <w:rPr>
            <w:bCs/>
          </w:rPr>
          <w:delText>, sono stati osservati</w:delText>
        </w:r>
      </w:del>
      <w:r w:rsidR="00CB3E93" w:rsidRPr="00C359E9">
        <w:rPr>
          <w:bCs/>
        </w:rPr>
        <w:t xml:space="preserve"> </w:t>
      </w:r>
      <w:del w:id="172" w:author="Author">
        <w:r w:rsidR="00CB3E93" w:rsidRPr="00C359E9" w:rsidDel="00EA2700">
          <w:rPr>
            <w:bCs/>
          </w:rPr>
          <w:delText>effetti indesiderati rari, come sindrome da lisi tumorale</w:delText>
        </w:r>
        <w:r w:rsidR="00CB3E93" w:rsidRPr="00C359E9" w:rsidDel="00EA2700">
          <w:delText xml:space="preserve"> (</w:delText>
        </w:r>
        <w:r w:rsidR="00CB3E93" w:rsidRPr="00C359E9" w:rsidDel="00EA2700">
          <w:rPr>
            <w:bCs/>
          </w:rPr>
          <w:delText>condizione dovuta alla rapida morte delle cellule tumorali</w:delText>
        </w:r>
        <w:r w:rsidR="00CB3E93" w:rsidRPr="00C359E9" w:rsidDel="00EA2700">
          <w:delText xml:space="preserve">), con </w:delText>
        </w:r>
      </w:del>
      <w:ins w:id="173" w:author="Author">
        <w:r>
          <w:t xml:space="preserve"> </w:t>
        </w:r>
      </w:ins>
      <w:del w:id="174" w:author="Author">
        <w:r w:rsidR="00CB3E93" w:rsidRPr="00C359E9" w:rsidDel="00EA2700">
          <w:delText>s</w:delText>
        </w:r>
      </w:del>
      <w:ins w:id="175" w:author="Author">
        <w:r>
          <w:t>S</w:t>
        </w:r>
      </w:ins>
      <w:r w:rsidR="00CB3E93" w:rsidRPr="00C359E9">
        <w:t xml:space="preserve">intomi </w:t>
      </w:r>
      <w:ins w:id="176" w:author="Author">
        <w:r>
          <w:t xml:space="preserve"> di sindorme da lisi tumorale </w:t>
        </w:r>
      </w:ins>
      <w:del w:id="177" w:author="Author">
        <w:r w:rsidR="00CB3E93" w:rsidRPr="00C359E9" w:rsidDel="00EA2700">
          <w:delText>che</w:delText>
        </w:r>
      </w:del>
      <w:r w:rsidR="00CB3E93" w:rsidRPr="00C359E9">
        <w:t xml:space="preserve"> possono comprendere: problemi renali (i cui segni includono debolezza, respiro affannoso, stanchezza e confusione), problemi cardiaci (i cui segni includono fluttuazioni cardiache oppure aumento o diminuzione del battito cardiaco), convulsioni (crisi convulsive), vomito o diarrea, e formicolio della bocca, delle mani o dei piedi.</w:t>
      </w:r>
    </w:p>
    <w:p w14:paraId="351D7DFA" w14:textId="77777777" w:rsidR="00CB3E93" w:rsidRPr="00C359E9" w:rsidRDefault="00CB3E93" w:rsidP="00CF2369">
      <w:pPr>
        <w:numPr>
          <w:ilvl w:val="12"/>
          <w:numId w:val="0"/>
        </w:numPr>
        <w:ind w:right="-29"/>
      </w:pPr>
    </w:p>
    <w:p w14:paraId="6931BF37" w14:textId="77777777" w:rsidR="00E97014" w:rsidRPr="00C359E9" w:rsidRDefault="00F07456" w:rsidP="00CF2369">
      <w:pPr>
        <w:numPr>
          <w:ilvl w:val="12"/>
          <w:numId w:val="0"/>
        </w:numPr>
        <w:ind w:right="-29"/>
      </w:pPr>
      <w:r w:rsidRPr="00C359E9">
        <w:t xml:space="preserve">Se manifesta uno qualsiasi dei </w:t>
      </w:r>
      <w:r w:rsidR="00AB190F" w:rsidRPr="00C359E9">
        <w:t xml:space="preserve">suddetti </w:t>
      </w:r>
      <w:r w:rsidRPr="00C359E9">
        <w:t>effetti indesiderati, si rivolga al medico, all’infermiere o al farmacista</w:t>
      </w:r>
      <w:r w:rsidR="00BB1953" w:rsidRPr="00C359E9">
        <w:t>.</w:t>
      </w:r>
    </w:p>
    <w:p w14:paraId="348182B0" w14:textId="77777777" w:rsidR="00BB1953" w:rsidRPr="00C359E9" w:rsidRDefault="00BB1953" w:rsidP="00CF2369">
      <w:pPr>
        <w:numPr>
          <w:ilvl w:val="12"/>
          <w:numId w:val="0"/>
        </w:numPr>
        <w:ind w:right="-29"/>
      </w:pPr>
    </w:p>
    <w:p w14:paraId="677F6E61" w14:textId="77777777" w:rsidR="00CF2369" w:rsidRPr="00C359E9" w:rsidRDefault="00AB190F" w:rsidP="00CF2369">
      <w:pPr>
        <w:numPr>
          <w:ilvl w:val="12"/>
          <w:numId w:val="0"/>
        </w:numPr>
        <w:ind w:right="-29"/>
      </w:pPr>
      <w:r w:rsidRPr="00C359E9">
        <w:t xml:space="preserve">Se dopo l’interruzione della terapia con </w:t>
      </w:r>
      <w:r w:rsidR="002E30C0" w:rsidRPr="00C359E9">
        <w:t>Phesgo</w:t>
      </w:r>
      <w:r w:rsidRPr="00C359E9">
        <w:t xml:space="preserve"> manifesta uno qualsiasi dei suddetti sintomi, </w:t>
      </w:r>
      <w:r w:rsidR="00F407CD" w:rsidRPr="00C359E9">
        <w:t xml:space="preserve">contatti </w:t>
      </w:r>
      <w:r w:rsidRPr="00C359E9">
        <w:t xml:space="preserve">subito il medico e </w:t>
      </w:r>
      <w:r w:rsidR="004D52AA" w:rsidRPr="00C359E9">
        <w:t>gli comunichi</w:t>
      </w:r>
      <w:r w:rsidRPr="00C359E9">
        <w:t xml:space="preserve"> di essere stato precedentemente trattato con</w:t>
      </w:r>
      <w:r w:rsidR="009E3AC8" w:rsidRPr="00C359E9">
        <w:t xml:space="preserve"> </w:t>
      </w:r>
      <w:r w:rsidR="002E30C0" w:rsidRPr="00C359E9">
        <w:t>Phesgo</w:t>
      </w:r>
      <w:r w:rsidR="00C85BB2" w:rsidRPr="00C359E9">
        <w:t>.</w:t>
      </w:r>
    </w:p>
    <w:p w14:paraId="1EBA7447" w14:textId="77777777" w:rsidR="00CF2369" w:rsidRPr="00C359E9" w:rsidRDefault="00CF2369" w:rsidP="00CF2369">
      <w:pPr>
        <w:numPr>
          <w:ilvl w:val="12"/>
          <w:numId w:val="0"/>
        </w:numPr>
        <w:ind w:right="-29"/>
      </w:pPr>
    </w:p>
    <w:p w14:paraId="720B96FD" w14:textId="77777777" w:rsidR="00CF2369" w:rsidRPr="00C359E9" w:rsidRDefault="0039761C" w:rsidP="00CF2369">
      <w:pPr>
        <w:numPr>
          <w:ilvl w:val="12"/>
          <w:numId w:val="0"/>
        </w:numPr>
        <w:ind w:right="-29"/>
      </w:pPr>
      <w:r w:rsidRPr="00C359E9">
        <w:t xml:space="preserve">Alcuni degli effetti indesiderati manifestati possono essere dovuti al tumore alla mammella. Se </w:t>
      </w:r>
      <w:r w:rsidR="002E30C0" w:rsidRPr="00C359E9">
        <w:t>Phesgo</w:t>
      </w:r>
      <w:r w:rsidRPr="00C359E9">
        <w:t xml:space="preserve"> le viene somministrato in concomitanza a chemioterapia, alcuni effetti indesiderati possono essere riconducibili anche a questi altri medicinali.</w:t>
      </w:r>
    </w:p>
    <w:p w14:paraId="6C25E242" w14:textId="77777777" w:rsidR="00F951FB" w:rsidRPr="00C359E9" w:rsidRDefault="00F951FB" w:rsidP="00F951FB">
      <w:pPr>
        <w:autoSpaceDE w:val="0"/>
        <w:autoSpaceDN w:val="0"/>
        <w:adjustRightInd w:val="0"/>
      </w:pPr>
    </w:p>
    <w:p w14:paraId="0E1A5299" w14:textId="18490709" w:rsidR="00CF2369" w:rsidRPr="00C359E9" w:rsidRDefault="00F07456" w:rsidP="00CF2369">
      <w:pPr>
        <w:numPr>
          <w:ilvl w:val="12"/>
          <w:numId w:val="0"/>
        </w:numPr>
        <w:outlineLvl w:val="0"/>
        <w:rPr>
          <w:b/>
        </w:rPr>
      </w:pPr>
      <w:r w:rsidRPr="00C359E9">
        <w:rPr>
          <w:b/>
        </w:rPr>
        <w:t>Segnalazione degli effetti indesiderati</w:t>
      </w:r>
    </w:p>
    <w:p w14:paraId="449FB4AB" w14:textId="77777777" w:rsidR="002A0F3B" w:rsidRPr="00C359E9" w:rsidRDefault="002A0F3B" w:rsidP="00CF2369">
      <w:pPr>
        <w:numPr>
          <w:ilvl w:val="12"/>
          <w:numId w:val="0"/>
        </w:numPr>
        <w:outlineLvl w:val="0"/>
        <w:rPr>
          <w:b/>
        </w:rPr>
      </w:pPr>
    </w:p>
    <w:p w14:paraId="22DF76F9" w14:textId="3D220CE4" w:rsidR="00F07456" w:rsidRPr="00C359E9" w:rsidRDefault="00F07456" w:rsidP="00CF2369">
      <w:pPr>
        <w:pStyle w:val="BodytextAgency"/>
        <w:spacing w:after="0" w:line="240" w:lineRule="auto"/>
        <w:rPr>
          <w:rFonts w:ascii="Times New Roman" w:hAnsi="Times New Roman" w:cs="Times New Roman"/>
          <w:sz w:val="22"/>
          <w:szCs w:val="22"/>
          <w:lang w:bidi="it-IT"/>
        </w:rPr>
      </w:pPr>
      <w:r w:rsidRPr="00C359E9">
        <w:rPr>
          <w:rFonts w:ascii="Times New Roman" w:hAnsi="Times New Roman" w:cs="Times New Roman"/>
          <w:sz w:val="22"/>
          <w:szCs w:val="22"/>
          <w:lang w:bidi="it-IT"/>
        </w:rPr>
        <w:t xml:space="preserve">Se manifesta un qualsiasi effetto indesiderato, compresi quelli non elencati in questo foglio, si rivolga al medico, al farmacista o all’infermiere. Può inoltre segnalare gli effetti indesiderati direttamente tramite </w:t>
      </w:r>
      <w:r w:rsidRPr="00C359E9">
        <w:rPr>
          <w:rFonts w:ascii="Times New Roman" w:hAnsi="Times New Roman" w:cs="Times New Roman"/>
          <w:sz w:val="22"/>
          <w:szCs w:val="22"/>
          <w:highlight w:val="lightGray"/>
          <w:lang w:bidi="it-IT"/>
        </w:rPr>
        <w:t>il sistema nazionale di segnalazione riportato nell’</w:t>
      </w:r>
      <w:r w:rsidR="00E43B26">
        <w:fldChar w:fldCharType="begin"/>
      </w:r>
      <w:r w:rsidR="00E43B26">
        <w:instrText>HYPERLINK "https://www.ema.europa.eu/documents/template-form/qrd-appendix-v-adverse-drug-reaction-reporting-details_en.docx" \h</w:instrText>
      </w:r>
      <w:r w:rsidR="00E43B26">
        <w:fldChar w:fldCharType="separate"/>
      </w:r>
      <w:r w:rsidR="00E43B26" w:rsidRPr="00C359E9">
        <w:rPr>
          <w:rStyle w:val="Hyperlink"/>
          <w:rFonts w:ascii="Times New Roman" w:hAnsi="Times New Roman" w:cs="Times New Roman"/>
          <w:sz w:val="22"/>
          <w:szCs w:val="22"/>
          <w:highlight w:val="lightGray"/>
          <w:lang w:bidi="it-IT"/>
        </w:rPr>
        <w:t>allegato V</w:t>
      </w:r>
      <w:r w:rsidR="00E43B26">
        <w:fldChar w:fldCharType="end"/>
      </w:r>
      <w:r w:rsidRPr="00C359E9">
        <w:rPr>
          <w:rFonts w:ascii="Times New Roman" w:hAnsi="Times New Roman" w:cs="Times New Roman"/>
          <w:sz w:val="22"/>
          <w:szCs w:val="22"/>
          <w:lang w:bidi="it-IT"/>
        </w:rPr>
        <w:t>. Segnalando gli effetti indesiderati può contribuire a fornire maggiori informazioni sulla sicurezza di questo medicinale.</w:t>
      </w:r>
    </w:p>
    <w:p w14:paraId="71E3FB8E" w14:textId="77777777" w:rsidR="00CF2369" w:rsidRPr="00C359E9" w:rsidRDefault="00CF2369" w:rsidP="00CF2369">
      <w:pPr>
        <w:autoSpaceDE w:val="0"/>
        <w:autoSpaceDN w:val="0"/>
        <w:adjustRightInd w:val="0"/>
      </w:pPr>
    </w:p>
    <w:p w14:paraId="52367344" w14:textId="77777777" w:rsidR="00CF2369" w:rsidRPr="00C359E9" w:rsidRDefault="00CF2369" w:rsidP="00CF2369">
      <w:pPr>
        <w:autoSpaceDE w:val="0"/>
        <w:autoSpaceDN w:val="0"/>
        <w:adjustRightInd w:val="0"/>
      </w:pPr>
    </w:p>
    <w:p w14:paraId="0DF0DB23" w14:textId="77777777" w:rsidR="00CF2369" w:rsidRPr="00C359E9" w:rsidRDefault="009E49C9" w:rsidP="003F2644">
      <w:pPr>
        <w:numPr>
          <w:ilvl w:val="12"/>
          <w:numId w:val="0"/>
        </w:numPr>
        <w:ind w:left="567" w:hanging="567"/>
        <w:rPr>
          <w:b/>
        </w:rPr>
      </w:pPr>
      <w:r w:rsidRPr="00C359E9">
        <w:rPr>
          <w:b/>
        </w:rPr>
        <w:t>5.</w:t>
      </w:r>
      <w:r w:rsidRPr="00C359E9">
        <w:rPr>
          <w:b/>
        </w:rPr>
        <w:tab/>
      </w:r>
      <w:r w:rsidR="00315B1A" w:rsidRPr="00C359E9">
        <w:rPr>
          <w:b/>
        </w:rPr>
        <w:t>Come conservare</w:t>
      </w:r>
      <w:r w:rsidRPr="00C359E9">
        <w:rPr>
          <w:b/>
        </w:rPr>
        <w:t xml:space="preserve"> </w:t>
      </w:r>
      <w:r w:rsidR="002E30C0" w:rsidRPr="00C359E9">
        <w:rPr>
          <w:b/>
        </w:rPr>
        <w:t>Phesgo</w:t>
      </w:r>
    </w:p>
    <w:p w14:paraId="6C13829D" w14:textId="77777777" w:rsidR="00CF2369" w:rsidRPr="00C359E9" w:rsidRDefault="00CF2369" w:rsidP="00CF2369">
      <w:pPr>
        <w:numPr>
          <w:ilvl w:val="12"/>
          <w:numId w:val="0"/>
        </w:numPr>
        <w:ind w:right="-2"/>
      </w:pPr>
    </w:p>
    <w:p w14:paraId="4386A404" w14:textId="77777777" w:rsidR="00CF2369" w:rsidRPr="00C359E9" w:rsidRDefault="002E30C0" w:rsidP="00CF2369">
      <w:pPr>
        <w:pStyle w:val="Default"/>
        <w:rPr>
          <w:color w:val="auto"/>
          <w:szCs w:val="22"/>
          <w:lang w:val="it-IT"/>
        </w:rPr>
      </w:pPr>
      <w:r w:rsidRPr="00C359E9">
        <w:rPr>
          <w:sz w:val="22"/>
          <w:szCs w:val="22"/>
          <w:lang w:val="it-IT"/>
        </w:rPr>
        <w:t>Phesgo</w:t>
      </w:r>
      <w:r w:rsidR="0014003E" w:rsidRPr="00C359E9">
        <w:rPr>
          <w:color w:val="auto"/>
          <w:sz w:val="22"/>
          <w:szCs w:val="22"/>
          <w:lang w:val="it-IT"/>
        </w:rPr>
        <w:t xml:space="preserve"> </w:t>
      </w:r>
      <w:r w:rsidR="00725B35" w:rsidRPr="00C359E9">
        <w:rPr>
          <w:color w:val="auto"/>
          <w:sz w:val="22"/>
          <w:szCs w:val="22"/>
          <w:lang w:val="it-IT"/>
        </w:rPr>
        <w:t>sarà conservato dagli operatori sanitari presso l’ospedale</w:t>
      </w:r>
      <w:r w:rsidR="009E49C9" w:rsidRPr="00C359E9">
        <w:rPr>
          <w:color w:val="auto"/>
          <w:sz w:val="22"/>
          <w:szCs w:val="22"/>
          <w:lang w:val="it-IT"/>
        </w:rPr>
        <w:t xml:space="preserve"> </w:t>
      </w:r>
      <w:r w:rsidR="00725B35" w:rsidRPr="00C359E9">
        <w:rPr>
          <w:color w:val="auto"/>
          <w:sz w:val="22"/>
          <w:szCs w:val="22"/>
          <w:lang w:val="it-IT"/>
        </w:rPr>
        <w:t>o la</w:t>
      </w:r>
      <w:r w:rsidR="009E49C9" w:rsidRPr="00C359E9">
        <w:rPr>
          <w:color w:val="auto"/>
          <w:sz w:val="22"/>
          <w:szCs w:val="22"/>
          <w:lang w:val="it-IT"/>
        </w:rPr>
        <w:t xml:space="preserve"> clinic</w:t>
      </w:r>
      <w:r w:rsidR="00725B35" w:rsidRPr="00C359E9">
        <w:rPr>
          <w:color w:val="auto"/>
          <w:sz w:val="22"/>
          <w:szCs w:val="22"/>
          <w:lang w:val="it-IT"/>
        </w:rPr>
        <w:t>a</w:t>
      </w:r>
      <w:r w:rsidR="009E49C9" w:rsidRPr="00C359E9">
        <w:rPr>
          <w:color w:val="auto"/>
          <w:sz w:val="22"/>
          <w:szCs w:val="22"/>
          <w:lang w:val="it-IT"/>
        </w:rPr>
        <w:t xml:space="preserve">. </w:t>
      </w:r>
      <w:r w:rsidR="00725B35" w:rsidRPr="00C359E9">
        <w:rPr>
          <w:color w:val="auto"/>
          <w:sz w:val="22"/>
          <w:szCs w:val="22"/>
          <w:lang w:val="it-IT"/>
        </w:rPr>
        <w:t>Le informazioni per la conservazione sono le seguenti</w:t>
      </w:r>
      <w:r w:rsidR="009E49C9" w:rsidRPr="00C359E9">
        <w:rPr>
          <w:color w:val="auto"/>
          <w:szCs w:val="22"/>
          <w:lang w:val="it-IT"/>
        </w:rPr>
        <w:t>:</w:t>
      </w:r>
    </w:p>
    <w:p w14:paraId="1F4F0559" w14:textId="39F72440" w:rsidR="00CF2369" w:rsidRPr="00C359E9" w:rsidRDefault="002A0F3B" w:rsidP="00A10879">
      <w:pPr>
        <w:ind w:left="567" w:hanging="567"/>
      </w:pPr>
      <w:r w:rsidRPr="00C359E9">
        <w:sym w:font="Symbol" w:char="F0B7"/>
      </w:r>
      <w:r w:rsidRPr="00C359E9">
        <w:tab/>
      </w:r>
      <w:r w:rsidR="00112CFA">
        <w:t>conservare questo</w:t>
      </w:r>
      <w:r w:rsidR="006A4717" w:rsidRPr="00C359E9">
        <w:t xml:space="preserve"> medicinale fuori dalla vista e dalla portata dei bambini</w:t>
      </w:r>
    </w:p>
    <w:p w14:paraId="358CDD48" w14:textId="570F1E2F" w:rsidR="00CF2369" w:rsidRPr="00C359E9" w:rsidRDefault="002A0F3B" w:rsidP="00A10879">
      <w:pPr>
        <w:ind w:left="567" w:hanging="567"/>
      </w:pPr>
      <w:r w:rsidRPr="00C359E9">
        <w:sym w:font="Symbol" w:char="F0B7"/>
      </w:r>
      <w:r w:rsidRPr="00C359E9">
        <w:tab/>
      </w:r>
      <w:r w:rsidR="00E43B26" w:rsidRPr="00C359E9">
        <w:t xml:space="preserve">non </w:t>
      </w:r>
      <w:r w:rsidR="00725B35" w:rsidRPr="00C359E9">
        <w:t xml:space="preserve">usare </w:t>
      </w:r>
      <w:r w:rsidR="00112CFA">
        <w:t>questo</w:t>
      </w:r>
      <w:r w:rsidR="006A4717" w:rsidRPr="00C359E9">
        <w:t xml:space="preserve"> medicinale dopo la data di scadenza</w:t>
      </w:r>
      <w:r w:rsidR="009E49C9" w:rsidRPr="00C359E9">
        <w:t xml:space="preserve"> </w:t>
      </w:r>
      <w:r w:rsidR="006A4717" w:rsidRPr="00C359E9">
        <w:t xml:space="preserve">che è riportata </w:t>
      </w:r>
      <w:r w:rsidR="00725B35" w:rsidRPr="00C359E9">
        <w:t xml:space="preserve">sulla </w:t>
      </w:r>
      <w:r w:rsidR="00112CFA">
        <w:t>scatola</w:t>
      </w:r>
      <w:r w:rsidR="00112CFA" w:rsidRPr="00C359E9">
        <w:t xml:space="preserve"> </w:t>
      </w:r>
      <w:r w:rsidR="00B47080" w:rsidRPr="00C359E9">
        <w:t>e sul flaconcino</w:t>
      </w:r>
      <w:r w:rsidR="009E49C9" w:rsidRPr="00C359E9">
        <w:t xml:space="preserve"> </w:t>
      </w:r>
      <w:r w:rsidR="006A4717" w:rsidRPr="00C359E9">
        <w:t xml:space="preserve">dopo </w:t>
      </w:r>
      <w:r w:rsidR="00725B35" w:rsidRPr="00C359E9">
        <w:t>“Scad.</w:t>
      </w:r>
      <w:r w:rsidR="00C4194E" w:rsidRPr="00C359E9">
        <w:t>/EXP</w:t>
      </w:r>
      <w:r w:rsidR="00725B35" w:rsidRPr="00C359E9">
        <w:t>”</w:t>
      </w:r>
      <w:r w:rsidR="006A4717" w:rsidRPr="00C359E9">
        <w:t>.</w:t>
      </w:r>
      <w:r w:rsidR="009E49C9" w:rsidRPr="00C359E9">
        <w:t xml:space="preserve"> </w:t>
      </w:r>
      <w:r w:rsidR="006A4717" w:rsidRPr="00C359E9">
        <w:t>La data di scadenza si riferisce all’ultimo giorno di quel mese</w:t>
      </w:r>
    </w:p>
    <w:p w14:paraId="7811E49A" w14:textId="456B2B88" w:rsidR="00CF2369" w:rsidRPr="00C359E9" w:rsidRDefault="002A0F3B" w:rsidP="00A10879">
      <w:pPr>
        <w:ind w:left="567" w:hanging="567"/>
      </w:pPr>
      <w:r w:rsidRPr="00C359E9">
        <w:sym w:font="Symbol" w:char="F0B7"/>
      </w:r>
      <w:r w:rsidRPr="00C359E9">
        <w:tab/>
      </w:r>
      <w:r w:rsidR="00E43B26" w:rsidRPr="00C359E9">
        <w:t xml:space="preserve">conservare </w:t>
      </w:r>
      <w:r w:rsidR="006A4717" w:rsidRPr="00C359E9">
        <w:t>in frigorifero</w:t>
      </w:r>
      <w:r w:rsidR="009E49C9" w:rsidRPr="00C359E9">
        <w:t xml:space="preserve"> (2°C-8°C)</w:t>
      </w:r>
    </w:p>
    <w:p w14:paraId="617BD2CB" w14:textId="4A842835" w:rsidR="00E97014" w:rsidRPr="00C359E9" w:rsidRDefault="002A0F3B" w:rsidP="00A10879">
      <w:pPr>
        <w:ind w:left="567" w:hanging="567"/>
      </w:pPr>
      <w:r w:rsidRPr="00C359E9">
        <w:sym w:font="Symbol" w:char="F0B7"/>
      </w:r>
      <w:r w:rsidRPr="00C359E9">
        <w:tab/>
      </w:r>
      <w:r w:rsidR="00E43B26" w:rsidRPr="00C359E9">
        <w:t xml:space="preserve">non </w:t>
      </w:r>
      <w:r w:rsidR="006A4717" w:rsidRPr="00C359E9">
        <w:t>congelare</w:t>
      </w:r>
    </w:p>
    <w:p w14:paraId="6652907B" w14:textId="1C27A52F" w:rsidR="00BB1953" w:rsidRPr="00C359E9" w:rsidRDefault="002A0F3B" w:rsidP="00A10879">
      <w:pPr>
        <w:ind w:left="567" w:hanging="567"/>
      </w:pPr>
      <w:r w:rsidRPr="00C359E9">
        <w:sym w:font="Symbol" w:char="F0B7"/>
      </w:r>
      <w:r w:rsidRPr="00C359E9">
        <w:tab/>
      </w:r>
      <w:r w:rsidR="00112CFA">
        <w:t>tenere</w:t>
      </w:r>
      <w:r w:rsidR="00112CFA" w:rsidRPr="00C359E9">
        <w:t xml:space="preserve"> </w:t>
      </w:r>
      <w:r w:rsidR="006A4717" w:rsidRPr="00C359E9">
        <w:t>il flaconcino nel</w:t>
      </w:r>
      <w:r w:rsidR="003C4066">
        <w:t xml:space="preserve"> confezionamento </w:t>
      </w:r>
      <w:r w:rsidR="006A4717" w:rsidRPr="00C359E9">
        <w:t xml:space="preserve">esterno per </w:t>
      </w:r>
      <w:r w:rsidR="00725B35" w:rsidRPr="00C359E9">
        <w:t xml:space="preserve">proteggere </w:t>
      </w:r>
      <w:r w:rsidR="006A4717" w:rsidRPr="00C359E9">
        <w:t>il medicinale dalla luce</w:t>
      </w:r>
    </w:p>
    <w:p w14:paraId="087DBD9E" w14:textId="37F8BFA9" w:rsidR="00CF2369" w:rsidRPr="00C359E9" w:rsidRDefault="002A0F3B" w:rsidP="00A10879">
      <w:pPr>
        <w:ind w:left="567" w:hanging="567"/>
      </w:pPr>
      <w:r w:rsidRPr="00C359E9">
        <w:sym w:font="Symbol" w:char="F0B7"/>
      </w:r>
      <w:r w:rsidRPr="00C359E9">
        <w:tab/>
      </w:r>
      <w:r w:rsidR="00E43B26" w:rsidRPr="00C359E9">
        <w:t xml:space="preserve">all’apertura </w:t>
      </w:r>
      <w:r w:rsidR="006A4717" w:rsidRPr="00C359E9">
        <w:t>del flaconcino la soluzione deve essere utilizzata immediatamente</w:t>
      </w:r>
      <w:r w:rsidR="009E49C9" w:rsidRPr="00C359E9">
        <w:t>.</w:t>
      </w:r>
      <w:r w:rsidR="006A4717" w:rsidRPr="00C359E9">
        <w:t xml:space="preserve"> Non us</w:t>
      </w:r>
      <w:r w:rsidR="00725B35" w:rsidRPr="00C359E9">
        <w:t>are</w:t>
      </w:r>
      <w:r w:rsidR="006A4717" w:rsidRPr="00C359E9">
        <w:t xml:space="preserve"> </w:t>
      </w:r>
      <w:r w:rsidR="00112CFA">
        <w:t>questo</w:t>
      </w:r>
      <w:r w:rsidR="006A4717" w:rsidRPr="00C359E9">
        <w:t xml:space="preserve"> medicinale se nota</w:t>
      </w:r>
      <w:r w:rsidR="00AA5475" w:rsidRPr="00C359E9">
        <w:t xml:space="preserve"> </w:t>
      </w:r>
      <w:r w:rsidR="006A4717" w:rsidRPr="00C359E9">
        <w:t>la presenza di particelle</w:t>
      </w:r>
      <w:r w:rsidR="005E3C9E" w:rsidRPr="00C359E9">
        <w:t xml:space="preserve"> </w:t>
      </w:r>
      <w:r w:rsidR="006A4717" w:rsidRPr="00C359E9">
        <w:t xml:space="preserve">nel </w:t>
      </w:r>
      <w:r w:rsidR="00725B35" w:rsidRPr="00C359E9">
        <w:t>liquido</w:t>
      </w:r>
      <w:r w:rsidR="005E3C9E" w:rsidRPr="00C359E9">
        <w:t xml:space="preserve"> o</w:t>
      </w:r>
      <w:r w:rsidR="006A4717" w:rsidRPr="00C359E9">
        <w:t xml:space="preserve"> se </w:t>
      </w:r>
      <w:r w:rsidR="00725B35" w:rsidRPr="00C359E9">
        <w:t>il colore è cambiato</w:t>
      </w:r>
      <w:r w:rsidR="006A4717" w:rsidRPr="00C359E9">
        <w:t xml:space="preserve"> </w:t>
      </w:r>
      <w:r w:rsidR="005E3C9E" w:rsidRPr="00C359E9">
        <w:t>(</w:t>
      </w:r>
      <w:r w:rsidR="006A4717" w:rsidRPr="00C359E9">
        <w:t>vedere paragrafo</w:t>
      </w:r>
      <w:r w:rsidR="005E3C9E" w:rsidRPr="00C359E9">
        <w:t xml:space="preserve"> 6)</w:t>
      </w:r>
    </w:p>
    <w:p w14:paraId="5ADFFE55" w14:textId="6832067F" w:rsidR="00CF2369" w:rsidRPr="00C359E9" w:rsidRDefault="002A0F3B" w:rsidP="00A10879">
      <w:pPr>
        <w:ind w:left="567" w:hanging="567"/>
        <w:rPr>
          <w:i/>
          <w:iCs/>
        </w:rPr>
      </w:pPr>
      <w:r w:rsidRPr="00C359E9">
        <w:lastRenderedPageBreak/>
        <w:sym w:font="Symbol" w:char="F0B7"/>
      </w:r>
      <w:r w:rsidRPr="00C359E9">
        <w:tab/>
      </w:r>
      <w:r w:rsidR="00E43B26" w:rsidRPr="00C359E9">
        <w:rPr>
          <w:lang w:bidi="it-IT"/>
        </w:rPr>
        <w:t>n</w:t>
      </w:r>
      <w:r w:rsidR="006A4717" w:rsidRPr="00C359E9">
        <w:rPr>
          <w:lang w:bidi="it-IT"/>
        </w:rPr>
        <w:t>on getti alcun medicinale nell’acqua di scarico e nei rifiuti domestici. Chieda al farmacista come eliminare i medicinali che non utilizza più. Questo aiuterà a proteggere l’ambiente.</w:t>
      </w:r>
    </w:p>
    <w:p w14:paraId="5E2CFBF6" w14:textId="77777777" w:rsidR="00CF2369" w:rsidRPr="00C359E9" w:rsidRDefault="00CF2369" w:rsidP="00CF2369">
      <w:pPr>
        <w:numPr>
          <w:ilvl w:val="12"/>
          <w:numId w:val="0"/>
        </w:numPr>
        <w:ind w:right="-2"/>
      </w:pPr>
    </w:p>
    <w:p w14:paraId="7ECAFA95" w14:textId="77777777" w:rsidR="00725B35" w:rsidRPr="00C359E9" w:rsidRDefault="00725B35" w:rsidP="00CF2369">
      <w:pPr>
        <w:numPr>
          <w:ilvl w:val="12"/>
          <w:numId w:val="0"/>
        </w:numPr>
        <w:ind w:right="-2"/>
      </w:pPr>
    </w:p>
    <w:p w14:paraId="4BFC2DC0" w14:textId="77777777" w:rsidR="00CF2369" w:rsidRPr="00C359E9" w:rsidRDefault="009E49C9" w:rsidP="00FC494E">
      <w:pPr>
        <w:keepNext/>
        <w:keepLines/>
        <w:numPr>
          <w:ilvl w:val="12"/>
          <w:numId w:val="0"/>
        </w:numPr>
        <w:ind w:left="567" w:hanging="567"/>
        <w:rPr>
          <w:b/>
        </w:rPr>
      </w:pPr>
      <w:r w:rsidRPr="00C359E9">
        <w:rPr>
          <w:b/>
        </w:rPr>
        <w:t>6.</w:t>
      </w:r>
      <w:r w:rsidRPr="00C359E9">
        <w:rPr>
          <w:b/>
        </w:rPr>
        <w:tab/>
      </w:r>
      <w:r w:rsidR="00315B1A" w:rsidRPr="00C359E9">
        <w:rPr>
          <w:b/>
        </w:rPr>
        <w:t>Contenuto della confezione e altre</w:t>
      </w:r>
      <w:r w:rsidRPr="00C359E9">
        <w:rPr>
          <w:b/>
        </w:rPr>
        <w:t xml:space="preserve"> </w:t>
      </w:r>
      <w:r w:rsidR="00315B1A" w:rsidRPr="00C359E9">
        <w:rPr>
          <w:b/>
        </w:rPr>
        <w:t>informazioni</w:t>
      </w:r>
    </w:p>
    <w:p w14:paraId="2473EFE6" w14:textId="77777777" w:rsidR="00CF2369" w:rsidRPr="00C359E9" w:rsidRDefault="00CF2369" w:rsidP="00FC494E">
      <w:pPr>
        <w:keepNext/>
        <w:keepLines/>
        <w:numPr>
          <w:ilvl w:val="12"/>
          <w:numId w:val="0"/>
        </w:numPr>
      </w:pPr>
    </w:p>
    <w:p w14:paraId="0EC71988" w14:textId="77777777" w:rsidR="00CF2369" w:rsidRPr="00C359E9" w:rsidRDefault="00315B1A" w:rsidP="00FC494E">
      <w:pPr>
        <w:keepNext/>
        <w:keepLines/>
        <w:numPr>
          <w:ilvl w:val="12"/>
          <w:numId w:val="0"/>
        </w:numPr>
        <w:ind w:right="-2"/>
      </w:pPr>
      <w:r w:rsidRPr="00C359E9">
        <w:rPr>
          <w:b/>
        </w:rPr>
        <w:t xml:space="preserve">Cosa contiene </w:t>
      </w:r>
      <w:r w:rsidR="002E30C0" w:rsidRPr="00C359E9">
        <w:rPr>
          <w:b/>
        </w:rPr>
        <w:t>Phesgo</w:t>
      </w:r>
    </w:p>
    <w:p w14:paraId="072B3B1F" w14:textId="77777777" w:rsidR="00CF2369" w:rsidRPr="00C359E9" w:rsidRDefault="00CF2369" w:rsidP="00FC494E">
      <w:pPr>
        <w:keepNext/>
        <w:keepLines/>
        <w:numPr>
          <w:ilvl w:val="12"/>
          <w:numId w:val="0"/>
        </w:numPr>
        <w:ind w:right="-2"/>
        <w:rPr>
          <w:b/>
        </w:rPr>
      </w:pPr>
    </w:p>
    <w:p w14:paraId="2087B708" w14:textId="77777777" w:rsidR="00CF2369" w:rsidRPr="00C359E9" w:rsidRDefault="00315B1A" w:rsidP="00FC494E">
      <w:pPr>
        <w:keepNext/>
        <w:keepLines/>
        <w:numPr>
          <w:ilvl w:val="12"/>
          <w:numId w:val="0"/>
        </w:numPr>
        <w:ind w:right="-2"/>
      </w:pPr>
      <w:r w:rsidRPr="00C359E9">
        <w:t>I principi attivi sono</w:t>
      </w:r>
      <w:r w:rsidR="009E49C9" w:rsidRPr="00C359E9">
        <w:t xml:space="preserve"> pertuzumab </w:t>
      </w:r>
      <w:r w:rsidRPr="00C359E9">
        <w:t>e</w:t>
      </w:r>
      <w:r w:rsidR="009E49C9" w:rsidRPr="00C359E9">
        <w:t xml:space="preserve"> trastuzumab.</w:t>
      </w:r>
    </w:p>
    <w:p w14:paraId="11856C2D" w14:textId="1B61D1E4" w:rsidR="00B47080" w:rsidRPr="00C359E9" w:rsidRDefault="002A0F3B" w:rsidP="00A10879">
      <w:pPr>
        <w:ind w:left="567" w:hanging="567"/>
      </w:pPr>
      <w:r w:rsidRPr="00C359E9">
        <w:sym w:font="Symbol" w:char="F0B7"/>
      </w:r>
      <w:r w:rsidRPr="00C359E9">
        <w:tab/>
      </w:r>
      <w:del w:id="178" w:author="Author">
        <w:r w:rsidR="00B47080" w:rsidRPr="00C359E9" w:rsidDel="00EA2700">
          <w:rPr>
            <w:b/>
          </w:rPr>
          <w:delText>Dose di mantenimento:</w:delText>
        </w:r>
        <w:r w:rsidR="00B47080" w:rsidRPr="00C359E9" w:rsidDel="00EA2700">
          <w:delText xml:space="preserve"> </w:delText>
        </w:r>
      </w:del>
      <w:r w:rsidR="00B47080" w:rsidRPr="00C359E9">
        <w:t>un flaconcino da 10 mL di soluzione contiene 600 mg di pertuzumab e 600 mg di trastuzumab. Ogni mL contiene 60 mg di pertuzumab e 60 mg di trastuzumab.</w:t>
      </w:r>
    </w:p>
    <w:p w14:paraId="4693ABA7" w14:textId="20492969" w:rsidR="00CF2369" w:rsidRPr="00C359E9" w:rsidRDefault="002A0F3B" w:rsidP="00A10879">
      <w:pPr>
        <w:ind w:left="567" w:hanging="567"/>
      </w:pPr>
      <w:r w:rsidRPr="00C359E9">
        <w:sym w:font="Symbol" w:char="F0B7"/>
      </w:r>
      <w:r w:rsidRPr="00C359E9">
        <w:tab/>
      </w:r>
      <w:del w:id="179" w:author="Author">
        <w:r w:rsidR="00315B1A" w:rsidRPr="00C359E9" w:rsidDel="00EA2700">
          <w:rPr>
            <w:b/>
          </w:rPr>
          <w:delText>D</w:delText>
        </w:r>
        <w:r w:rsidR="009E49C9" w:rsidRPr="00C359E9" w:rsidDel="00EA2700">
          <w:rPr>
            <w:b/>
          </w:rPr>
          <w:delText>ose</w:delText>
        </w:r>
        <w:r w:rsidR="00315B1A" w:rsidRPr="00C359E9" w:rsidDel="00EA2700">
          <w:rPr>
            <w:b/>
          </w:rPr>
          <w:delText xml:space="preserve"> di carico</w:delText>
        </w:r>
        <w:r w:rsidR="009E49C9" w:rsidRPr="00C359E9" w:rsidDel="00EA2700">
          <w:rPr>
            <w:b/>
          </w:rPr>
          <w:delText>:</w:delText>
        </w:r>
        <w:r w:rsidR="009E49C9" w:rsidRPr="00C359E9" w:rsidDel="00EA2700">
          <w:delText xml:space="preserve"> </w:delText>
        </w:r>
      </w:del>
      <w:r w:rsidR="004711C0" w:rsidRPr="00C359E9">
        <w:t>un flaconcino da</w:t>
      </w:r>
      <w:r w:rsidR="009E49C9" w:rsidRPr="00C359E9">
        <w:t xml:space="preserve"> 15 mL </w:t>
      </w:r>
      <w:r w:rsidR="004711C0" w:rsidRPr="00C359E9">
        <w:t>di soluzione contiene</w:t>
      </w:r>
      <w:r w:rsidR="009E49C9" w:rsidRPr="00C359E9">
        <w:t xml:space="preserve"> 1200 mg </w:t>
      </w:r>
      <w:r w:rsidR="004711C0" w:rsidRPr="00C359E9">
        <w:t>di</w:t>
      </w:r>
      <w:r w:rsidR="009E49C9" w:rsidRPr="00C359E9">
        <w:t xml:space="preserve"> pertuzumab </w:t>
      </w:r>
      <w:r w:rsidR="004711C0" w:rsidRPr="00C359E9">
        <w:t>e</w:t>
      </w:r>
      <w:r w:rsidR="009E49C9" w:rsidRPr="00C359E9">
        <w:t xml:space="preserve"> 600 mg </w:t>
      </w:r>
      <w:r w:rsidR="004711C0" w:rsidRPr="00C359E9">
        <w:t>di</w:t>
      </w:r>
      <w:r w:rsidR="009E49C9" w:rsidRPr="00C359E9">
        <w:t xml:space="preserve"> trastuzumab. </w:t>
      </w:r>
      <w:r w:rsidR="004711C0" w:rsidRPr="00C359E9">
        <w:t xml:space="preserve">Ogni </w:t>
      </w:r>
      <w:r w:rsidR="009E49C9" w:rsidRPr="00C359E9">
        <w:t xml:space="preserve">mL </w:t>
      </w:r>
      <w:r w:rsidR="004711C0" w:rsidRPr="00C359E9">
        <w:t>contiene</w:t>
      </w:r>
      <w:r w:rsidR="009E49C9" w:rsidRPr="00C359E9">
        <w:t xml:space="preserve"> 80 mg </w:t>
      </w:r>
      <w:r w:rsidR="004711C0" w:rsidRPr="00C359E9">
        <w:t>di</w:t>
      </w:r>
      <w:r w:rsidR="009E49C9" w:rsidRPr="00C359E9">
        <w:t xml:space="preserve"> pertuzumab </w:t>
      </w:r>
      <w:r w:rsidR="004711C0" w:rsidRPr="00C359E9">
        <w:t>e</w:t>
      </w:r>
      <w:r w:rsidR="009E49C9" w:rsidRPr="00C359E9">
        <w:t xml:space="preserve"> 40 mg </w:t>
      </w:r>
      <w:r w:rsidR="004711C0" w:rsidRPr="00C359E9">
        <w:t>di</w:t>
      </w:r>
      <w:r w:rsidR="009E49C9" w:rsidRPr="00C359E9">
        <w:t xml:space="preserve"> trastuzumab</w:t>
      </w:r>
      <w:r w:rsidR="004711C0" w:rsidRPr="00C359E9">
        <w:t>.</w:t>
      </w:r>
    </w:p>
    <w:p w14:paraId="2A2CED14" w14:textId="77777777" w:rsidR="00CF2369" w:rsidRPr="00C359E9" w:rsidRDefault="00CF2369" w:rsidP="00CF2369"/>
    <w:p w14:paraId="188FCFB7" w14:textId="2FD96DD7" w:rsidR="00315B1A" w:rsidRPr="00C359E9" w:rsidRDefault="00315B1A" w:rsidP="00315B1A">
      <w:r w:rsidRPr="00C359E9">
        <w:t>Gli altri componenti sono</w:t>
      </w:r>
      <w:r w:rsidR="009E49C9" w:rsidRPr="00C359E9">
        <w:t xml:space="preserve"> </w:t>
      </w:r>
      <w:r w:rsidRPr="00C359E9">
        <w:t>ialuronidasi umana ricombinante (rHuPH20), L-istidina, L-istidina cloridrato monoidrato, α,α-trealosio diidrato, saccarosio, L-metionina, polisorbato 20 e acqua per preparazioni iniettabili</w:t>
      </w:r>
      <w:r w:rsidR="004D52AA" w:rsidRPr="00C359E9">
        <w:t xml:space="preserve"> (vedere paragrafo 2 “Phesgo contiene sodio”</w:t>
      </w:r>
      <w:r w:rsidR="0050609A">
        <w:t>, “Phesgo contiene polisorbati”</w:t>
      </w:r>
      <w:r w:rsidR="004D52AA" w:rsidRPr="00C359E9">
        <w:t>)</w:t>
      </w:r>
      <w:r w:rsidRPr="00C359E9">
        <w:t>.</w:t>
      </w:r>
    </w:p>
    <w:p w14:paraId="602062D7" w14:textId="77777777" w:rsidR="00CF2369" w:rsidRPr="00C359E9" w:rsidRDefault="00CF2369" w:rsidP="00CF2369">
      <w:pPr>
        <w:numPr>
          <w:ilvl w:val="12"/>
          <w:numId w:val="0"/>
        </w:numPr>
        <w:ind w:right="-2"/>
      </w:pPr>
    </w:p>
    <w:p w14:paraId="557CB742" w14:textId="77777777" w:rsidR="00CF2369" w:rsidRPr="00C359E9" w:rsidRDefault="004711C0" w:rsidP="00A10879">
      <w:pPr>
        <w:keepNext/>
        <w:keepLines/>
        <w:numPr>
          <w:ilvl w:val="12"/>
          <w:numId w:val="0"/>
        </w:numPr>
        <w:ind w:right="-2"/>
        <w:rPr>
          <w:b/>
        </w:rPr>
      </w:pPr>
      <w:r w:rsidRPr="00C359E9">
        <w:rPr>
          <w:b/>
        </w:rPr>
        <w:t>Descrizione dell’aspetto di</w:t>
      </w:r>
      <w:r w:rsidR="009E49C9" w:rsidRPr="00C359E9">
        <w:rPr>
          <w:b/>
        </w:rPr>
        <w:t xml:space="preserve"> </w:t>
      </w:r>
      <w:r w:rsidR="002E30C0" w:rsidRPr="00C359E9">
        <w:rPr>
          <w:b/>
        </w:rPr>
        <w:t>Phesgo</w:t>
      </w:r>
      <w:r w:rsidR="0014003E" w:rsidRPr="00C359E9">
        <w:rPr>
          <w:b/>
        </w:rPr>
        <w:t xml:space="preserve"> </w:t>
      </w:r>
      <w:r w:rsidRPr="00C359E9">
        <w:rPr>
          <w:b/>
        </w:rPr>
        <w:t>e contenuto della confezione</w:t>
      </w:r>
    </w:p>
    <w:p w14:paraId="2C8F410F" w14:textId="77777777" w:rsidR="00CF2369" w:rsidRPr="00C359E9" w:rsidRDefault="00CF2369" w:rsidP="00A10879">
      <w:pPr>
        <w:keepNext/>
        <w:keepLines/>
        <w:numPr>
          <w:ilvl w:val="12"/>
          <w:numId w:val="0"/>
        </w:numPr>
        <w:ind w:right="-2"/>
        <w:rPr>
          <w:bCs/>
        </w:rPr>
      </w:pPr>
    </w:p>
    <w:p w14:paraId="0EBFAD60" w14:textId="77777777" w:rsidR="00CF2369" w:rsidRPr="00C359E9" w:rsidRDefault="002E30C0" w:rsidP="00A10879">
      <w:pPr>
        <w:keepNext/>
        <w:keepLines/>
      </w:pPr>
      <w:r w:rsidRPr="00C359E9">
        <w:t>Phesgo</w:t>
      </w:r>
      <w:r w:rsidR="0014003E" w:rsidRPr="00C359E9">
        <w:t xml:space="preserve"> </w:t>
      </w:r>
      <w:r w:rsidR="00444D90" w:rsidRPr="00C359E9">
        <w:t xml:space="preserve">è una soluzione </w:t>
      </w:r>
      <w:r w:rsidR="00A13C65" w:rsidRPr="00C359E9">
        <w:t>iniettabile</w:t>
      </w:r>
      <w:r w:rsidR="00725B35" w:rsidRPr="00C359E9">
        <w:t>. È un liquido</w:t>
      </w:r>
      <w:r w:rsidR="00444D90" w:rsidRPr="00C359E9">
        <w:t xml:space="preserve"> da </w:t>
      </w:r>
      <w:r w:rsidR="004716F6" w:rsidRPr="00C359E9">
        <w:t>limpido</w:t>
      </w:r>
      <w:r w:rsidR="00444D90" w:rsidRPr="00C359E9">
        <w:t xml:space="preserve"> a opalescente, da incolore a marroncino</w:t>
      </w:r>
      <w:r w:rsidR="00A13C65" w:rsidRPr="00C359E9">
        <w:t>, fornito in un flaconcino di vetro</w:t>
      </w:r>
      <w:r w:rsidR="00444D90" w:rsidRPr="00C359E9">
        <w:t>.</w:t>
      </w:r>
      <w:r w:rsidR="008A27FB" w:rsidRPr="00C359E9">
        <w:t xml:space="preserve"> Ogni confezione contiene un flaconcino</w:t>
      </w:r>
      <w:r w:rsidR="004D52AA" w:rsidRPr="00C359E9">
        <w:t xml:space="preserve"> da 10 mL o da 15 mL di soluzione</w:t>
      </w:r>
      <w:r w:rsidR="008A27FB" w:rsidRPr="00C359E9">
        <w:t>.</w:t>
      </w:r>
    </w:p>
    <w:p w14:paraId="6A6AF5F1" w14:textId="77777777" w:rsidR="00CF2369" w:rsidRPr="00C359E9" w:rsidRDefault="00CF2369" w:rsidP="00EC7B13">
      <w:pPr>
        <w:outlineLvl w:val="0"/>
        <w:rPr>
          <w:u w:val="single"/>
        </w:rPr>
      </w:pPr>
    </w:p>
    <w:p w14:paraId="246A15FD" w14:textId="27174B93" w:rsidR="00444D90" w:rsidRPr="00C359E9" w:rsidRDefault="00444D90" w:rsidP="00CF2369">
      <w:pPr>
        <w:numPr>
          <w:ilvl w:val="12"/>
          <w:numId w:val="0"/>
        </w:numPr>
        <w:ind w:right="-2"/>
        <w:rPr>
          <w:b/>
          <w:lang w:bidi="it-IT"/>
        </w:rPr>
      </w:pPr>
      <w:r w:rsidRPr="00C359E9">
        <w:rPr>
          <w:b/>
          <w:lang w:bidi="it-IT"/>
        </w:rPr>
        <w:t>Titolare dell’autorizzazione all’immissione in commercio</w:t>
      </w:r>
    </w:p>
    <w:p w14:paraId="43BB1EBE" w14:textId="77777777" w:rsidR="002A0F3B" w:rsidRPr="00C359E9" w:rsidRDefault="002A0F3B" w:rsidP="00CF2369">
      <w:pPr>
        <w:numPr>
          <w:ilvl w:val="12"/>
          <w:numId w:val="0"/>
        </w:numPr>
        <w:ind w:right="-2"/>
        <w:rPr>
          <w:b/>
          <w:lang w:bidi="it-IT"/>
        </w:rPr>
      </w:pPr>
    </w:p>
    <w:p w14:paraId="14DA52EB" w14:textId="77777777" w:rsidR="00CF2369" w:rsidRPr="00C359E9" w:rsidRDefault="009E49C9" w:rsidP="00CF2369">
      <w:pPr>
        <w:numPr>
          <w:ilvl w:val="12"/>
          <w:numId w:val="0"/>
        </w:numPr>
        <w:ind w:right="-2"/>
      </w:pPr>
      <w:r w:rsidRPr="00C359E9">
        <w:t>Roche Registration GmbH</w:t>
      </w:r>
    </w:p>
    <w:p w14:paraId="16ABCA34" w14:textId="77777777" w:rsidR="00CF2369" w:rsidRPr="00C359E9" w:rsidRDefault="009E49C9" w:rsidP="00CF2369">
      <w:pPr>
        <w:numPr>
          <w:ilvl w:val="12"/>
          <w:numId w:val="0"/>
        </w:numPr>
        <w:ind w:right="-2"/>
      </w:pPr>
      <w:r w:rsidRPr="00C359E9">
        <w:t>Emil-Barell-Strasse 1</w:t>
      </w:r>
    </w:p>
    <w:p w14:paraId="5778F5A5" w14:textId="77777777" w:rsidR="00CF2369" w:rsidRPr="00C359E9" w:rsidRDefault="009E49C9" w:rsidP="00CF2369">
      <w:pPr>
        <w:numPr>
          <w:ilvl w:val="12"/>
          <w:numId w:val="0"/>
        </w:numPr>
        <w:ind w:right="-2"/>
      </w:pPr>
      <w:r w:rsidRPr="00C359E9">
        <w:t>79639 Grenzach-Wyhlen</w:t>
      </w:r>
    </w:p>
    <w:p w14:paraId="5674A317" w14:textId="77777777" w:rsidR="00CF2369" w:rsidRPr="00C359E9" w:rsidRDefault="009E49C9" w:rsidP="00CF2369">
      <w:pPr>
        <w:numPr>
          <w:ilvl w:val="12"/>
          <w:numId w:val="0"/>
        </w:numPr>
        <w:ind w:right="-2"/>
      </w:pPr>
      <w:r w:rsidRPr="00C359E9">
        <w:t>German</w:t>
      </w:r>
      <w:r w:rsidR="00444D90" w:rsidRPr="00C359E9">
        <w:t>ia</w:t>
      </w:r>
    </w:p>
    <w:p w14:paraId="53A195A0" w14:textId="77777777" w:rsidR="00CF2369" w:rsidRPr="00C359E9" w:rsidRDefault="00CF2369" w:rsidP="00CF2369">
      <w:pPr>
        <w:numPr>
          <w:ilvl w:val="12"/>
          <w:numId w:val="0"/>
        </w:numPr>
        <w:ind w:right="-2"/>
      </w:pPr>
    </w:p>
    <w:p w14:paraId="78F60705" w14:textId="3765411C" w:rsidR="00CF2369" w:rsidRPr="00C359E9" w:rsidRDefault="00444D90" w:rsidP="00CF2369">
      <w:pPr>
        <w:numPr>
          <w:ilvl w:val="12"/>
          <w:numId w:val="0"/>
        </w:numPr>
        <w:ind w:right="-2"/>
        <w:rPr>
          <w:b/>
        </w:rPr>
      </w:pPr>
      <w:r w:rsidRPr="00C359E9">
        <w:rPr>
          <w:b/>
        </w:rPr>
        <w:t>Produttore</w:t>
      </w:r>
    </w:p>
    <w:p w14:paraId="427FA44A" w14:textId="77777777" w:rsidR="002A0F3B" w:rsidRPr="00C359E9" w:rsidRDefault="002A0F3B" w:rsidP="00CF2369">
      <w:pPr>
        <w:numPr>
          <w:ilvl w:val="12"/>
          <w:numId w:val="0"/>
        </w:numPr>
        <w:ind w:right="-2"/>
      </w:pPr>
    </w:p>
    <w:p w14:paraId="11783A3D" w14:textId="77777777" w:rsidR="00CF2369" w:rsidRPr="00C359E9" w:rsidRDefault="009E49C9" w:rsidP="00CF2369">
      <w:r w:rsidRPr="00C359E9">
        <w:t>Roche Pharma AG</w:t>
      </w:r>
    </w:p>
    <w:p w14:paraId="4C5EED88" w14:textId="77777777" w:rsidR="00CF2369" w:rsidRPr="00C359E9" w:rsidRDefault="009E49C9" w:rsidP="00CF2369">
      <w:r w:rsidRPr="00C359E9">
        <w:t xml:space="preserve">Emil-Barell-Strasse 1 </w:t>
      </w:r>
    </w:p>
    <w:p w14:paraId="70CB5D29" w14:textId="77777777" w:rsidR="00CF2369" w:rsidRPr="00C359E9" w:rsidRDefault="009E49C9" w:rsidP="00CF2369">
      <w:r w:rsidRPr="00C359E9">
        <w:t xml:space="preserve">79639 Grenzach-Wyhlen </w:t>
      </w:r>
    </w:p>
    <w:p w14:paraId="44C1D72B" w14:textId="77777777" w:rsidR="00CF2369" w:rsidRPr="00C359E9" w:rsidRDefault="009E49C9" w:rsidP="00CF2369">
      <w:r w:rsidRPr="00C359E9">
        <w:t>German</w:t>
      </w:r>
      <w:r w:rsidR="00444D90" w:rsidRPr="00C359E9">
        <w:t>ia</w:t>
      </w:r>
    </w:p>
    <w:p w14:paraId="5B686E67" w14:textId="77777777" w:rsidR="00CF2369" w:rsidRPr="00C359E9" w:rsidRDefault="00CF2369" w:rsidP="00CF2369">
      <w:pPr>
        <w:numPr>
          <w:ilvl w:val="12"/>
          <w:numId w:val="0"/>
        </w:numPr>
        <w:ind w:right="-2"/>
      </w:pPr>
    </w:p>
    <w:p w14:paraId="506040D4" w14:textId="77777777" w:rsidR="00444D90" w:rsidRPr="00C359E9" w:rsidRDefault="00444D90" w:rsidP="00CF2369">
      <w:pPr>
        <w:numPr>
          <w:ilvl w:val="12"/>
          <w:numId w:val="0"/>
        </w:numPr>
        <w:ind w:right="-2"/>
        <w:rPr>
          <w:lang w:bidi="it-IT"/>
        </w:rPr>
      </w:pPr>
      <w:r w:rsidRPr="00C359E9">
        <w:rPr>
          <w:lang w:bidi="it-IT"/>
        </w:rPr>
        <w:t>Per ulteriori informazioni su questo medicinale, contatti il rappresenta</w:t>
      </w:r>
      <w:r w:rsidR="000F2A8A" w:rsidRPr="00C359E9">
        <w:rPr>
          <w:lang w:bidi="it-IT"/>
        </w:rPr>
        <w:t>n</w:t>
      </w:r>
      <w:r w:rsidRPr="00C359E9">
        <w:rPr>
          <w:lang w:bidi="it-IT"/>
        </w:rPr>
        <w:t>te locale del titolare dell’autorizzazione all’immissione in commercio:</w:t>
      </w:r>
    </w:p>
    <w:p w14:paraId="17A3F5EF" w14:textId="77777777" w:rsidR="00CF2369" w:rsidRPr="00C359E9" w:rsidRDefault="00CF2369" w:rsidP="00CF2369"/>
    <w:tbl>
      <w:tblPr>
        <w:tblW w:w="9356" w:type="dxa"/>
        <w:tblInd w:w="-34" w:type="dxa"/>
        <w:tblLayout w:type="fixed"/>
        <w:tblLook w:val="0000" w:firstRow="0" w:lastRow="0" w:firstColumn="0" w:lastColumn="0" w:noHBand="0" w:noVBand="0"/>
      </w:tblPr>
      <w:tblGrid>
        <w:gridCol w:w="34"/>
        <w:gridCol w:w="4644"/>
        <w:gridCol w:w="4678"/>
      </w:tblGrid>
      <w:tr w:rsidR="00565388" w:rsidRPr="00C359E9" w14:paraId="5F0A2DE3" w14:textId="77777777" w:rsidTr="003344F8">
        <w:trPr>
          <w:gridBefore w:val="1"/>
          <w:wBefore w:w="34" w:type="dxa"/>
        </w:trPr>
        <w:tc>
          <w:tcPr>
            <w:tcW w:w="4644" w:type="dxa"/>
          </w:tcPr>
          <w:p w14:paraId="081EA167" w14:textId="77777777" w:rsidR="00CF2369" w:rsidRDefault="009E49C9" w:rsidP="003344F8">
            <w:pPr>
              <w:rPr>
                <w:b/>
              </w:rPr>
            </w:pPr>
            <w:r w:rsidRPr="00C359E9">
              <w:rPr>
                <w:b/>
              </w:rPr>
              <w:t>België/Belgique/Belgien</w:t>
            </w:r>
          </w:p>
          <w:p w14:paraId="44F28917" w14:textId="1C4C7E60" w:rsidR="00561A9A" w:rsidRPr="00C359E9" w:rsidRDefault="00561A9A" w:rsidP="003344F8">
            <w:r>
              <w:rPr>
                <w:b/>
              </w:rPr>
              <w:t>Luxembourg/Luxemburg</w:t>
            </w:r>
          </w:p>
          <w:p w14:paraId="1A229C26" w14:textId="77777777" w:rsidR="003C7BDE" w:rsidRDefault="003C7BDE" w:rsidP="003C7BDE">
            <w:r w:rsidRPr="00C359E9">
              <w:t>N.V. Roche S.A.</w:t>
            </w:r>
          </w:p>
          <w:p w14:paraId="067899F0" w14:textId="6E6B4452" w:rsidR="00561A9A" w:rsidRPr="00C359E9" w:rsidRDefault="00561A9A" w:rsidP="003C7BDE">
            <w:r w:rsidRPr="00561A9A">
              <w:t>België/Belgique/Belgien</w:t>
            </w:r>
          </w:p>
          <w:p w14:paraId="1CC9E517" w14:textId="77777777" w:rsidR="00CF2369" w:rsidRDefault="003C7BDE" w:rsidP="003C7BDE">
            <w:pPr>
              <w:ind w:right="34"/>
            </w:pPr>
            <w:r w:rsidRPr="00C359E9">
              <w:t>Tél/Tel: +32 (0) 2 525 82 11</w:t>
            </w:r>
          </w:p>
          <w:p w14:paraId="3CCD2C54" w14:textId="77777777" w:rsidR="00561A9A" w:rsidRPr="00C359E9" w:rsidRDefault="00561A9A" w:rsidP="003C7BDE">
            <w:pPr>
              <w:ind w:right="34"/>
            </w:pPr>
          </w:p>
        </w:tc>
        <w:tc>
          <w:tcPr>
            <w:tcW w:w="4678" w:type="dxa"/>
          </w:tcPr>
          <w:p w14:paraId="262A7A25" w14:textId="77777777" w:rsidR="00CF2369" w:rsidRPr="00C359E9" w:rsidRDefault="009E49C9" w:rsidP="003344F8">
            <w:pPr>
              <w:autoSpaceDE w:val="0"/>
              <w:autoSpaceDN w:val="0"/>
              <w:adjustRightInd w:val="0"/>
            </w:pPr>
            <w:r w:rsidRPr="00C359E9">
              <w:rPr>
                <w:b/>
              </w:rPr>
              <w:t>Lietuva</w:t>
            </w:r>
          </w:p>
          <w:p w14:paraId="469C98EF" w14:textId="77777777" w:rsidR="003C7BDE" w:rsidRPr="00C359E9" w:rsidRDefault="003C7BDE" w:rsidP="003C7BDE">
            <w:pPr>
              <w:autoSpaceDE w:val="0"/>
              <w:autoSpaceDN w:val="0"/>
              <w:adjustRightInd w:val="0"/>
            </w:pPr>
            <w:r w:rsidRPr="00C359E9">
              <w:t>UAB “Roche Lietuva”</w:t>
            </w:r>
          </w:p>
          <w:p w14:paraId="00A3EB36" w14:textId="77777777" w:rsidR="00CF2369" w:rsidRPr="00C359E9" w:rsidRDefault="003C7BDE" w:rsidP="003344F8">
            <w:pPr>
              <w:autoSpaceDE w:val="0"/>
              <w:autoSpaceDN w:val="0"/>
              <w:adjustRightInd w:val="0"/>
            </w:pPr>
            <w:r w:rsidRPr="00C359E9">
              <w:t>Tel: +370 5 2546799</w:t>
            </w:r>
          </w:p>
          <w:p w14:paraId="2B8316B0" w14:textId="77777777" w:rsidR="00CF2369" w:rsidRPr="00C359E9" w:rsidRDefault="00CF2369" w:rsidP="003344F8">
            <w:pPr>
              <w:suppressAutoHyphens/>
            </w:pPr>
          </w:p>
        </w:tc>
      </w:tr>
      <w:tr w:rsidR="00565388" w:rsidRPr="00C359E9" w14:paraId="3ED4C8D2" w14:textId="77777777" w:rsidTr="0031075A">
        <w:trPr>
          <w:gridBefore w:val="1"/>
          <w:wBefore w:w="34" w:type="dxa"/>
          <w:trHeight w:val="993"/>
        </w:trPr>
        <w:tc>
          <w:tcPr>
            <w:tcW w:w="4644" w:type="dxa"/>
          </w:tcPr>
          <w:p w14:paraId="248F3B8A" w14:textId="77777777" w:rsidR="00CF2369" w:rsidRPr="00C359E9" w:rsidRDefault="009E49C9" w:rsidP="003344F8">
            <w:pPr>
              <w:autoSpaceDE w:val="0"/>
              <w:autoSpaceDN w:val="0"/>
              <w:adjustRightInd w:val="0"/>
              <w:rPr>
                <w:b/>
                <w:bCs/>
              </w:rPr>
            </w:pPr>
            <w:r w:rsidRPr="00C359E9">
              <w:rPr>
                <w:b/>
                <w:bCs/>
              </w:rPr>
              <w:t>България</w:t>
            </w:r>
          </w:p>
          <w:p w14:paraId="25EBE5AA" w14:textId="77777777" w:rsidR="003C7BDE" w:rsidRPr="00C359E9" w:rsidRDefault="003C7BDE" w:rsidP="003C7BDE">
            <w:pPr>
              <w:autoSpaceDE w:val="0"/>
              <w:autoSpaceDN w:val="0"/>
              <w:adjustRightInd w:val="0"/>
            </w:pPr>
            <w:r w:rsidRPr="00C359E9">
              <w:t>Рош България ЕООД</w:t>
            </w:r>
          </w:p>
          <w:p w14:paraId="65D67E00" w14:textId="5E556443" w:rsidR="003C7BDE" w:rsidRPr="00C359E9" w:rsidRDefault="003C7BDE" w:rsidP="003344F8">
            <w:pPr>
              <w:tabs>
                <w:tab w:val="left" w:pos="-720"/>
              </w:tabs>
              <w:suppressAutoHyphens/>
            </w:pPr>
            <w:r w:rsidRPr="00C359E9">
              <w:t xml:space="preserve">Тел: </w:t>
            </w:r>
            <w:r w:rsidR="005327F0" w:rsidRPr="00C359E9">
              <w:t>+359 2 474 5444</w:t>
            </w:r>
          </w:p>
        </w:tc>
        <w:tc>
          <w:tcPr>
            <w:tcW w:w="4678" w:type="dxa"/>
          </w:tcPr>
          <w:p w14:paraId="2E1A37A0" w14:textId="497D2CF3" w:rsidR="00CF2369" w:rsidRPr="00C359E9" w:rsidRDefault="00CF2369" w:rsidP="003344F8">
            <w:pPr>
              <w:tabs>
                <w:tab w:val="left" w:pos="-720"/>
              </w:tabs>
              <w:suppressAutoHyphens/>
            </w:pPr>
          </w:p>
        </w:tc>
      </w:tr>
      <w:tr w:rsidR="00565388" w:rsidRPr="00397D26" w14:paraId="1B0746BD" w14:textId="77777777" w:rsidTr="0031075A">
        <w:trPr>
          <w:gridBefore w:val="1"/>
          <w:wBefore w:w="34" w:type="dxa"/>
          <w:trHeight w:val="1073"/>
        </w:trPr>
        <w:tc>
          <w:tcPr>
            <w:tcW w:w="4644" w:type="dxa"/>
          </w:tcPr>
          <w:p w14:paraId="0428F603" w14:textId="77777777" w:rsidR="00CF2369" w:rsidRPr="00C359E9" w:rsidRDefault="009E49C9" w:rsidP="003344F8">
            <w:pPr>
              <w:tabs>
                <w:tab w:val="left" w:pos="-720"/>
              </w:tabs>
              <w:suppressAutoHyphens/>
            </w:pPr>
            <w:r w:rsidRPr="00C359E9">
              <w:rPr>
                <w:b/>
              </w:rPr>
              <w:t>Česká republika</w:t>
            </w:r>
          </w:p>
          <w:p w14:paraId="32727CC6" w14:textId="5FBDAAEA" w:rsidR="003C7BDE" w:rsidRPr="00C359E9" w:rsidRDefault="00C4194E" w:rsidP="003C7BDE">
            <w:pPr>
              <w:tabs>
                <w:tab w:val="left" w:pos="-720"/>
              </w:tabs>
              <w:suppressAutoHyphens/>
            </w:pPr>
            <w:r w:rsidRPr="00C359E9">
              <w:t>Roche s.r.o.</w:t>
            </w:r>
          </w:p>
          <w:p w14:paraId="6D298DCC" w14:textId="0A52B22C" w:rsidR="00CF2369" w:rsidRPr="00C359E9" w:rsidRDefault="00C4194E" w:rsidP="003344F8">
            <w:pPr>
              <w:tabs>
                <w:tab w:val="left" w:pos="-720"/>
              </w:tabs>
              <w:suppressAutoHyphens/>
            </w:pPr>
            <w:r w:rsidRPr="00C359E9">
              <w:t>Tel</w:t>
            </w:r>
            <w:r w:rsidR="003C7BDE" w:rsidRPr="00C359E9">
              <w:rPr>
                <w:rFonts w:ascii="Symbol" w:hAnsi="Symbol"/>
              </w:rPr>
              <w:t></w:t>
            </w:r>
            <w:r w:rsidR="003C7BDE" w:rsidRPr="00C359E9">
              <w:rPr>
                <w:rFonts w:ascii="Symbol" w:hAnsi="Symbol"/>
              </w:rPr>
              <w:t></w:t>
            </w:r>
            <w:r w:rsidR="003C7BDE" w:rsidRPr="00C359E9">
              <w:rPr>
                <w:rFonts w:ascii="Symbol" w:hAnsi="Symbol"/>
              </w:rPr>
              <w:t></w:t>
            </w:r>
            <w:r w:rsidR="003C7BDE" w:rsidRPr="00C359E9">
              <w:rPr>
                <w:rFonts w:ascii="Symbol" w:hAnsi="Symbol"/>
              </w:rPr>
              <w:t></w:t>
            </w:r>
            <w:r w:rsidR="003C7BDE" w:rsidRPr="00C359E9">
              <w:rPr>
                <w:rFonts w:ascii="Symbol" w:hAnsi="Symbol"/>
              </w:rPr>
              <w:t></w:t>
            </w:r>
            <w:r w:rsidR="003C7BDE" w:rsidRPr="00C359E9">
              <w:rPr>
                <w:rFonts w:ascii="Symbol" w:hAnsi="Symbol"/>
              </w:rPr>
              <w:t></w:t>
            </w:r>
            <w:r w:rsidR="003C7BDE" w:rsidRPr="00C359E9">
              <w:rPr>
                <w:rFonts w:ascii="Symbol" w:hAnsi="Symbol"/>
              </w:rPr>
              <w:t></w:t>
            </w:r>
            <w:r w:rsidR="0031075A" w:rsidRPr="00C359E9">
              <w:rPr>
                <w:rFonts w:ascii="Symbol" w:hAnsi="Symbol"/>
              </w:rPr>
              <w:t></w:t>
            </w:r>
            <w:r w:rsidR="003C7BDE" w:rsidRPr="00C359E9">
              <w:rPr>
                <w:rFonts w:ascii="Symbol" w:hAnsi="Symbol"/>
              </w:rPr>
              <w:t></w:t>
            </w:r>
            <w:r w:rsidR="003C7BDE" w:rsidRPr="00C359E9">
              <w:rPr>
                <w:rFonts w:ascii="Symbol" w:hAnsi="Symbol"/>
              </w:rPr>
              <w:t></w:t>
            </w:r>
            <w:r w:rsidR="003C7BDE" w:rsidRPr="00C359E9">
              <w:rPr>
                <w:rFonts w:ascii="Symbol" w:hAnsi="Symbol"/>
              </w:rPr>
              <w:t></w:t>
            </w:r>
            <w:r w:rsidR="003C7BDE" w:rsidRPr="00C359E9">
              <w:rPr>
                <w:rFonts w:ascii="Symbol" w:hAnsi="Symbol"/>
              </w:rPr>
              <w:t></w:t>
            </w:r>
            <w:r w:rsidR="003C7BDE" w:rsidRPr="00C359E9">
              <w:rPr>
                <w:rFonts w:ascii="Symbol" w:hAnsi="Symbol"/>
              </w:rPr>
              <w:t></w:t>
            </w:r>
            <w:r w:rsidR="003C7BDE" w:rsidRPr="00C359E9">
              <w:rPr>
                <w:rFonts w:ascii="Symbol" w:hAnsi="Symbol"/>
              </w:rPr>
              <w:t></w:t>
            </w:r>
            <w:r w:rsidR="003C7BDE" w:rsidRPr="00C359E9">
              <w:rPr>
                <w:rFonts w:ascii="Symbol" w:hAnsi="Symbol"/>
              </w:rPr>
              <w:t></w:t>
            </w:r>
            <w:r w:rsidR="003C7BDE" w:rsidRPr="00C359E9">
              <w:rPr>
                <w:rFonts w:ascii="Symbol" w:hAnsi="Symbol"/>
              </w:rPr>
              <w:t></w:t>
            </w:r>
            <w:r w:rsidR="003C7BDE" w:rsidRPr="00C359E9">
              <w:rPr>
                <w:rFonts w:ascii="Symbol" w:hAnsi="Symbol"/>
              </w:rPr>
              <w:t></w:t>
            </w:r>
            <w:r w:rsidR="003C7BDE" w:rsidRPr="00C359E9">
              <w:rPr>
                <w:rFonts w:ascii="Symbol" w:hAnsi="Symbol"/>
              </w:rPr>
              <w:t></w:t>
            </w:r>
            <w:r w:rsidR="003C7BDE" w:rsidRPr="00C359E9">
              <w:rPr>
                <w:rFonts w:ascii="Symbol" w:hAnsi="Symbol"/>
              </w:rPr>
              <w:t></w:t>
            </w:r>
          </w:p>
        </w:tc>
        <w:tc>
          <w:tcPr>
            <w:tcW w:w="4678" w:type="dxa"/>
          </w:tcPr>
          <w:p w14:paraId="6E31AB17" w14:textId="77777777" w:rsidR="00CF2369" w:rsidRPr="005327F0" w:rsidRDefault="009E49C9" w:rsidP="003344F8">
            <w:pPr>
              <w:rPr>
                <w:b/>
                <w:lang w:val="en-US"/>
              </w:rPr>
            </w:pPr>
            <w:proofErr w:type="spellStart"/>
            <w:r w:rsidRPr="005327F0">
              <w:rPr>
                <w:b/>
                <w:lang w:val="en-US"/>
              </w:rPr>
              <w:t>Magyarország</w:t>
            </w:r>
            <w:proofErr w:type="spellEnd"/>
          </w:p>
          <w:p w14:paraId="027D856C" w14:textId="77777777" w:rsidR="003C7BDE" w:rsidRPr="005327F0" w:rsidRDefault="003C7BDE" w:rsidP="003C7BDE">
            <w:pPr>
              <w:rPr>
                <w:lang w:val="en-US"/>
              </w:rPr>
            </w:pPr>
            <w:r w:rsidRPr="005327F0">
              <w:rPr>
                <w:lang w:val="en-US"/>
              </w:rPr>
              <w:t>Roche (</w:t>
            </w:r>
            <w:proofErr w:type="spellStart"/>
            <w:r w:rsidRPr="005327F0">
              <w:rPr>
                <w:lang w:val="en-US"/>
              </w:rPr>
              <w:t>Magyarország</w:t>
            </w:r>
            <w:proofErr w:type="spellEnd"/>
            <w:r w:rsidRPr="005327F0">
              <w:rPr>
                <w:lang w:val="en-US"/>
              </w:rPr>
              <w:t>) Kft.</w:t>
            </w:r>
          </w:p>
          <w:p w14:paraId="247441A6" w14:textId="2189E953" w:rsidR="00CF2369" w:rsidRPr="005327F0" w:rsidRDefault="003C7BDE">
            <w:pPr>
              <w:rPr>
                <w:lang w:val="en-US"/>
              </w:rPr>
            </w:pPr>
            <w:r w:rsidRPr="005327F0">
              <w:rPr>
                <w:lang w:val="en-US"/>
              </w:rPr>
              <w:t xml:space="preserve">Tel: +36 </w:t>
            </w:r>
            <w:r w:rsidR="0031075A" w:rsidRPr="005327F0">
              <w:rPr>
                <w:lang w:val="en-US"/>
              </w:rPr>
              <w:t>-</w:t>
            </w:r>
            <w:r w:rsidRPr="005327F0">
              <w:rPr>
                <w:lang w:val="en-US"/>
              </w:rPr>
              <w:t xml:space="preserve"> </w:t>
            </w:r>
            <w:r w:rsidR="003652BF" w:rsidRPr="005327F0">
              <w:rPr>
                <w:lang w:val="en-US"/>
              </w:rPr>
              <w:t>1 279 4500</w:t>
            </w:r>
          </w:p>
        </w:tc>
      </w:tr>
      <w:tr w:rsidR="00565388" w:rsidRPr="00397D26" w14:paraId="31042EE0" w14:textId="77777777" w:rsidTr="003344F8">
        <w:trPr>
          <w:gridBefore w:val="1"/>
          <w:wBefore w:w="34" w:type="dxa"/>
        </w:trPr>
        <w:tc>
          <w:tcPr>
            <w:tcW w:w="4644" w:type="dxa"/>
          </w:tcPr>
          <w:p w14:paraId="01318B71" w14:textId="77777777" w:rsidR="00CF2369" w:rsidRPr="005327F0" w:rsidRDefault="009E49C9" w:rsidP="00CD7979">
            <w:pPr>
              <w:keepNext/>
              <w:keepLines/>
              <w:rPr>
                <w:lang w:val="en-US"/>
              </w:rPr>
            </w:pPr>
            <w:r w:rsidRPr="005327F0">
              <w:rPr>
                <w:b/>
                <w:lang w:val="en-US"/>
              </w:rPr>
              <w:lastRenderedPageBreak/>
              <w:t>Danmark</w:t>
            </w:r>
          </w:p>
          <w:p w14:paraId="64BF2C2A" w14:textId="6FB726A1" w:rsidR="003C7BDE" w:rsidRPr="005327F0" w:rsidRDefault="003C7BDE" w:rsidP="00CD7979">
            <w:pPr>
              <w:keepNext/>
              <w:keepLines/>
              <w:rPr>
                <w:lang w:val="en-US"/>
              </w:rPr>
            </w:pPr>
            <w:r w:rsidRPr="005327F0">
              <w:rPr>
                <w:lang w:val="en-US"/>
              </w:rPr>
              <w:t xml:space="preserve">Roche </w:t>
            </w:r>
            <w:r w:rsidR="00FA106E" w:rsidRPr="005327F0">
              <w:rPr>
                <w:lang w:val="en-US"/>
              </w:rPr>
              <w:t>Pharmaceuticals A/S</w:t>
            </w:r>
          </w:p>
          <w:p w14:paraId="150E375B" w14:textId="77777777" w:rsidR="00CF2369" w:rsidRPr="005327F0" w:rsidRDefault="003C7BDE" w:rsidP="00CD7979">
            <w:pPr>
              <w:keepNext/>
              <w:keepLines/>
              <w:tabs>
                <w:tab w:val="left" w:pos="-720"/>
              </w:tabs>
              <w:suppressAutoHyphens/>
              <w:rPr>
                <w:lang w:val="en-US"/>
              </w:rPr>
            </w:pPr>
            <w:proofErr w:type="spellStart"/>
            <w:r w:rsidRPr="005327F0">
              <w:rPr>
                <w:lang w:val="en-US"/>
              </w:rPr>
              <w:t>Tlf</w:t>
            </w:r>
            <w:proofErr w:type="spellEnd"/>
            <w:r w:rsidRPr="005327F0">
              <w:rPr>
                <w:lang w:val="en-US"/>
              </w:rPr>
              <w:t>: +45 - 36 39 99 99</w:t>
            </w:r>
          </w:p>
          <w:p w14:paraId="5D6E52CF" w14:textId="77777777" w:rsidR="003C7BDE" w:rsidRPr="005327F0" w:rsidRDefault="003C7BDE" w:rsidP="00CD7979">
            <w:pPr>
              <w:keepNext/>
              <w:keepLines/>
              <w:tabs>
                <w:tab w:val="left" w:pos="-720"/>
              </w:tabs>
              <w:suppressAutoHyphens/>
              <w:rPr>
                <w:lang w:val="en-US"/>
              </w:rPr>
            </w:pPr>
          </w:p>
        </w:tc>
        <w:tc>
          <w:tcPr>
            <w:tcW w:w="4678" w:type="dxa"/>
          </w:tcPr>
          <w:p w14:paraId="7888BE94" w14:textId="3C3A376D" w:rsidR="00CF2369" w:rsidRPr="00CD7979" w:rsidRDefault="00CF2369" w:rsidP="00CD7979">
            <w:pPr>
              <w:keepNext/>
              <w:keepLines/>
              <w:rPr>
                <w:lang w:val="en-US"/>
              </w:rPr>
            </w:pPr>
          </w:p>
        </w:tc>
      </w:tr>
      <w:tr w:rsidR="00565388" w:rsidRPr="00C359E9" w14:paraId="6A3CCA21" w14:textId="77777777" w:rsidTr="0031075A">
        <w:trPr>
          <w:gridBefore w:val="1"/>
          <w:wBefore w:w="34" w:type="dxa"/>
          <w:trHeight w:val="975"/>
        </w:trPr>
        <w:tc>
          <w:tcPr>
            <w:tcW w:w="4644" w:type="dxa"/>
          </w:tcPr>
          <w:p w14:paraId="08870BA3" w14:textId="77777777" w:rsidR="00CF2369" w:rsidRPr="00470A4E" w:rsidRDefault="009E49C9" w:rsidP="00CD7979">
            <w:pPr>
              <w:keepNext/>
              <w:keepLines/>
              <w:rPr>
                <w:lang w:val="nl-NL"/>
              </w:rPr>
            </w:pPr>
            <w:r w:rsidRPr="00470A4E">
              <w:rPr>
                <w:b/>
                <w:lang w:val="nl-NL"/>
              </w:rPr>
              <w:t>Deutschland</w:t>
            </w:r>
          </w:p>
          <w:p w14:paraId="3FD631E6" w14:textId="77777777" w:rsidR="003C7BDE" w:rsidRPr="00470A4E" w:rsidRDefault="003C7BDE" w:rsidP="00CD7979">
            <w:pPr>
              <w:keepNext/>
              <w:keepLines/>
              <w:rPr>
                <w:lang w:val="nl-NL"/>
              </w:rPr>
            </w:pPr>
            <w:r w:rsidRPr="00470A4E">
              <w:rPr>
                <w:lang w:val="nl-NL"/>
              </w:rPr>
              <w:t>Roche Pharma AG</w:t>
            </w:r>
          </w:p>
          <w:p w14:paraId="17451B8D" w14:textId="77777777" w:rsidR="00CF2369" w:rsidRPr="00470A4E" w:rsidRDefault="003C7BDE" w:rsidP="00CD7979">
            <w:pPr>
              <w:keepNext/>
              <w:keepLines/>
              <w:tabs>
                <w:tab w:val="left" w:pos="-720"/>
              </w:tabs>
              <w:suppressAutoHyphens/>
              <w:rPr>
                <w:lang w:val="nl-NL"/>
              </w:rPr>
            </w:pPr>
            <w:r w:rsidRPr="00470A4E">
              <w:rPr>
                <w:lang w:val="nl-NL"/>
              </w:rPr>
              <w:t xml:space="preserve">Tel: +49 (0) 7624 140 </w:t>
            </w:r>
          </w:p>
        </w:tc>
        <w:tc>
          <w:tcPr>
            <w:tcW w:w="4678" w:type="dxa"/>
          </w:tcPr>
          <w:p w14:paraId="513E9F47" w14:textId="77777777" w:rsidR="00CF2369" w:rsidRPr="00C359E9" w:rsidRDefault="009E49C9" w:rsidP="00CD7979">
            <w:pPr>
              <w:keepNext/>
              <w:keepLines/>
              <w:tabs>
                <w:tab w:val="left" w:pos="-720"/>
              </w:tabs>
              <w:suppressAutoHyphens/>
            </w:pPr>
            <w:r w:rsidRPr="00C359E9">
              <w:rPr>
                <w:b/>
              </w:rPr>
              <w:t>Nederland</w:t>
            </w:r>
          </w:p>
          <w:p w14:paraId="6A714354" w14:textId="77777777" w:rsidR="003C7BDE" w:rsidRPr="00C359E9" w:rsidRDefault="003C7BDE" w:rsidP="00CD7979">
            <w:pPr>
              <w:keepNext/>
              <w:keepLines/>
              <w:tabs>
                <w:tab w:val="left" w:pos="-720"/>
              </w:tabs>
              <w:suppressAutoHyphens/>
              <w:rPr>
                <w:iCs/>
              </w:rPr>
            </w:pPr>
            <w:r w:rsidRPr="00C359E9">
              <w:rPr>
                <w:iCs/>
              </w:rPr>
              <w:t>Roche Nederland B.V.</w:t>
            </w:r>
          </w:p>
          <w:p w14:paraId="1630D3DF" w14:textId="77777777" w:rsidR="00CF2369" w:rsidRPr="00C359E9" w:rsidRDefault="003C7BDE" w:rsidP="00CD7979">
            <w:pPr>
              <w:keepNext/>
              <w:keepLines/>
              <w:tabs>
                <w:tab w:val="left" w:pos="-720"/>
              </w:tabs>
              <w:suppressAutoHyphens/>
            </w:pPr>
            <w:r w:rsidRPr="00C359E9">
              <w:rPr>
                <w:iCs/>
              </w:rPr>
              <w:t>Tel: +31 (0) 348 438050</w:t>
            </w:r>
          </w:p>
        </w:tc>
      </w:tr>
      <w:tr w:rsidR="00565388" w:rsidRPr="00397D26" w14:paraId="36D917A7" w14:textId="77777777" w:rsidTr="003344F8">
        <w:trPr>
          <w:gridBefore w:val="1"/>
          <w:wBefore w:w="34" w:type="dxa"/>
        </w:trPr>
        <w:tc>
          <w:tcPr>
            <w:tcW w:w="4644" w:type="dxa"/>
          </w:tcPr>
          <w:p w14:paraId="39235611" w14:textId="77777777" w:rsidR="00CF2369" w:rsidRPr="00C359E9" w:rsidRDefault="009E49C9" w:rsidP="003344F8">
            <w:pPr>
              <w:tabs>
                <w:tab w:val="left" w:pos="-720"/>
              </w:tabs>
              <w:suppressAutoHyphens/>
              <w:rPr>
                <w:b/>
                <w:bCs/>
              </w:rPr>
            </w:pPr>
            <w:r w:rsidRPr="00C359E9">
              <w:rPr>
                <w:b/>
                <w:bCs/>
              </w:rPr>
              <w:t>Eesti</w:t>
            </w:r>
          </w:p>
          <w:p w14:paraId="1BA98A3E" w14:textId="77777777" w:rsidR="003C7BDE" w:rsidRPr="00C359E9" w:rsidRDefault="003C7BDE" w:rsidP="003C7BDE">
            <w:pPr>
              <w:tabs>
                <w:tab w:val="left" w:pos="-720"/>
              </w:tabs>
              <w:suppressAutoHyphens/>
            </w:pPr>
            <w:r w:rsidRPr="00C359E9">
              <w:t>Roche Eesti OÜ</w:t>
            </w:r>
          </w:p>
          <w:p w14:paraId="52292B9D" w14:textId="77777777" w:rsidR="00CF2369" w:rsidRPr="00C359E9" w:rsidRDefault="003C7BDE" w:rsidP="003344F8">
            <w:pPr>
              <w:tabs>
                <w:tab w:val="left" w:pos="-720"/>
              </w:tabs>
              <w:suppressAutoHyphens/>
            </w:pPr>
            <w:r w:rsidRPr="00C359E9">
              <w:t xml:space="preserve">Tel: + 372 - 6 177 380 </w:t>
            </w:r>
          </w:p>
        </w:tc>
        <w:tc>
          <w:tcPr>
            <w:tcW w:w="4678" w:type="dxa"/>
          </w:tcPr>
          <w:p w14:paraId="107AFDA1" w14:textId="77777777" w:rsidR="00CF2369" w:rsidRPr="005327F0" w:rsidRDefault="009E49C9" w:rsidP="003344F8">
            <w:pPr>
              <w:rPr>
                <w:lang w:val="en-US"/>
              </w:rPr>
            </w:pPr>
            <w:r w:rsidRPr="005327F0">
              <w:rPr>
                <w:b/>
                <w:lang w:val="en-US"/>
              </w:rPr>
              <w:t>Norge</w:t>
            </w:r>
          </w:p>
          <w:p w14:paraId="5960C9ED" w14:textId="77777777" w:rsidR="003C7BDE" w:rsidRPr="005327F0" w:rsidRDefault="003C7BDE" w:rsidP="003C7BDE">
            <w:pPr>
              <w:rPr>
                <w:lang w:val="en-US"/>
              </w:rPr>
            </w:pPr>
            <w:r w:rsidRPr="005327F0">
              <w:rPr>
                <w:lang w:val="en-US"/>
              </w:rPr>
              <w:t>Roche Norge AS</w:t>
            </w:r>
          </w:p>
          <w:p w14:paraId="712F6B07" w14:textId="77777777" w:rsidR="003C7BDE" w:rsidRPr="005327F0" w:rsidRDefault="003C7BDE" w:rsidP="003C7BDE">
            <w:pPr>
              <w:rPr>
                <w:lang w:val="en-US"/>
              </w:rPr>
            </w:pPr>
            <w:proofErr w:type="spellStart"/>
            <w:r w:rsidRPr="005327F0">
              <w:rPr>
                <w:lang w:val="en-US"/>
              </w:rPr>
              <w:t>Tlf</w:t>
            </w:r>
            <w:proofErr w:type="spellEnd"/>
            <w:r w:rsidRPr="005327F0">
              <w:rPr>
                <w:lang w:val="en-US"/>
              </w:rPr>
              <w:t xml:space="preserve">: +47 </w:t>
            </w:r>
            <w:r w:rsidRPr="005327F0">
              <w:rPr>
                <w:lang w:val="en-US"/>
              </w:rPr>
              <w:noBreakHyphen/>
              <w:t xml:space="preserve"> 22 78 90 00</w:t>
            </w:r>
          </w:p>
          <w:p w14:paraId="4329D4E4" w14:textId="77777777" w:rsidR="00CF2369" w:rsidRPr="005327F0" w:rsidRDefault="00CF2369" w:rsidP="003344F8">
            <w:pPr>
              <w:rPr>
                <w:lang w:val="en-US"/>
              </w:rPr>
            </w:pPr>
          </w:p>
        </w:tc>
      </w:tr>
      <w:tr w:rsidR="00565388" w:rsidRPr="00C359E9" w14:paraId="3029C10E" w14:textId="77777777" w:rsidTr="0031075A">
        <w:trPr>
          <w:gridBefore w:val="1"/>
          <w:wBefore w:w="34" w:type="dxa"/>
          <w:trHeight w:val="1006"/>
        </w:trPr>
        <w:tc>
          <w:tcPr>
            <w:tcW w:w="4644" w:type="dxa"/>
          </w:tcPr>
          <w:p w14:paraId="416D3FEE" w14:textId="6A9EE633" w:rsidR="00CF2369" w:rsidRPr="005327F0" w:rsidRDefault="009E49C9" w:rsidP="003344F8">
            <w:pPr>
              <w:rPr>
                <w:lang w:val="en-US"/>
              </w:rPr>
            </w:pPr>
            <w:r w:rsidRPr="00C359E9">
              <w:rPr>
                <w:b/>
              </w:rPr>
              <w:t>Ελλάδα</w:t>
            </w:r>
            <w:r w:rsidR="00561A9A" w:rsidRPr="00CD7979">
              <w:rPr>
                <w:b/>
                <w:noProof/>
                <w:szCs w:val="22"/>
                <w:lang w:val="en-US"/>
              </w:rPr>
              <w:t>, K</w:t>
            </w:r>
            <w:r w:rsidR="00561A9A" w:rsidRPr="00030ACE">
              <w:rPr>
                <w:b/>
                <w:noProof/>
                <w:szCs w:val="22"/>
              </w:rPr>
              <w:t>ύπρος</w:t>
            </w:r>
          </w:p>
          <w:p w14:paraId="173A5445" w14:textId="77777777" w:rsidR="0031075A" w:rsidRDefault="0031075A" w:rsidP="0031075A">
            <w:pPr>
              <w:rPr>
                <w:lang w:val="en-US"/>
              </w:rPr>
            </w:pPr>
            <w:r w:rsidRPr="005327F0">
              <w:rPr>
                <w:lang w:val="en-US"/>
              </w:rPr>
              <w:t>Roche (Hellas) A.E.</w:t>
            </w:r>
          </w:p>
          <w:p w14:paraId="5E7DBE97" w14:textId="157AF9E1" w:rsidR="00561A9A" w:rsidRPr="005327F0" w:rsidRDefault="00561A9A" w:rsidP="0031075A">
            <w:pPr>
              <w:rPr>
                <w:lang w:val="en-US"/>
              </w:rPr>
            </w:pPr>
            <w:proofErr w:type="spellStart"/>
            <w:r w:rsidRPr="00561A9A">
              <w:rPr>
                <w:lang w:val="en-US"/>
              </w:rPr>
              <w:t>Ελλάδ</w:t>
            </w:r>
            <w:proofErr w:type="spellEnd"/>
            <w:r w:rsidRPr="00561A9A">
              <w:rPr>
                <w:lang w:val="en-US"/>
              </w:rPr>
              <w:t>α</w:t>
            </w:r>
          </w:p>
          <w:p w14:paraId="1AF9E3A3" w14:textId="77777777" w:rsidR="00CF2369" w:rsidRDefault="0031075A" w:rsidP="0031075A">
            <w:pPr>
              <w:tabs>
                <w:tab w:val="left" w:pos="-720"/>
              </w:tabs>
              <w:suppressAutoHyphens/>
            </w:pPr>
            <w:r w:rsidRPr="00C359E9">
              <w:t>Τηλ: +30 210 61 66 100</w:t>
            </w:r>
          </w:p>
          <w:p w14:paraId="33BFA77F" w14:textId="77777777" w:rsidR="00561A9A" w:rsidRPr="00C359E9" w:rsidRDefault="00561A9A" w:rsidP="0031075A">
            <w:pPr>
              <w:tabs>
                <w:tab w:val="left" w:pos="-720"/>
              </w:tabs>
              <w:suppressAutoHyphens/>
            </w:pPr>
          </w:p>
        </w:tc>
        <w:tc>
          <w:tcPr>
            <w:tcW w:w="4678" w:type="dxa"/>
          </w:tcPr>
          <w:p w14:paraId="5A89711A" w14:textId="77777777" w:rsidR="00CF2369" w:rsidRPr="00C359E9" w:rsidRDefault="009E49C9" w:rsidP="003344F8">
            <w:pPr>
              <w:tabs>
                <w:tab w:val="left" w:pos="-720"/>
              </w:tabs>
              <w:suppressAutoHyphens/>
            </w:pPr>
            <w:r w:rsidRPr="00C359E9">
              <w:rPr>
                <w:b/>
              </w:rPr>
              <w:t>Österreich</w:t>
            </w:r>
          </w:p>
          <w:p w14:paraId="65C4D499" w14:textId="77777777" w:rsidR="0031075A" w:rsidRPr="00C359E9" w:rsidRDefault="0031075A" w:rsidP="0031075A">
            <w:pPr>
              <w:tabs>
                <w:tab w:val="left" w:pos="-720"/>
              </w:tabs>
              <w:suppressAutoHyphens/>
            </w:pPr>
            <w:r w:rsidRPr="00C359E9">
              <w:t>Roche Austria GmbH</w:t>
            </w:r>
          </w:p>
          <w:p w14:paraId="4B1CEFD6" w14:textId="77777777" w:rsidR="00CF2369" w:rsidRPr="00C359E9" w:rsidRDefault="0031075A" w:rsidP="0031075A">
            <w:pPr>
              <w:tabs>
                <w:tab w:val="left" w:pos="-720"/>
              </w:tabs>
              <w:suppressAutoHyphens/>
            </w:pPr>
            <w:r w:rsidRPr="00C359E9">
              <w:t>Tel: +43 (0) 1 27739</w:t>
            </w:r>
          </w:p>
        </w:tc>
      </w:tr>
      <w:tr w:rsidR="00565388" w:rsidRPr="00C359E9" w14:paraId="03B21518" w14:textId="77777777" w:rsidTr="0031075A">
        <w:trPr>
          <w:trHeight w:val="992"/>
        </w:trPr>
        <w:tc>
          <w:tcPr>
            <w:tcW w:w="4678" w:type="dxa"/>
            <w:gridSpan w:val="2"/>
          </w:tcPr>
          <w:p w14:paraId="4CE00788" w14:textId="77777777" w:rsidR="00CF2369" w:rsidRPr="00C359E9" w:rsidRDefault="009E49C9" w:rsidP="003344F8">
            <w:pPr>
              <w:tabs>
                <w:tab w:val="left" w:pos="-720"/>
                <w:tab w:val="left" w:pos="4536"/>
              </w:tabs>
              <w:suppressAutoHyphens/>
              <w:rPr>
                <w:b/>
              </w:rPr>
            </w:pPr>
            <w:r w:rsidRPr="00C359E9">
              <w:rPr>
                <w:b/>
              </w:rPr>
              <w:t>España</w:t>
            </w:r>
          </w:p>
          <w:p w14:paraId="498DD741" w14:textId="77777777" w:rsidR="0031075A" w:rsidRPr="00C359E9" w:rsidRDefault="0031075A" w:rsidP="0031075A">
            <w:r w:rsidRPr="00C359E9">
              <w:t>Roche Farma S.A.</w:t>
            </w:r>
          </w:p>
          <w:p w14:paraId="6187B333" w14:textId="77777777" w:rsidR="00CF2369" w:rsidRPr="00C359E9" w:rsidRDefault="0031075A" w:rsidP="003344F8">
            <w:pPr>
              <w:tabs>
                <w:tab w:val="left" w:pos="-720"/>
              </w:tabs>
              <w:suppressAutoHyphens/>
            </w:pPr>
            <w:r w:rsidRPr="00C359E9">
              <w:t xml:space="preserve">Tel: +34 </w:t>
            </w:r>
            <w:r w:rsidR="000A4FE9" w:rsidRPr="00C359E9">
              <w:t>-</w:t>
            </w:r>
            <w:r w:rsidRPr="00C359E9">
              <w:t xml:space="preserve"> 91 324 81 00</w:t>
            </w:r>
          </w:p>
        </w:tc>
        <w:tc>
          <w:tcPr>
            <w:tcW w:w="4678" w:type="dxa"/>
          </w:tcPr>
          <w:p w14:paraId="2DF29C85" w14:textId="77777777" w:rsidR="00CF2369" w:rsidRPr="00C359E9" w:rsidRDefault="009E49C9" w:rsidP="003344F8">
            <w:pPr>
              <w:tabs>
                <w:tab w:val="left" w:pos="-720"/>
              </w:tabs>
              <w:suppressAutoHyphens/>
              <w:rPr>
                <w:b/>
                <w:bCs/>
                <w:i/>
                <w:iCs/>
              </w:rPr>
            </w:pPr>
            <w:r w:rsidRPr="00C359E9">
              <w:rPr>
                <w:b/>
              </w:rPr>
              <w:t>Polska</w:t>
            </w:r>
          </w:p>
          <w:p w14:paraId="4F6B70DC" w14:textId="77777777" w:rsidR="0031075A" w:rsidRPr="00C359E9" w:rsidRDefault="0031075A" w:rsidP="0031075A">
            <w:pPr>
              <w:tabs>
                <w:tab w:val="left" w:pos="-720"/>
              </w:tabs>
              <w:suppressAutoHyphens/>
            </w:pPr>
            <w:r w:rsidRPr="00C359E9">
              <w:t>Roche Polska Sp.z o.o.</w:t>
            </w:r>
          </w:p>
          <w:p w14:paraId="67D579E4" w14:textId="77777777" w:rsidR="00CF2369" w:rsidRPr="00C359E9" w:rsidRDefault="0031075A" w:rsidP="003344F8">
            <w:pPr>
              <w:tabs>
                <w:tab w:val="left" w:pos="-720"/>
              </w:tabs>
              <w:suppressAutoHyphens/>
            </w:pPr>
            <w:r w:rsidRPr="00C359E9">
              <w:t xml:space="preserve">Tel: +48 </w:t>
            </w:r>
            <w:r w:rsidR="000A4FE9" w:rsidRPr="00C359E9">
              <w:t>-</w:t>
            </w:r>
            <w:r w:rsidRPr="00C359E9">
              <w:t xml:space="preserve"> 22 345 18 88</w:t>
            </w:r>
          </w:p>
        </w:tc>
      </w:tr>
      <w:tr w:rsidR="00565388" w:rsidRPr="00C359E9" w14:paraId="0AC5112F" w14:textId="77777777" w:rsidTr="0031075A">
        <w:trPr>
          <w:trHeight w:val="992"/>
        </w:trPr>
        <w:tc>
          <w:tcPr>
            <w:tcW w:w="4678" w:type="dxa"/>
            <w:gridSpan w:val="2"/>
          </w:tcPr>
          <w:p w14:paraId="61DFF775" w14:textId="77777777" w:rsidR="00CF2369" w:rsidRPr="00C359E9" w:rsidRDefault="009E49C9" w:rsidP="003344F8">
            <w:pPr>
              <w:tabs>
                <w:tab w:val="left" w:pos="-720"/>
                <w:tab w:val="left" w:pos="4536"/>
              </w:tabs>
              <w:suppressAutoHyphens/>
              <w:rPr>
                <w:b/>
              </w:rPr>
            </w:pPr>
            <w:r w:rsidRPr="00C359E9">
              <w:rPr>
                <w:b/>
              </w:rPr>
              <w:t>France</w:t>
            </w:r>
          </w:p>
          <w:p w14:paraId="6825371E" w14:textId="77777777" w:rsidR="0031075A" w:rsidRPr="00C359E9" w:rsidRDefault="0031075A" w:rsidP="0031075A">
            <w:r w:rsidRPr="00C359E9">
              <w:t>Roche</w:t>
            </w:r>
          </w:p>
          <w:p w14:paraId="76C05E26" w14:textId="77777777" w:rsidR="00CF2369" w:rsidRPr="00C359E9" w:rsidRDefault="0031075A" w:rsidP="003344F8">
            <w:pPr>
              <w:rPr>
                <w:b/>
              </w:rPr>
            </w:pPr>
            <w:r w:rsidRPr="00C359E9">
              <w:t>Tél: +33 (0) 1 47 61 40 00</w:t>
            </w:r>
          </w:p>
        </w:tc>
        <w:tc>
          <w:tcPr>
            <w:tcW w:w="4678" w:type="dxa"/>
          </w:tcPr>
          <w:p w14:paraId="4CE8D95B" w14:textId="77777777" w:rsidR="00CF2369" w:rsidRPr="00C359E9" w:rsidRDefault="009E49C9" w:rsidP="003344F8">
            <w:pPr>
              <w:tabs>
                <w:tab w:val="left" w:pos="-720"/>
              </w:tabs>
              <w:suppressAutoHyphens/>
            </w:pPr>
            <w:r w:rsidRPr="00C359E9">
              <w:rPr>
                <w:b/>
              </w:rPr>
              <w:t>Portugal</w:t>
            </w:r>
          </w:p>
          <w:p w14:paraId="1BE75426" w14:textId="77777777" w:rsidR="0031075A" w:rsidRPr="00C359E9" w:rsidRDefault="0031075A" w:rsidP="0031075A">
            <w:pPr>
              <w:tabs>
                <w:tab w:val="left" w:pos="-720"/>
              </w:tabs>
              <w:suppressAutoHyphens/>
            </w:pPr>
            <w:r w:rsidRPr="00C359E9">
              <w:t>Roche Farmacêutica Química, Lda</w:t>
            </w:r>
          </w:p>
          <w:p w14:paraId="1493F25A" w14:textId="77777777" w:rsidR="00CF2369" w:rsidRPr="00C359E9" w:rsidRDefault="0031075A" w:rsidP="003344F8">
            <w:pPr>
              <w:tabs>
                <w:tab w:val="left" w:pos="-720"/>
              </w:tabs>
              <w:suppressAutoHyphens/>
            </w:pPr>
            <w:r w:rsidRPr="00C359E9">
              <w:t xml:space="preserve">Tel: +351 </w:t>
            </w:r>
            <w:r w:rsidR="000A4FE9" w:rsidRPr="00C359E9">
              <w:t>-</w:t>
            </w:r>
            <w:r w:rsidRPr="00C359E9">
              <w:t xml:space="preserve"> 21 425 70 00</w:t>
            </w:r>
          </w:p>
        </w:tc>
      </w:tr>
      <w:tr w:rsidR="00565388" w:rsidRPr="00C359E9" w14:paraId="39E1A5BC" w14:textId="77777777" w:rsidTr="0031075A">
        <w:trPr>
          <w:trHeight w:val="1985"/>
        </w:trPr>
        <w:tc>
          <w:tcPr>
            <w:tcW w:w="4678" w:type="dxa"/>
            <w:gridSpan w:val="2"/>
          </w:tcPr>
          <w:p w14:paraId="4530EB2D" w14:textId="77777777" w:rsidR="00CF2369" w:rsidRPr="00470A4E" w:rsidRDefault="009E49C9" w:rsidP="003344F8">
            <w:pPr>
              <w:rPr>
                <w:lang w:val="nl-NL"/>
              </w:rPr>
            </w:pPr>
            <w:r w:rsidRPr="00470A4E">
              <w:rPr>
                <w:lang w:val="nl-NL"/>
              </w:rPr>
              <w:br w:type="page"/>
            </w:r>
            <w:r w:rsidRPr="00470A4E">
              <w:rPr>
                <w:b/>
                <w:lang w:val="nl-NL"/>
              </w:rPr>
              <w:t>Hrvatska</w:t>
            </w:r>
          </w:p>
          <w:p w14:paraId="00BAF28C" w14:textId="77777777" w:rsidR="0031075A" w:rsidRPr="00470A4E" w:rsidRDefault="0031075A" w:rsidP="0031075A">
            <w:pPr>
              <w:rPr>
                <w:lang w:val="nl-NL"/>
              </w:rPr>
            </w:pPr>
            <w:r w:rsidRPr="00470A4E">
              <w:rPr>
                <w:lang w:val="nl-NL"/>
              </w:rPr>
              <w:t>Roche d.o.o.</w:t>
            </w:r>
          </w:p>
          <w:p w14:paraId="1EF78621" w14:textId="77777777" w:rsidR="00CF2369" w:rsidRPr="005327F0" w:rsidRDefault="0031075A" w:rsidP="003344F8">
            <w:pPr>
              <w:tabs>
                <w:tab w:val="left" w:pos="-720"/>
              </w:tabs>
              <w:suppressAutoHyphens/>
              <w:rPr>
                <w:lang w:val="en-US"/>
              </w:rPr>
            </w:pPr>
            <w:r w:rsidRPr="005327F0">
              <w:rPr>
                <w:lang w:val="en-US"/>
              </w:rPr>
              <w:t>Tel: +385 1 4722 333</w:t>
            </w:r>
          </w:p>
          <w:p w14:paraId="18E16C58" w14:textId="77777777" w:rsidR="0031075A" w:rsidRPr="005327F0" w:rsidRDefault="0031075A" w:rsidP="003344F8">
            <w:pPr>
              <w:tabs>
                <w:tab w:val="left" w:pos="-720"/>
              </w:tabs>
              <w:suppressAutoHyphens/>
              <w:rPr>
                <w:lang w:val="en-US"/>
              </w:rPr>
            </w:pPr>
          </w:p>
          <w:p w14:paraId="1B062E78" w14:textId="345717F5" w:rsidR="00CF2369" w:rsidRPr="005327F0" w:rsidRDefault="009E49C9" w:rsidP="003344F8">
            <w:pPr>
              <w:rPr>
                <w:lang w:val="en-US"/>
              </w:rPr>
            </w:pPr>
            <w:r w:rsidRPr="005327F0">
              <w:rPr>
                <w:b/>
                <w:lang w:val="en-US"/>
              </w:rPr>
              <w:t>Ireland</w:t>
            </w:r>
            <w:r w:rsidR="00561A9A">
              <w:rPr>
                <w:b/>
                <w:lang w:val="en-US"/>
              </w:rPr>
              <w:t>, Malta</w:t>
            </w:r>
          </w:p>
          <w:p w14:paraId="57318028" w14:textId="77777777" w:rsidR="0031075A" w:rsidRDefault="0031075A" w:rsidP="0031075A">
            <w:pPr>
              <w:rPr>
                <w:lang w:val="en-US"/>
              </w:rPr>
            </w:pPr>
            <w:r w:rsidRPr="005327F0">
              <w:rPr>
                <w:lang w:val="en-US"/>
              </w:rPr>
              <w:t>Roche Products (Ireland) Ltd.</w:t>
            </w:r>
          </w:p>
          <w:p w14:paraId="02306A3B" w14:textId="2A5BA4D4" w:rsidR="00561A9A" w:rsidRPr="005327F0" w:rsidRDefault="00561A9A" w:rsidP="0031075A">
            <w:pPr>
              <w:rPr>
                <w:lang w:val="en-US"/>
              </w:rPr>
            </w:pPr>
            <w:r w:rsidRPr="00561A9A">
              <w:rPr>
                <w:lang w:val="en-US"/>
              </w:rPr>
              <w:t>Ireland/L-Irlanda</w:t>
            </w:r>
          </w:p>
          <w:p w14:paraId="5A8CBB56" w14:textId="77777777" w:rsidR="00CF2369" w:rsidRDefault="0031075A" w:rsidP="003344F8">
            <w:pPr>
              <w:tabs>
                <w:tab w:val="left" w:pos="-720"/>
              </w:tabs>
              <w:suppressAutoHyphens/>
            </w:pPr>
            <w:r w:rsidRPr="00C359E9">
              <w:t>Tel: +353 (0) 1 469 0700</w:t>
            </w:r>
          </w:p>
          <w:p w14:paraId="210E5676" w14:textId="77777777" w:rsidR="00561A9A" w:rsidRPr="00C359E9" w:rsidRDefault="00561A9A" w:rsidP="003344F8">
            <w:pPr>
              <w:tabs>
                <w:tab w:val="left" w:pos="-720"/>
              </w:tabs>
              <w:suppressAutoHyphens/>
            </w:pPr>
          </w:p>
        </w:tc>
        <w:tc>
          <w:tcPr>
            <w:tcW w:w="4678" w:type="dxa"/>
          </w:tcPr>
          <w:p w14:paraId="3E17B972" w14:textId="77777777" w:rsidR="00CF2369" w:rsidRPr="00C359E9" w:rsidRDefault="009E49C9" w:rsidP="003344F8">
            <w:pPr>
              <w:tabs>
                <w:tab w:val="left" w:pos="-720"/>
              </w:tabs>
              <w:suppressAutoHyphens/>
              <w:rPr>
                <w:b/>
              </w:rPr>
            </w:pPr>
            <w:r w:rsidRPr="00C359E9">
              <w:rPr>
                <w:b/>
              </w:rPr>
              <w:t>România</w:t>
            </w:r>
          </w:p>
          <w:p w14:paraId="2F321651" w14:textId="77777777" w:rsidR="0031075A" w:rsidRPr="00C359E9" w:rsidRDefault="0031075A" w:rsidP="0031075A">
            <w:pPr>
              <w:tabs>
                <w:tab w:val="left" w:pos="-720"/>
              </w:tabs>
              <w:suppressAutoHyphens/>
            </w:pPr>
            <w:r w:rsidRPr="00C359E9">
              <w:t>Roche România S.R.L.</w:t>
            </w:r>
          </w:p>
          <w:p w14:paraId="2F8EFB57" w14:textId="77777777" w:rsidR="00CF2369" w:rsidRPr="00C359E9" w:rsidRDefault="0031075A" w:rsidP="003344F8">
            <w:r w:rsidRPr="00C359E9">
              <w:t>Tel: +40 21 206 47 01</w:t>
            </w:r>
          </w:p>
          <w:p w14:paraId="1B4D1140" w14:textId="77777777" w:rsidR="000A4FE9" w:rsidRPr="00C359E9" w:rsidRDefault="000A4FE9" w:rsidP="003344F8">
            <w:pPr>
              <w:rPr>
                <w:b/>
              </w:rPr>
            </w:pPr>
          </w:p>
          <w:p w14:paraId="769B7327" w14:textId="77777777" w:rsidR="00CF2369" w:rsidRPr="00C359E9" w:rsidRDefault="009E49C9" w:rsidP="003344F8">
            <w:r w:rsidRPr="00C359E9">
              <w:rPr>
                <w:b/>
              </w:rPr>
              <w:t>Slovenija</w:t>
            </w:r>
          </w:p>
          <w:p w14:paraId="449D9422" w14:textId="77777777" w:rsidR="0031075A" w:rsidRPr="00C359E9" w:rsidRDefault="0031075A" w:rsidP="0031075A">
            <w:r w:rsidRPr="00C359E9">
              <w:t>Roche farmacevtska družba d.o.o.</w:t>
            </w:r>
          </w:p>
          <w:p w14:paraId="6C48A4A8" w14:textId="77777777" w:rsidR="00CF2369" w:rsidRPr="00C359E9" w:rsidRDefault="0031075A" w:rsidP="003344F8">
            <w:pPr>
              <w:tabs>
                <w:tab w:val="left" w:pos="-720"/>
              </w:tabs>
              <w:suppressAutoHyphens/>
            </w:pPr>
            <w:r w:rsidRPr="00C359E9">
              <w:t xml:space="preserve">Tel: +386 </w:t>
            </w:r>
            <w:r w:rsidR="000A4FE9" w:rsidRPr="00C359E9">
              <w:t>-</w:t>
            </w:r>
            <w:r w:rsidRPr="00C359E9">
              <w:t xml:space="preserve"> 1 360 26 00</w:t>
            </w:r>
          </w:p>
        </w:tc>
      </w:tr>
      <w:tr w:rsidR="00565388" w:rsidRPr="00C359E9" w14:paraId="2A8F37F6" w14:textId="77777777" w:rsidTr="0031075A">
        <w:trPr>
          <w:trHeight w:val="1289"/>
        </w:trPr>
        <w:tc>
          <w:tcPr>
            <w:tcW w:w="4678" w:type="dxa"/>
            <w:gridSpan w:val="2"/>
          </w:tcPr>
          <w:p w14:paraId="209FFBEF" w14:textId="77777777" w:rsidR="00CF2369" w:rsidRPr="005327F0" w:rsidRDefault="009E49C9" w:rsidP="003344F8">
            <w:pPr>
              <w:rPr>
                <w:b/>
                <w:lang w:val="en-US"/>
              </w:rPr>
            </w:pPr>
            <w:proofErr w:type="spellStart"/>
            <w:r w:rsidRPr="005327F0">
              <w:rPr>
                <w:b/>
                <w:lang w:val="en-US"/>
              </w:rPr>
              <w:t>Ísland</w:t>
            </w:r>
            <w:proofErr w:type="spellEnd"/>
          </w:p>
          <w:p w14:paraId="3490C31C" w14:textId="6051F19C" w:rsidR="0031075A" w:rsidRPr="005327F0" w:rsidRDefault="0031075A" w:rsidP="0031075A">
            <w:pPr>
              <w:rPr>
                <w:lang w:val="en-US"/>
              </w:rPr>
            </w:pPr>
            <w:r w:rsidRPr="005327F0">
              <w:rPr>
                <w:lang w:val="en-US"/>
              </w:rPr>
              <w:t xml:space="preserve">Roche </w:t>
            </w:r>
            <w:r w:rsidR="00FA106E" w:rsidRPr="005327F0">
              <w:rPr>
                <w:lang w:val="en-US"/>
              </w:rPr>
              <w:t>Pharmaceuticals A/S</w:t>
            </w:r>
          </w:p>
          <w:p w14:paraId="3099E75C" w14:textId="77777777" w:rsidR="0031075A" w:rsidRPr="005327F0" w:rsidRDefault="0031075A" w:rsidP="0031075A">
            <w:pPr>
              <w:rPr>
                <w:lang w:val="en-US"/>
              </w:rPr>
            </w:pPr>
            <w:r w:rsidRPr="005327F0">
              <w:rPr>
                <w:lang w:val="en-US"/>
              </w:rPr>
              <w:t xml:space="preserve">c/o </w:t>
            </w:r>
            <w:proofErr w:type="spellStart"/>
            <w:r w:rsidRPr="005327F0">
              <w:rPr>
                <w:lang w:val="en-US"/>
              </w:rPr>
              <w:t>Icepharma</w:t>
            </w:r>
            <w:proofErr w:type="spellEnd"/>
            <w:r w:rsidRPr="005327F0">
              <w:rPr>
                <w:lang w:val="en-US"/>
              </w:rPr>
              <w:t xml:space="preserve"> hf</w:t>
            </w:r>
          </w:p>
          <w:p w14:paraId="1B4D7443" w14:textId="77777777" w:rsidR="00CF2369" w:rsidRPr="00C359E9" w:rsidRDefault="0031075A" w:rsidP="003344F8">
            <w:pPr>
              <w:tabs>
                <w:tab w:val="left" w:pos="-720"/>
              </w:tabs>
              <w:suppressAutoHyphens/>
            </w:pPr>
            <w:r w:rsidRPr="00C359E9">
              <w:t>Sími: +354 540 8000</w:t>
            </w:r>
          </w:p>
        </w:tc>
        <w:tc>
          <w:tcPr>
            <w:tcW w:w="4678" w:type="dxa"/>
          </w:tcPr>
          <w:p w14:paraId="0571FEE4" w14:textId="77777777" w:rsidR="00CF2369" w:rsidRPr="00C359E9" w:rsidRDefault="009E49C9" w:rsidP="003344F8">
            <w:pPr>
              <w:tabs>
                <w:tab w:val="left" w:pos="-720"/>
              </w:tabs>
              <w:suppressAutoHyphens/>
              <w:rPr>
                <w:b/>
              </w:rPr>
            </w:pPr>
            <w:r w:rsidRPr="00C359E9">
              <w:rPr>
                <w:b/>
              </w:rPr>
              <w:t>Slovenská republika</w:t>
            </w:r>
          </w:p>
          <w:p w14:paraId="014C2E6C" w14:textId="77777777" w:rsidR="0031075A" w:rsidRPr="00C359E9" w:rsidRDefault="0031075A" w:rsidP="0031075A">
            <w:r w:rsidRPr="00C359E9">
              <w:t>Roche Slovensko, s.r.o.</w:t>
            </w:r>
          </w:p>
          <w:p w14:paraId="629DA48C" w14:textId="77777777" w:rsidR="0031075A" w:rsidRPr="00C359E9" w:rsidRDefault="0031075A" w:rsidP="0031075A">
            <w:pPr>
              <w:tabs>
                <w:tab w:val="left" w:pos="-720"/>
              </w:tabs>
              <w:suppressAutoHyphens/>
            </w:pPr>
            <w:r w:rsidRPr="00C359E9">
              <w:t xml:space="preserve">Tel: +421 </w:t>
            </w:r>
            <w:r w:rsidRPr="00C359E9">
              <w:noBreakHyphen/>
              <w:t xml:space="preserve"> 2 52638201</w:t>
            </w:r>
          </w:p>
          <w:p w14:paraId="54BE7B5B" w14:textId="77777777" w:rsidR="00CF2369" w:rsidRPr="00C359E9" w:rsidRDefault="00CF2369" w:rsidP="003344F8">
            <w:pPr>
              <w:tabs>
                <w:tab w:val="left" w:pos="-720"/>
              </w:tabs>
              <w:suppressAutoHyphens/>
              <w:rPr>
                <w:b/>
              </w:rPr>
            </w:pPr>
          </w:p>
        </w:tc>
      </w:tr>
      <w:tr w:rsidR="00565388" w:rsidRPr="00C359E9" w14:paraId="041681E6" w14:textId="77777777" w:rsidTr="0031075A">
        <w:trPr>
          <w:trHeight w:val="983"/>
        </w:trPr>
        <w:tc>
          <w:tcPr>
            <w:tcW w:w="4678" w:type="dxa"/>
            <w:gridSpan w:val="2"/>
          </w:tcPr>
          <w:p w14:paraId="5362B367" w14:textId="77777777" w:rsidR="00CF2369" w:rsidRPr="00C359E9" w:rsidRDefault="009E49C9" w:rsidP="003344F8">
            <w:r w:rsidRPr="00C359E9">
              <w:rPr>
                <w:b/>
              </w:rPr>
              <w:t>Italia</w:t>
            </w:r>
          </w:p>
          <w:p w14:paraId="0C896ADC" w14:textId="77777777" w:rsidR="0031075A" w:rsidRPr="00C359E9" w:rsidRDefault="0031075A" w:rsidP="0031075A">
            <w:r w:rsidRPr="00C359E9">
              <w:t>Roche S.p.A.</w:t>
            </w:r>
          </w:p>
          <w:p w14:paraId="0ED537BE" w14:textId="77777777" w:rsidR="00CF2369" w:rsidRPr="00C359E9" w:rsidRDefault="0031075A" w:rsidP="003344F8">
            <w:pPr>
              <w:rPr>
                <w:b/>
              </w:rPr>
            </w:pPr>
            <w:r w:rsidRPr="00C359E9">
              <w:t xml:space="preserve">Tel: +39 </w:t>
            </w:r>
            <w:r w:rsidR="000A4FE9" w:rsidRPr="00C359E9">
              <w:t>-</w:t>
            </w:r>
            <w:r w:rsidRPr="00C359E9">
              <w:t xml:space="preserve"> 039 2471</w:t>
            </w:r>
          </w:p>
        </w:tc>
        <w:tc>
          <w:tcPr>
            <w:tcW w:w="4678" w:type="dxa"/>
          </w:tcPr>
          <w:p w14:paraId="24C821E2" w14:textId="77777777" w:rsidR="00CF2369" w:rsidRPr="00C359E9" w:rsidRDefault="009E49C9" w:rsidP="003344F8">
            <w:pPr>
              <w:tabs>
                <w:tab w:val="left" w:pos="-720"/>
                <w:tab w:val="left" w:pos="4536"/>
              </w:tabs>
              <w:suppressAutoHyphens/>
            </w:pPr>
            <w:r w:rsidRPr="00C359E9">
              <w:rPr>
                <w:b/>
              </w:rPr>
              <w:t>Suomi/Finland</w:t>
            </w:r>
          </w:p>
          <w:p w14:paraId="2CC894DF" w14:textId="77777777" w:rsidR="0031075A" w:rsidRPr="00C359E9" w:rsidRDefault="0031075A" w:rsidP="0031075A">
            <w:r w:rsidRPr="00C359E9">
              <w:t>Roche Oy</w:t>
            </w:r>
          </w:p>
          <w:p w14:paraId="26040A93" w14:textId="77777777" w:rsidR="00CF2369" w:rsidRPr="00C359E9" w:rsidRDefault="0031075A" w:rsidP="003344F8">
            <w:pPr>
              <w:tabs>
                <w:tab w:val="left" w:pos="-720"/>
              </w:tabs>
              <w:suppressAutoHyphens/>
            </w:pPr>
            <w:r w:rsidRPr="00C359E9">
              <w:t>Puh/Tel: +358 (0) 10 554 500</w:t>
            </w:r>
          </w:p>
        </w:tc>
      </w:tr>
      <w:tr w:rsidR="00565388" w:rsidRPr="00C359E9" w14:paraId="335BB8F7" w14:textId="77777777" w:rsidTr="003344F8">
        <w:tc>
          <w:tcPr>
            <w:tcW w:w="4678" w:type="dxa"/>
            <w:gridSpan w:val="2"/>
          </w:tcPr>
          <w:p w14:paraId="64F7218B" w14:textId="77777777" w:rsidR="0031075A" w:rsidRPr="00D30004" w:rsidRDefault="0031075A" w:rsidP="00561A9A">
            <w:pPr>
              <w:rPr>
                <w:b/>
                <w:lang w:val="de-DE"/>
                <w:rPrChange w:id="180" w:author="TCS" w:date="2025-07-25T16:28:00Z" w16du:dateUtc="2025-07-25T10:58:00Z">
                  <w:rPr>
                    <w:b/>
                    <w:lang w:val="en-US"/>
                  </w:rPr>
                </w:rPrChange>
              </w:rPr>
            </w:pPr>
          </w:p>
        </w:tc>
        <w:tc>
          <w:tcPr>
            <w:tcW w:w="4678" w:type="dxa"/>
          </w:tcPr>
          <w:p w14:paraId="77CEB2FA" w14:textId="77777777" w:rsidR="00CF2369" w:rsidRPr="00C359E9" w:rsidRDefault="009E49C9" w:rsidP="003344F8">
            <w:pPr>
              <w:tabs>
                <w:tab w:val="left" w:pos="-720"/>
                <w:tab w:val="left" w:pos="4536"/>
              </w:tabs>
              <w:suppressAutoHyphens/>
              <w:rPr>
                <w:b/>
              </w:rPr>
            </w:pPr>
            <w:r w:rsidRPr="00C359E9">
              <w:rPr>
                <w:b/>
              </w:rPr>
              <w:t>Sverige</w:t>
            </w:r>
          </w:p>
          <w:p w14:paraId="4FB506B9" w14:textId="77777777" w:rsidR="0031075A" w:rsidRPr="00C359E9" w:rsidRDefault="0031075A" w:rsidP="0031075A">
            <w:r w:rsidRPr="00C359E9">
              <w:t>Roche AB</w:t>
            </w:r>
          </w:p>
          <w:p w14:paraId="161DAA1F" w14:textId="77777777" w:rsidR="00CF2369" w:rsidRDefault="0031075A" w:rsidP="003344F8">
            <w:pPr>
              <w:tabs>
                <w:tab w:val="left" w:pos="-720"/>
                <w:tab w:val="left" w:pos="4536"/>
              </w:tabs>
              <w:suppressAutoHyphens/>
            </w:pPr>
            <w:r w:rsidRPr="00C359E9">
              <w:t>Tel: +46 (0) 8 726 1200</w:t>
            </w:r>
          </w:p>
          <w:p w14:paraId="6ECFC23E" w14:textId="77777777" w:rsidR="00561A9A" w:rsidRPr="00C359E9" w:rsidRDefault="00561A9A" w:rsidP="003344F8">
            <w:pPr>
              <w:tabs>
                <w:tab w:val="left" w:pos="-720"/>
                <w:tab w:val="left" w:pos="4536"/>
              </w:tabs>
              <w:suppressAutoHyphens/>
              <w:rPr>
                <w:b/>
              </w:rPr>
            </w:pPr>
          </w:p>
        </w:tc>
      </w:tr>
      <w:tr w:rsidR="00565388" w:rsidRPr="00C359E9" w14:paraId="76B92A0B" w14:textId="77777777" w:rsidTr="003344F8">
        <w:tc>
          <w:tcPr>
            <w:tcW w:w="4678" w:type="dxa"/>
            <w:gridSpan w:val="2"/>
          </w:tcPr>
          <w:p w14:paraId="60D399B2" w14:textId="77777777" w:rsidR="00CF2369" w:rsidRPr="00C359E9" w:rsidRDefault="009E49C9" w:rsidP="003344F8">
            <w:pPr>
              <w:rPr>
                <w:b/>
              </w:rPr>
            </w:pPr>
            <w:r w:rsidRPr="00C359E9">
              <w:rPr>
                <w:b/>
              </w:rPr>
              <w:t>Latvija</w:t>
            </w:r>
          </w:p>
          <w:p w14:paraId="30BC23D2" w14:textId="77777777" w:rsidR="0031075A" w:rsidRPr="00C359E9" w:rsidRDefault="0031075A" w:rsidP="0031075A">
            <w:r w:rsidRPr="00C359E9">
              <w:t>Roche Latvija SIA</w:t>
            </w:r>
          </w:p>
          <w:p w14:paraId="4330B948" w14:textId="77777777" w:rsidR="00CF2369" w:rsidRDefault="0031075A" w:rsidP="003344F8">
            <w:pPr>
              <w:tabs>
                <w:tab w:val="left" w:pos="-720"/>
              </w:tabs>
              <w:suppressAutoHyphens/>
            </w:pPr>
            <w:r w:rsidRPr="00C359E9">
              <w:t xml:space="preserve">Tel: +371 </w:t>
            </w:r>
            <w:r w:rsidR="000A4FE9" w:rsidRPr="00C359E9">
              <w:t>-</w:t>
            </w:r>
            <w:r w:rsidRPr="00C359E9">
              <w:t xml:space="preserve"> 6 7039831</w:t>
            </w:r>
          </w:p>
          <w:p w14:paraId="3CB7072E" w14:textId="77777777" w:rsidR="00B84E3A" w:rsidRPr="00C359E9" w:rsidRDefault="00B84E3A" w:rsidP="003344F8">
            <w:pPr>
              <w:tabs>
                <w:tab w:val="left" w:pos="-720"/>
              </w:tabs>
              <w:suppressAutoHyphens/>
            </w:pPr>
          </w:p>
        </w:tc>
        <w:tc>
          <w:tcPr>
            <w:tcW w:w="4678" w:type="dxa"/>
          </w:tcPr>
          <w:p w14:paraId="41550BF9" w14:textId="03C6C0AB" w:rsidR="00CF2369" w:rsidRPr="00C359E9" w:rsidRDefault="00CF2369" w:rsidP="003344F8"/>
        </w:tc>
      </w:tr>
      <w:tr w:rsidR="00565388" w:rsidRPr="00C359E9" w14:paraId="0AAD8C1E" w14:textId="77777777" w:rsidTr="003344F8">
        <w:tc>
          <w:tcPr>
            <w:tcW w:w="4678" w:type="dxa"/>
            <w:gridSpan w:val="2"/>
          </w:tcPr>
          <w:p w14:paraId="388ED8FD" w14:textId="77777777" w:rsidR="00CF2369" w:rsidRPr="00C359E9" w:rsidRDefault="00CF2369" w:rsidP="003344F8">
            <w:pPr>
              <w:tabs>
                <w:tab w:val="left" w:pos="-720"/>
              </w:tabs>
              <w:suppressAutoHyphens/>
            </w:pPr>
          </w:p>
        </w:tc>
        <w:tc>
          <w:tcPr>
            <w:tcW w:w="4678" w:type="dxa"/>
          </w:tcPr>
          <w:p w14:paraId="5B273873" w14:textId="77777777" w:rsidR="00CF2369" w:rsidRPr="00C359E9" w:rsidRDefault="00CF2369" w:rsidP="003344F8">
            <w:pPr>
              <w:tabs>
                <w:tab w:val="left" w:pos="-720"/>
              </w:tabs>
              <w:suppressAutoHyphens/>
            </w:pPr>
          </w:p>
        </w:tc>
      </w:tr>
    </w:tbl>
    <w:p w14:paraId="3EE5036F" w14:textId="77777777" w:rsidR="00CF2369" w:rsidRPr="00C359E9" w:rsidRDefault="000E5DF9" w:rsidP="00CD7979">
      <w:pPr>
        <w:keepNext/>
        <w:keepLines/>
        <w:numPr>
          <w:ilvl w:val="12"/>
          <w:numId w:val="0"/>
        </w:numPr>
        <w:ind w:right="-2"/>
        <w:outlineLvl w:val="0"/>
      </w:pPr>
      <w:r w:rsidRPr="00C359E9">
        <w:rPr>
          <w:b/>
          <w:lang w:bidi="it-IT"/>
        </w:rPr>
        <w:lastRenderedPageBreak/>
        <w:t xml:space="preserve">Questo foglio illustrativo è stato aggiornato il </w:t>
      </w:r>
      <w:r w:rsidR="009E49C9" w:rsidRPr="00C359E9">
        <w:t>&lt;</w:t>
      </w:r>
      <w:r w:rsidR="009E49C9" w:rsidRPr="00C359E9">
        <w:rPr>
          <w:rFonts w:eastAsia="MS Mincho"/>
        </w:rPr>
        <w:t>{</w:t>
      </w:r>
      <w:r w:rsidRPr="00C359E9">
        <w:rPr>
          <w:rFonts w:eastAsia="MS Mincho"/>
          <w:b/>
        </w:rPr>
        <w:t>mese</w:t>
      </w:r>
      <w:r w:rsidR="009E49C9" w:rsidRPr="00C359E9">
        <w:rPr>
          <w:rFonts w:eastAsia="MS Mincho"/>
          <w:b/>
        </w:rPr>
        <w:t xml:space="preserve"> </w:t>
      </w:r>
      <w:r w:rsidRPr="00C359E9">
        <w:rPr>
          <w:rFonts w:eastAsia="MS Mincho"/>
          <w:b/>
        </w:rPr>
        <w:t>AAAA</w:t>
      </w:r>
      <w:r w:rsidR="009E49C9" w:rsidRPr="00C359E9">
        <w:rPr>
          <w:rFonts w:eastAsia="MS Mincho"/>
        </w:rPr>
        <w:t>}&gt;.</w:t>
      </w:r>
    </w:p>
    <w:p w14:paraId="72C19D6D" w14:textId="77777777" w:rsidR="00CF2369" w:rsidRPr="00C359E9" w:rsidRDefault="00CF2369" w:rsidP="00CD7979">
      <w:pPr>
        <w:keepNext/>
        <w:keepLines/>
        <w:numPr>
          <w:ilvl w:val="12"/>
          <w:numId w:val="0"/>
        </w:numPr>
        <w:ind w:right="-2"/>
      </w:pPr>
    </w:p>
    <w:p w14:paraId="08C15237" w14:textId="77777777" w:rsidR="00CF2369" w:rsidRPr="00C359E9" w:rsidRDefault="000E5DF9" w:rsidP="00CD7979">
      <w:pPr>
        <w:keepNext/>
        <w:keepLines/>
        <w:numPr>
          <w:ilvl w:val="12"/>
          <w:numId w:val="0"/>
        </w:numPr>
        <w:ind w:right="-2"/>
        <w:rPr>
          <w:b/>
        </w:rPr>
      </w:pPr>
      <w:r w:rsidRPr="00C359E9">
        <w:rPr>
          <w:b/>
        </w:rPr>
        <w:t>Altre fonti d’informazioni</w:t>
      </w:r>
    </w:p>
    <w:p w14:paraId="7B7BC5F1" w14:textId="77777777" w:rsidR="00CF2369" w:rsidRPr="00C359E9" w:rsidRDefault="00CF2369" w:rsidP="00CD7979">
      <w:pPr>
        <w:keepNext/>
        <w:keepLines/>
        <w:numPr>
          <w:ilvl w:val="12"/>
          <w:numId w:val="0"/>
        </w:numPr>
        <w:ind w:right="-2"/>
      </w:pPr>
    </w:p>
    <w:p w14:paraId="5665B712" w14:textId="620227DE" w:rsidR="00CF2369" w:rsidRPr="00C359E9" w:rsidRDefault="00654E6C" w:rsidP="00EF30A5">
      <w:pPr>
        <w:keepNext/>
        <w:keepLines/>
        <w:numPr>
          <w:ilvl w:val="12"/>
          <w:numId w:val="0"/>
        </w:numPr>
      </w:pPr>
      <w:r w:rsidRPr="00C359E9">
        <w:rPr>
          <w:lang w:bidi="it-IT"/>
        </w:rPr>
        <w:t>Informazioni più dettagliate su questo medicinale sono disponibili sul sito web dell’Agenzia europea dei medicinali,</w:t>
      </w:r>
      <w:r w:rsidRPr="00C359E9">
        <w:t xml:space="preserve"> </w:t>
      </w:r>
      <w:hyperlink r:id="rId13" w:history="1">
        <w:r w:rsidR="00221FA2" w:rsidRPr="00CD7979">
          <w:rPr>
            <w:rStyle w:val="Hyperlink"/>
            <w:shd w:val="clear" w:color="auto" w:fill="FFFFFF"/>
          </w:rPr>
          <w:t>https://www.ema.europa.eu</w:t>
        </w:r>
      </w:hyperlink>
      <w:r w:rsidR="009E49C9" w:rsidRPr="00C359E9">
        <w:t>.</w:t>
      </w:r>
    </w:p>
    <w:p w14:paraId="463E58B0" w14:textId="77777777" w:rsidR="00DD0A71" w:rsidRPr="00C359E9" w:rsidRDefault="00DD0A71" w:rsidP="00CD7979">
      <w:pPr>
        <w:keepNext/>
        <w:keepLines/>
        <w:numPr>
          <w:ilvl w:val="12"/>
          <w:numId w:val="0"/>
        </w:numPr>
        <w:ind w:right="-2"/>
      </w:pPr>
    </w:p>
    <w:p w14:paraId="61C8E0A9" w14:textId="77777777" w:rsidR="00DD0A71" w:rsidRDefault="00DD0A71" w:rsidP="00CD7979">
      <w:pPr>
        <w:keepNext/>
        <w:keepLines/>
        <w:numPr>
          <w:ilvl w:val="12"/>
          <w:numId w:val="0"/>
        </w:numPr>
        <w:ind w:right="-2"/>
      </w:pPr>
      <w:r>
        <w:t>---------------------------------------------------------------------------------------------------------------------------</w:t>
      </w:r>
    </w:p>
    <w:p w14:paraId="1DCCE11D" w14:textId="77777777" w:rsidR="00DD0A71" w:rsidRDefault="00DD0A71" w:rsidP="00CD7979">
      <w:pPr>
        <w:numPr>
          <w:ilvl w:val="12"/>
          <w:numId w:val="0"/>
        </w:numPr>
        <w:jc w:val="center"/>
      </w:pPr>
      <w:r>
        <w:t>Le seguenti informazioni sono destinate esclusivamente agli operatori sanitari:</w:t>
      </w:r>
    </w:p>
    <w:p w14:paraId="57E4E662" w14:textId="77777777" w:rsidR="00DD0A71" w:rsidRDefault="00DD0A71" w:rsidP="00DD0A71">
      <w:pPr>
        <w:numPr>
          <w:ilvl w:val="12"/>
          <w:numId w:val="0"/>
        </w:numPr>
      </w:pPr>
    </w:p>
    <w:p w14:paraId="03671712" w14:textId="77777777" w:rsidR="00DD0A71" w:rsidRPr="00CD7979" w:rsidRDefault="00DD0A71" w:rsidP="00DD0A71">
      <w:pPr>
        <w:numPr>
          <w:ilvl w:val="12"/>
          <w:numId w:val="0"/>
        </w:numPr>
        <w:rPr>
          <w:b/>
          <w:bCs/>
        </w:rPr>
      </w:pPr>
      <w:r w:rsidRPr="00CD7979">
        <w:rPr>
          <w:b/>
          <w:bCs/>
        </w:rPr>
        <w:t>Somministrazione di Phesgo 600/600mg soluzione iniettabile al di fuori dell'ambiente clinico.</w:t>
      </w:r>
    </w:p>
    <w:p w14:paraId="24ECBC5F" w14:textId="77777777" w:rsidR="00DD0A71" w:rsidRDefault="00DD0A71" w:rsidP="00DD0A71">
      <w:pPr>
        <w:numPr>
          <w:ilvl w:val="12"/>
          <w:numId w:val="0"/>
        </w:numPr>
      </w:pPr>
    </w:p>
    <w:p w14:paraId="29035025" w14:textId="77777777" w:rsidR="00DD0A71" w:rsidRDefault="00DD0A71" w:rsidP="00DD0A71">
      <w:pPr>
        <w:numPr>
          <w:ilvl w:val="12"/>
          <w:numId w:val="0"/>
        </w:numPr>
      </w:pPr>
      <w:r>
        <w:t>Qualsiasi operatore sanitario che tratti pazienti al di fuori dell'ambiente clinico deve essere ben informato sia sul metodo di somministrazione che sui potenziali rischi associati a Phesgo.</w:t>
      </w:r>
    </w:p>
    <w:p w14:paraId="7F2667CA" w14:textId="77777777" w:rsidR="00DD0A71" w:rsidRDefault="00DD0A71" w:rsidP="00DD0A71">
      <w:pPr>
        <w:numPr>
          <w:ilvl w:val="12"/>
          <w:numId w:val="0"/>
        </w:numPr>
      </w:pPr>
    </w:p>
    <w:p w14:paraId="7F68B41A" w14:textId="20E5A9C0" w:rsidR="00DD0A71" w:rsidRDefault="00DD0A71" w:rsidP="00DD0A71">
      <w:pPr>
        <w:numPr>
          <w:ilvl w:val="12"/>
          <w:numId w:val="0"/>
        </w:numPr>
      </w:pPr>
      <w:r>
        <w:t xml:space="preserve">L'operatore sanitario deve assicurarsi di avere a disposizione farmaci appropriati per la gestione delle reazioni di ipersensibilità in linea con la pratica clinica standard locale (a seconda della </w:t>
      </w:r>
      <w:r w:rsidR="00977E0C">
        <w:t>severità</w:t>
      </w:r>
      <w:r>
        <w:t xml:space="preserve"> e del tipo di reazione, ad esempio epinefrina, beta-agonisti, antistaminici e corticosteroidi) per un uso immediato.</w:t>
      </w:r>
    </w:p>
    <w:p w14:paraId="6ED2563C" w14:textId="77777777" w:rsidR="00DD0A71" w:rsidRDefault="00DD0A71" w:rsidP="00DD0A71">
      <w:pPr>
        <w:numPr>
          <w:ilvl w:val="12"/>
          <w:numId w:val="0"/>
        </w:numPr>
      </w:pPr>
    </w:p>
    <w:p w14:paraId="1AE14EBB" w14:textId="77777777" w:rsidR="00DD0A71" w:rsidRDefault="00DD0A71" w:rsidP="00DD0A71">
      <w:pPr>
        <w:numPr>
          <w:ilvl w:val="12"/>
          <w:numId w:val="0"/>
        </w:numPr>
      </w:pPr>
      <w:r>
        <w:t>Phesgo deve essere conservato a 2 °C-8 °C nella confezione originale fino al momento dell'uso.</w:t>
      </w:r>
      <w:r w:rsidRPr="00DD0A71">
        <w:t xml:space="preserve"> </w:t>
      </w:r>
    </w:p>
    <w:p w14:paraId="7DD23516" w14:textId="77777777" w:rsidR="00DD0A71" w:rsidRDefault="00DD0A71" w:rsidP="00DD0A71">
      <w:pPr>
        <w:numPr>
          <w:ilvl w:val="12"/>
          <w:numId w:val="0"/>
        </w:numPr>
      </w:pPr>
    </w:p>
    <w:p w14:paraId="0F767C30" w14:textId="77777777" w:rsidR="00DD0A71" w:rsidRPr="00CD7979" w:rsidRDefault="00DD0A71" w:rsidP="00DD0A71">
      <w:pPr>
        <w:numPr>
          <w:ilvl w:val="12"/>
          <w:numId w:val="0"/>
        </w:numPr>
        <w:rPr>
          <w:b/>
          <w:bCs/>
        </w:rPr>
      </w:pPr>
      <w:r w:rsidRPr="00CD7979">
        <w:rPr>
          <w:b/>
          <w:bCs/>
        </w:rPr>
        <w:t xml:space="preserve">Istruzioni per l'uso </w:t>
      </w:r>
    </w:p>
    <w:p w14:paraId="4F86FEC6" w14:textId="77777777" w:rsidR="00DD0A71" w:rsidRDefault="00DD0A71" w:rsidP="00DD0A71">
      <w:pPr>
        <w:numPr>
          <w:ilvl w:val="12"/>
          <w:numId w:val="0"/>
        </w:numPr>
      </w:pPr>
    </w:p>
    <w:p w14:paraId="08E8DAC2" w14:textId="77777777" w:rsidR="00DD0A71" w:rsidRDefault="00DD0A71" w:rsidP="00DD0A71">
      <w:pPr>
        <w:numPr>
          <w:ilvl w:val="12"/>
          <w:numId w:val="0"/>
        </w:numPr>
      </w:pPr>
      <w:r>
        <w:t>Phesgo deve essere somministrato solo tramite iniezione sottocutanea. Phesgo non è destinato alla somministrazione endovenosa.</w:t>
      </w:r>
    </w:p>
    <w:p w14:paraId="681CFC5F" w14:textId="77777777" w:rsidR="00DD0A71" w:rsidRDefault="00DD0A71" w:rsidP="00DD0A71">
      <w:pPr>
        <w:numPr>
          <w:ilvl w:val="12"/>
          <w:numId w:val="0"/>
        </w:numPr>
      </w:pPr>
    </w:p>
    <w:p w14:paraId="3B0AB5AF" w14:textId="77777777" w:rsidR="00DD0A71" w:rsidRDefault="00DD0A71" w:rsidP="00DD0A71">
      <w:pPr>
        <w:numPr>
          <w:ilvl w:val="12"/>
          <w:numId w:val="0"/>
        </w:numPr>
      </w:pPr>
      <w:r>
        <w:t>Per evitare errori di somministrazione, è importante controllare l'etichetta del flacone per assicurarsi che il medicinale preparato e somministrato sia Phesgo 600/600 mg (flacone da 15 mL, contenente 10 mL di soluzione).</w:t>
      </w:r>
    </w:p>
    <w:p w14:paraId="24E8C701" w14:textId="77777777" w:rsidR="00DD0A71" w:rsidRDefault="00DD0A71" w:rsidP="00DD0A71">
      <w:pPr>
        <w:numPr>
          <w:ilvl w:val="12"/>
          <w:numId w:val="0"/>
        </w:numPr>
      </w:pPr>
    </w:p>
    <w:p w14:paraId="11272F55" w14:textId="77777777" w:rsidR="00DD0A71" w:rsidRDefault="00DD0A71" w:rsidP="00DD0A71">
      <w:pPr>
        <w:numPr>
          <w:ilvl w:val="12"/>
          <w:numId w:val="0"/>
        </w:numPr>
      </w:pPr>
      <w:r>
        <w:t>Phesgo deve essere ispezionato visivamente per assicurarsi che non vi siano particelle o scolorimenti prima della somministrazione. Se si osservano particelle o scolorimenti, il flacone deve essere smaltito secondo le linee guida locali per lo smaltimento. Non agitare il flacone.</w:t>
      </w:r>
    </w:p>
    <w:p w14:paraId="274F8BAC" w14:textId="77777777" w:rsidR="00DD0A71" w:rsidRDefault="00DD0A71" w:rsidP="00DD0A71">
      <w:pPr>
        <w:numPr>
          <w:ilvl w:val="12"/>
          <w:numId w:val="0"/>
        </w:numPr>
      </w:pPr>
    </w:p>
    <w:p w14:paraId="31AE1D60" w14:textId="77777777" w:rsidR="00DD0A71" w:rsidRDefault="00DD0A71" w:rsidP="00DD0A71">
      <w:pPr>
        <w:numPr>
          <w:ilvl w:val="12"/>
          <w:numId w:val="0"/>
        </w:numPr>
      </w:pPr>
      <w:r>
        <w:t>Prima dell'uso, lasciare il flacone di Phesgo a temperatura ambiente per circa 15 minuti prima di preparare un'iniezione.</w:t>
      </w:r>
    </w:p>
    <w:p w14:paraId="7FA9C82F" w14:textId="77777777" w:rsidR="00DD0A71" w:rsidRDefault="00DD0A71" w:rsidP="00DD0A71">
      <w:pPr>
        <w:numPr>
          <w:ilvl w:val="12"/>
          <w:numId w:val="0"/>
        </w:numPr>
      </w:pPr>
    </w:p>
    <w:p w14:paraId="566707A8" w14:textId="2F71AAE3" w:rsidR="00812D16" w:rsidRDefault="00DD0A71" w:rsidP="00DD0A71">
      <w:pPr>
        <w:numPr>
          <w:ilvl w:val="12"/>
          <w:numId w:val="0"/>
        </w:numPr>
      </w:pPr>
      <w:r>
        <w:t>Sono necessari una siringa, un ago di trasferimento e un ago per iniezione per prelevare la soluzione di Phesgo dal flacone e iniettarla per via sottocutanea. Phesgo può essere iniettato utilizzando aghi per iniezione ipodermici con calibro compreso tra 25G-27G e lunghezze comprese tra 3/8"(10 mm)-5/8"(16 mm). Phesgo è compatibile con acciaio inossidabile, polipropilene, policarbonato, polietilene, poliuretano, cloruro di polivinile e polipropilene etilene fluorurato.</w:t>
      </w:r>
    </w:p>
    <w:p w14:paraId="31824DE7" w14:textId="77777777" w:rsidR="00DD0A71" w:rsidRDefault="00DD0A71" w:rsidP="00DD0A71">
      <w:pPr>
        <w:numPr>
          <w:ilvl w:val="12"/>
          <w:numId w:val="0"/>
        </w:numPr>
      </w:pPr>
    </w:p>
    <w:p w14:paraId="034A6F48" w14:textId="77777777" w:rsidR="00DD0A71" w:rsidRDefault="00DD0A71" w:rsidP="00DD0A71">
      <w:pPr>
        <w:numPr>
          <w:ilvl w:val="12"/>
          <w:numId w:val="0"/>
        </w:numPr>
      </w:pPr>
      <w:r>
        <w:t>Poiché Phesgo non contiene alcun conservante antimicrobico, il medicinale deve essere utilizzato immediatamente. L'ago per iniezione ipodermica deve essere collegato alla siringa immediatamente prima della somministrazione, seguito da un aggiustamento del volume a 10 mL.</w:t>
      </w:r>
    </w:p>
    <w:p w14:paraId="599BC278" w14:textId="77777777" w:rsidR="00DD0A71" w:rsidRDefault="00DD0A71" w:rsidP="00DD0A71">
      <w:pPr>
        <w:numPr>
          <w:ilvl w:val="12"/>
          <w:numId w:val="0"/>
        </w:numPr>
      </w:pPr>
    </w:p>
    <w:p w14:paraId="478060F8" w14:textId="77777777" w:rsidR="00DD0A71" w:rsidRDefault="00DD0A71" w:rsidP="00DD0A71">
      <w:pPr>
        <w:numPr>
          <w:ilvl w:val="12"/>
          <w:numId w:val="0"/>
        </w:numPr>
      </w:pPr>
      <w:r>
        <w:t>Il sito di iniezione deve essere alternato solo tra la coscia sinistra e destra. Le nuove iniezioni devono essere somministrate ad almeno 2,5 cm dal sito precedente su pelle sana e mai in aree in cui la pelle è rossa, contusa, sensibile o dura. La dose non deve essere suddivisa tra due siringhe o tra due siti di somministrazione.</w:t>
      </w:r>
    </w:p>
    <w:p w14:paraId="2314DFBD" w14:textId="77777777" w:rsidR="00DD0A71" w:rsidRDefault="00DD0A71" w:rsidP="00DD0A71">
      <w:pPr>
        <w:numPr>
          <w:ilvl w:val="12"/>
          <w:numId w:val="0"/>
        </w:numPr>
      </w:pPr>
    </w:p>
    <w:p w14:paraId="72D820BC" w14:textId="77777777" w:rsidR="00DD0A71" w:rsidRDefault="00DD0A71" w:rsidP="00DD0A71">
      <w:pPr>
        <w:numPr>
          <w:ilvl w:val="12"/>
          <w:numId w:val="0"/>
        </w:numPr>
      </w:pPr>
      <w:r>
        <w:t>La dose deve essere somministrata in un periodo di 5 minuti. L'iniezione può essere rallentata o sospesa se il paziente manifesta sintomi correlati all'iniezione.</w:t>
      </w:r>
    </w:p>
    <w:p w14:paraId="686CCCA6" w14:textId="77777777" w:rsidR="00DD0A71" w:rsidRDefault="00DD0A71" w:rsidP="00DD0A71">
      <w:pPr>
        <w:numPr>
          <w:ilvl w:val="12"/>
          <w:numId w:val="0"/>
        </w:numPr>
      </w:pPr>
    </w:p>
    <w:p w14:paraId="30F3DBFD" w14:textId="77777777" w:rsidR="00DD0A71" w:rsidRDefault="00DD0A71" w:rsidP="00DD0A71">
      <w:pPr>
        <w:numPr>
          <w:ilvl w:val="12"/>
          <w:numId w:val="0"/>
        </w:numPr>
      </w:pPr>
      <w:r>
        <w:lastRenderedPageBreak/>
        <w:t>Si raccomanda un periodo di osservazione di 15 minuti dopo il completamento dell'iniezione, durante il quale i pazienti devono essere osservati per reazioni correlate all'iniezione e reazioni di ipersensibilità.</w:t>
      </w:r>
    </w:p>
    <w:p w14:paraId="164B5107" w14:textId="77777777" w:rsidR="00DD0A71" w:rsidRDefault="00DD0A71" w:rsidP="00DD0A71">
      <w:pPr>
        <w:numPr>
          <w:ilvl w:val="12"/>
          <w:numId w:val="0"/>
        </w:numPr>
      </w:pPr>
    </w:p>
    <w:p w14:paraId="62704465" w14:textId="77777777" w:rsidR="00DD0A71" w:rsidRDefault="00DD0A71" w:rsidP="00DD0A71">
      <w:pPr>
        <w:numPr>
          <w:ilvl w:val="12"/>
          <w:numId w:val="0"/>
        </w:numPr>
      </w:pPr>
      <w:r>
        <w:t xml:space="preserve">Il paziente deve ricevere istruzioni su come riconoscere i sintomi di reazioni di ipersensibilità o altri possibili effetti collaterali gravi (come descritto nella Sezione 4 del foglio illustrativo per il paziente) e la raccomandazione di contattare un operatore sanitario se i sintomi si verificano dopo che l'operatore sanitario ha lasciato il paziente. </w:t>
      </w:r>
    </w:p>
    <w:p w14:paraId="07FCC224" w14:textId="77777777" w:rsidR="00DD0A71" w:rsidRDefault="00DD0A71" w:rsidP="00DD0A71">
      <w:pPr>
        <w:numPr>
          <w:ilvl w:val="12"/>
          <w:numId w:val="0"/>
        </w:numPr>
      </w:pPr>
    </w:p>
    <w:p w14:paraId="05B5370A" w14:textId="44D7863E" w:rsidR="00DD0A71" w:rsidRPr="00C359E9" w:rsidRDefault="00DD0A71" w:rsidP="00DD0A71">
      <w:pPr>
        <w:numPr>
          <w:ilvl w:val="12"/>
          <w:numId w:val="0"/>
        </w:numPr>
      </w:pPr>
      <w:r>
        <w:t>Phesgo è monouso. Qualsiasi medicinale inutilizzato o materiale di scarto deve essere smaltito in conformità con le normative locali. Il nome e il numero di lotto del prodotto somministrato devono essere registrati in maniera chiara.</w:t>
      </w:r>
    </w:p>
    <w:sectPr w:rsidR="00DD0A71" w:rsidRPr="00C359E9" w:rsidSect="00D7469B">
      <w:footerReference w:type="default" r:id="rId14"/>
      <w:footerReference w:type="first" r:id="rId15"/>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3B0EC" w14:textId="77777777" w:rsidR="00783E5D" w:rsidRPr="00C359E9" w:rsidRDefault="00783E5D">
      <w:r w:rsidRPr="00C359E9">
        <w:separator/>
      </w:r>
    </w:p>
  </w:endnote>
  <w:endnote w:type="continuationSeparator" w:id="0">
    <w:p w14:paraId="1375F56C" w14:textId="77777777" w:rsidR="00783E5D" w:rsidRPr="00C359E9" w:rsidRDefault="00783E5D">
      <w:r w:rsidRPr="00C359E9">
        <w:continuationSeparator/>
      </w:r>
    </w:p>
  </w:endnote>
  <w:endnote w:type="continuationNotice" w:id="1">
    <w:p w14:paraId="69E3C9EE" w14:textId="77777777" w:rsidR="00783E5D" w:rsidRPr="00C359E9" w:rsidRDefault="00783E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charset w:val="00"/>
    <w:family w:val="roman"/>
    <w:pitch w:val="variable"/>
    <w:sig w:usb0="00000000"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CEE4A" w14:textId="5C535955" w:rsidR="00977E0C" w:rsidRPr="00C359E9" w:rsidRDefault="00977E0C">
    <w:pPr>
      <w:pStyle w:val="Footer"/>
      <w:tabs>
        <w:tab w:val="right" w:pos="8931"/>
      </w:tabs>
      <w:ind w:right="96"/>
      <w:jc w:val="center"/>
    </w:pPr>
    <w:r w:rsidRPr="00C359E9">
      <w:fldChar w:fldCharType="begin"/>
    </w:r>
    <w:r w:rsidRPr="00C359E9">
      <w:instrText xml:space="preserve"> EQ </w:instrText>
    </w:r>
    <w:r w:rsidRPr="00C359E9">
      <w:fldChar w:fldCharType="end"/>
    </w:r>
    <w:r w:rsidRPr="00C359E9">
      <w:rPr>
        <w:rStyle w:val="PageNumber"/>
        <w:rFonts w:cs="Arial"/>
        <w:noProof w:val="0"/>
      </w:rPr>
      <w:fldChar w:fldCharType="begin"/>
    </w:r>
    <w:r w:rsidRPr="00C359E9">
      <w:rPr>
        <w:rStyle w:val="PageNumber"/>
        <w:rFonts w:cs="Arial"/>
        <w:noProof w:val="0"/>
      </w:rPr>
      <w:instrText xml:space="preserve">PAGE  </w:instrText>
    </w:r>
    <w:r w:rsidRPr="00C359E9">
      <w:rPr>
        <w:rStyle w:val="PageNumber"/>
        <w:rFonts w:cs="Arial"/>
        <w:noProof w:val="0"/>
      </w:rPr>
      <w:fldChar w:fldCharType="separate"/>
    </w:r>
    <w:r w:rsidR="00A411EB">
      <w:rPr>
        <w:rStyle w:val="PageNumber"/>
        <w:rFonts w:cs="Arial"/>
      </w:rPr>
      <w:t>5</w:t>
    </w:r>
    <w:r w:rsidR="00A411EB">
      <w:rPr>
        <w:rStyle w:val="PageNumber"/>
        <w:rFonts w:cs="Arial"/>
      </w:rPr>
      <w:t>1</w:t>
    </w:r>
    <w:r w:rsidRPr="00C359E9">
      <w:rPr>
        <w:rStyle w:val="PageNumber"/>
        <w:rFonts w:cs="Arial"/>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C473" w14:textId="3FEA25B8" w:rsidR="00977E0C" w:rsidRPr="00C359E9" w:rsidRDefault="00977E0C">
    <w:pPr>
      <w:pStyle w:val="Footer"/>
      <w:tabs>
        <w:tab w:val="right" w:pos="8931"/>
      </w:tabs>
      <w:ind w:right="96"/>
      <w:jc w:val="center"/>
    </w:pPr>
    <w:r w:rsidRPr="00C359E9">
      <w:fldChar w:fldCharType="begin"/>
    </w:r>
    <w:r w:rsidRPr="00C359E9">
      <w:instrText xml:space="preserve"> EQ </w:instrText>
    </w:r>
    <w:r w:rsidRPr="00C359E9">
      <w:fldChar w:fldCharType="end"/>
    </w:r>
    <w:r w:rsidRPr="00C359E9">
      <w:rPr>
        <w:rStyle w:val="PageNumber"/>
        <w:rFonts w:cs="Arial"/>
        <w:noProof w:val="0"/>
      </w:rPr>
      <w:fldChar w:fldCharType="begin"/>
    </w:r>
    <w:r w:rsidRPr="00C359E9">
      <w:rPr>
        <w:rStyle w:val="PageNumber"/>
        <w:rFonts w:cs="Arial"/>
        <w:noProof w:val="0"/>
      </w:rPr>
      <w:instrText xml:space="preserve">PAGE  </w:instrText>
    </w:r>
    <w:r w:rsidRPr="00C359E9">
      <w:rPr>
        <w:rStyle w:val="PageNumber"/>
        <w:rFonts w:cs="Arial"/>
        <w:noProof w:val="0"/>
      </w:rPr>
      <w:fldChar w:fldCharType="separate"/>
    </w:r>
    <w:r w:rsidR="00D25545">
      <w:rPr>
        <w:rStyle w:val="PageNumber"/>
        <w:rFonts w:cs="Arial"/>
      </w:rPr>
      <w:t>1</w:t>
    </w:r>
    <w:r w:rsidRPr="00C359E9">
      <w:rPr>
        <w:rStyle w:val="PageNumber"/>
        <w:rFonts w:cs="Arial"/>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8EA12" w14:textId="77777777" w:rsidR="00783E5D" w:rsidRPr="00C359E9" w:rsidRDefault="00783E5D">
      <w:r w:rsidRPr="00C359E9">
        <w:separator/>
      </w:r>
    </w:p>
  </w:footnote>
  <w:footnote w:type="continuationSeparator" w:id="0">
    <w:p w14:paraId="7A260490" w14:textId="77777777" w:rsidR="00783E5D" w:rsidRPr="00C359E9" w:rsidRDefault="00783E5D">
      <w:r w:rsidRPr="00C359E9">
        <w:continuationSeparator/>
      </w:r>
    </w:p>
  </w:footnote>
  <w:footnote w:type="continuationNotice" w:id="1">
    <w:p w14:paraId="0F472CC1" w14:textId="77777777" w:rsidR="00783E5D" w:rsidRPr="00C359E9" w:rsidRDefault="00783E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5E2DDA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30876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A027E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B96BC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E408B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76A7A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B0DD1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838922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C5C3A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7538A7"/>
    <w:multiLevelType w:val="hybridMultilevel"/>
    <w:tmpl w:val="464A153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09C44CC1"/>
    <w:multiLevelType w:val="hybridMultilevel"/>
    <w:tmpl w:val="7FF2C56E"/>
    <w:lvl w:ilvl="0" w:tplc="82C2DB54">
      <w:start w:val="1"/>
      <w:numFmt w:val="bullet"/>
      <w:lvlText w:val=""/>
      <w:lvlJc w:val="left"/>
      <w:pPr>
        <w:tabs>
          <w:tab w:val="num" w:pos="720"/>
        </w:tabs>
        <w:ind w:left="720" w:hanging="360"/>
      </w:pPr>
      <w:rPr>
        <w:rFonts w:ascii="Symbol" w:hAnsi="Symbol" w:hint="default"/>
      </w:rPr>
    </w:lvl>
    <w:lvl w:ilvl="1" w:tplc="B8E8555E" w:tentative="1">
      <w:start w:val="1"/>
      <w:numFmt w:val="bullet"/>
      <w:lvlText w:val="o"/>
      <w:lvlJc w:val="left"/>
      <w:pPr>
        <w:tabs>
          <w:tab w:val="num" w:pos="1440"/>
        </w:tabs>
        <w:ind w:left="1440" w:hanging="360"/>
      </w:pPr>
      <w:rPr>
        <w:rFonts w:ascii="Courier New" w:hAnsi="Courier New" w:cs="Courier New" w:hint="default"/>
      </w:rPr>
    </w:lvl>
    <w:lvl w:ilvl="2" w:tplc="618ED946" w:tentative="1">
      <w:start w:val="1"/>
      <w:numFmt w:val="bullet"/>
      <w:lvlText w:val=""/>
      <w:lvlJc w:val="left"/>
      <w:pPr>
        <w:tabs>
          <w:tab w:val="num" w:pos="2160"/>
        </w:tabs>
        <w:ind w:left="2160" w:hanging="360"/>
      </w:pPr>
      <w:rPr>
        <w:rFonts w:ascii="Wingdings" w:hAnsi="Wingdings" w:hint="default"/>
      </w:rPr>
    </w:lvl>
    <w:lvl w:ilvl="3" w:tplc="D618F41A" w:tentative="1">
      <w:start w:val="1"/>
      <w:numFmt w:val="bullet"/>
      <w:lvlText w:val=""/>
      <w:lvlJc w:val="left"/>
      <w:pPr>
        <w:tabs>
          <w:tab w:val="num" w:pos="2880"/>
        </w:tabs>
        <w:ind w:left="2880" w:hanging="360"/>
      </w:pPr>
      <w:rPr>
        <w:rFonts w:ascii="Symbol" w:hAnsi="Symbol" w:hint="default"/>
      </w:rPr>
    </w:lvl>
    <w:lvl w:ilvl="4" w:tplc="0AF4A2F2" w:tentative="1">
      <w:start w:val="1"/>
      <w:numFmt w:val="bullet"/>
      <w:lvlText w:val="o"/>
      <w:lvlJc w:val="left"/>
      <w:pPr>
        <w:tabs>
          <w:tab w:val="num" w:pos="3600"/>
        </w:tabs>
        <w:ind w:left="3600" w:hanging="360"/>
      </w:pPr>
      <w:rPr>
        <w:rFonts w:ascii="Courier New" w:hAnsi="Courier New" w:cs="Courier New" w:hint="default"/>
      </w:rPr>
    </w:lvl>
    <w:lvl w:ilvl="5" w:tplc="A080BC62" w:tentative="1">
      <w:start w:val="1"/>
      <w:numFmt w:val="bullet"/>
      <w:lvlText w:val=""/>
      <w:lvlJc w:val="left"/>
      <w:pPr>
        <w:tabs>
          <w:tab w:val="num" w:pos="4320"/>
        </w:tabs>
        <w:ind w:left="4320" w:hanging="360"/>
      </w:pPr>
      <w:rPr>
        <w:rFonts w:ascii="Wingdings" w:hAnsi="Wingdings" w:hint="default"/>
      </w:rPr>
    </w:lvl>
    <w:lvl w:ilvl="6" w:tplc="7D905D96" w:tentative="1">
      <w:start w:val="1"/>
      <w:numFmt w:val="bullet"/>
      <w:lvlText w:val=""/>
      <w:lvlJc w:val="left"/>
      <w:pPr>
        <w:tabs>
          <w:tab w:val="num" w:pos="5040"/>
        </w:tabs>
        <w:ind w:left="5040" w:hanging="360"/>
      </w:pPr>
      <w:rPr>
        <w:rFonts w:ascii="Symbol" w:hAnsi="Symbol" w:hint="default"/>
      </w:rPr>
    </w:lvl>
    <w:lvl w:ilvl="7" w:tplc="CFDCE73A" w:tentative="1">
      <w:start w:val="1"/>
      <w:numFmt w:val="bullet"/>
      <w:lvlText w:val="o"/>
      <w:lvlJc w:val="left"/>
      <w:pPr>
        <w:tabs>
          <w:tab w:val="num" w:pos="5760"/>
        </w:tabs>
        <w:ind w:left="5760" w:hanging="360"/>
      </w:pPr>
      <w:rPr>
        <w:rFonts w:ascii="Courier New" w:hAnsi="Courier New" w:cs="Courier New" w:hint="default"/>
      </w:rPr>
    </w:lvl>
    <w:lvl w:ilvl="8" w:tplc="5A9CA0B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2A6C20"/>
    <w:multiLevelType w:val="hybridMultilevel"/>
    <w:tmpl w:val="979A9080"/>
    <w:lvl w:ilvl="0" w:tplc="C4CC527E">
      <w:start w:val="1"/>
      <w:numFmt w:val="bullet"/>
      <w:lvlText w:val=""/>
      <w:lvlJc w:val="left"/>
      <w:pPr>
        <w:ind w:left="720" w:hanging="360"/>
      </w:pPr>
      <w:rPr>
        <w:rFonts w:ascii="Symbol" w:hAnsi="Symbol" w:hint="default"/>
      </w:rPr>
    </w:lvl>
    <w:lvl w:ilvl="1" w:tplc="3C5619F0">
      <w:start w:val="1"/>
      <w:numFmt w:val="bullet"/>
      <w:lvlText w:val="o"/>
      <w:lvlJc w:val="left"/>
      <w:pPr>
        <w:ind w:left="1440" w:hanging="360"/>
      </w:pPr>
      <w:rPr>
        <w:rFonts w:ascii="Courier New" w:hAnsi="Courier New" w:cs="Courier New" w:hint="default"/>
      </w:rPr>
    </w:lvl>
    <w:lvl w:ilvl="2" w:tplc="7C343F96" w:tentative="1">
      <w:start w:val="1"/>
      <w:numFmt w:val="bullet"/>
      <w:lvlText w:val=""/>
      <w:lvlJc w:val="left"/>
      <w:pPr>
        <w:ind w:left="2160" w:hanging="360"/>
      </w:pPr>
      <w:rPr>
        <w:rFonts w:ascii="Wingdings" w:hAnsi="Wingdings" w:hint="default"/>
      </w:rPr>
    </w:lvl>
    <w:lvl w:ilvl="3" w:tplc="E3DC2C28" w:tentative="1">
      <w:start w:val="1"/>
      <w:numFmt w:val="bullet"/>
      <w:lvlText w:val=""/>
      <w:lvlJc w:val="left"/>
      <w:pPr>
        <w:ind w:left="2880" w:hanging="360"/>
      </w:pPr>
      <w:rPr>
        <w:rFonts w:ascii="Symbol" w:hAnsi="Symbol" w:hint="default"/>
      </w:rPr>
    </w:lvl>
    <w:lvl w:ilvl="4" w:tplc="6FB27B14" w:tentative="1">
      <w:start w:val="1"/>
      <w:numFmt w:val="bullet"/>
      <w:lvlText w:val="o"/>
      <w:lvlJc w:val="left"/>
      <w:pPr>
        <w:ind w:left="3600" w:hanging="360"/>
      </w:pPr>
      <w:rPr>
        <w:rFonts w:ascii="Courier New" w:hAnsi="Courier New" w:cs="Courier New" w:hint="default"/>
      </w:rPr>
    </w:lvl>
    <w:lvl w:ilvl="5" w:tplc="100C1D3E" w:tentative="1">
      <w:start w:val="1"/>
      <w:numFmt w:val="bullet"/>
      <w:lvlText w:val=""/>
      <w:lvlJc w:val="left"/>
      <w:pPr>
        <w:ind w:left="4320" w:hanging="360"/>
      </w:pPr>
      <w:rPr>
        <w:rFonts w:ascii="Wingdings" w:hAnsi="Wingdings" w:hint="default"/>
      </w:rPr>
    </w:lvl>
    <w:lvl w:ilvl="6" w:tplc="279AB534" w:tentative="1">
      <w:start w:val="1"/>
      <w:numFmt w:val="bullet"/>
      <w:lvlText w:val=""/>
      <w:lvlJc w:val="left"/>
      <w:pPr>
        <w:ind w:left="5040" w:hanging="360"/>
      </w:pPr>
      <w:rPr>
        <w:rFonts w:ascii="Symbol" w:hAnsi="Symbol" w:hint="default"/>
      </w:rPr>
    </w:lvl>
    <w:lvl w:ilvl="7" w:tplc="FD7C1608" w:tentative="1">
      <w:start w:val="1"/>
      <w:numFmt w:val="bullet"/>
      <w:lvlText w:val="o"/>
      <w:lvlJc w:val="left"/>
      <w:pPr>
        <w:ind w:left="5760" w:hanging="360"/>
      </w:pPr>
      <w:rPr>
        <w:rFonts w:ascii="Courier New" w:hAnsi="Courier New" w:cs="Courier New" w:hint="default"/>
      </w:rPr>
    </w:lvl>
    <w:lvl w:ilvl="8" w:tplc="B0624FDE" w:tentative="1">
      <w:start w:val="1"/>
      <w:numFmt w:val="bullet"/>
      <w:lvlText w:val=""/>
      <w:lvlJc w:val="left"/>
      <w:pPr>
        <w:ind w:left="6480" w:hanging="360"/>
      </w:pPr>
      <w:rPr>
        <w:rFonts w:ascii="Wingdings" w:hAnsi="Wingdings" w:hint="default"/>
      </w:rPr>
    </w:lvl>
  </w:abstractNum>
  <w:abstractNum w:abstractNumId="13" w15:restartNumberingAfterBreak="0">
    <w:nsid w:val="0EA87B0A"/>
    <w:multiLevelType w:val="hybridMultilevel"/>
    <w:tmpl w:val="F93AD0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0FA85C37"/>
    <w:multiLevelType w:val="hybridMultilevel"/>
    <w:tmpl w:val="A4F6EE28"/>
    <w:lvl w:ilvl="0" w:tplc="C5CA587E">
      <w:start w:val="1"/>
      <w:numFmt w:val="bullet"/>
      <w:lvlText w:val=""/>
      <w:lvlJc w:val="left"/>
      <w:pPr>
        <w:ind w:left="720" w:hanging="360"/>
      </w:pPr>
      <w:rPr>
        <w:rFonts w:ascii="Symbol" w:hAnsi="Symbol" w:hint="default"/>
      </w:rPr>
    </w:lvl>
    <w:lvl w:ilvl="1" w:tplc="4572B884" w:tentative="1">
      <w:start w:val="1"/>
      <w:numFmt w:val="bullet"/>
      <w:lvlText w:val="o"/>
      <w:lvlJc w:val="left"/>
      <w:pPr>
        <w:ind w:left="1440" w:hanging="360"/>
      </w:pPr>
      <w:rPr>
        <w:rFonts w:ascii="Courier New" w:hAnsi="Courier New" w:cs="Courier New" w:hint="default"/>
      </w:rPr>
    </w:lvl>
    <w:lvl w:ilvl="2" w:tplc="242E44A4" w:tentative="1">
      <w:start w:val="1"/>
      <w:numFmt w:val="bullet"/>
      <w:lvlText w:val=""/>
      <w:lvlJc w:val="left"/>
      <w:pPr>
        <w:ind w:left="2160" w:hanging="360"/>
      </w:pPr>
      <w:rPr>
        <w:rFonts w:ascii="Wingdings" w:hAnsi="Wingdings" w:hint="default"/>
      </w:rPr>
    </w:lvl>
    <w:lvl w:ilvl="3" w:tplc="A762C9C2" w:tentative="1">
      <w:start w:val="1"/>
      <w:numFmt w:val="bullet"/>
      <w:lvlText w:val=""/>
      <w:lvlJc w:val="left"/>
      <w:pPr>
        <w:ind w:left="2880" w:hanging="360"/>
      </w:pPr>
      <w:rPr>
        <w:rFonts w:ascii="Symbol" w:hAnsi="Symbol" w:hint="default"/>
      </w:rPr>
    </w:lvl>
    <w:lvl w:ilvl="4" w:tplc="A14C662A" w:tentative="1">
      <w:start w:val="1"/>
      <w:numFmt w:val="bullet"/>
      <w:lvlText w:val="o"/>
      <w:lvlJc w:val="left"/>
      <w:pPr>
        <w:ind w:left="3600" w:hanging="360"/>
      </w:pPr>
      <w:rPr>
        <w:rFonts w:ascii="Courier New" w:hAnsi="Courier New" w:cs="Courier New" w:hint="default"/>
      </w:rPr>
    </w:lvl>
    <w:lvl w:ilvl="5" w:tplc="D70EE70C" w:tentative="1">
      <w:start w:val="1"/>
      <w:numFmt w:val="bullet"/>
      <w:lvlText w:val=""/>
      <w:lvlJc w:val="left"/>
      <w:pPr>
        <w:ind w:left="4320" w:hanging="360"/>
      </w:pPr>
      <w:rPr>
        <w:rFonts w:ascii="Wingdings" w:hAnsi="Wingdings" w:hint="default"/>
      </w:rPr>
    </w:lvl>
    <w:lvl w:ilvl="6" w:tplc="37E0024E" w:tentative="1">
      <w:start w:val="1"/>
      <w:numFmt w:val="bullet"/>
      <w:lvlText w:val=""/>
      <w:lvlJc w:val="left"/>
      <w:pPr>
        <w:ind w:left="5040" w:hanging="360"/>
      </w:pPr>
      <w:rPr>
        <w:rFonts w:ascii="Symbol" w:hAnsi="Symbol" w:hint="default"/>
      </w:rPr>
    </w:lvl>
    <w:lvl w:ilvl="7" w:tplc="B920A418" w:tentative="1">
      <w:start w:val="1"/>
      <w:numFmt w:val="bullet"/>
      <w:lvlText w:val="o"/>
      <w:lvlJc w:val="left"/>
      <w:pPr>
        <w:ind w:left="5760" w:hanging="360"/>
      </w:pPr>
      <w:rPr>
        <w:rFonts w:ascii="Courier New" w:hAnsi="Courier New" w:cs="Courier New" w:hint="default"/>
      </w:rPr>
    </w:lvl>
    <w:lvl w:ilvl="8" w:tplc="CCDCC1FC" w:tentative="1">
      <w:start w:val="1"/>
      <w:numFmt w:val="bullet"/>
      <w:lvlText w:val=""/>
      <w:lvlJc w:val="left"/>
      <w:pPr>
        <w:ind w:left="6480" w:hanging="360"/>
      </w:pPr>
      <w:rPr>
        <w:rFonts w:ascii="Wingdings" w:hAnsi="Wingdings" w:hint="default"/>
      </w:rPr>
    </w:lvl>
  </w:abstractNum>
  <w:abstractNum w:abstractNumId="15" w15:restartNumberingAfterBreak="0">
    <w:nsid w:val="14A23A67"/>
    <w:multiLevelType w:val="hybridMultilevel"/>
    <w:tmpl w:val="7E76D346"/>
    <w:lvl w:ilvl="0" w:tplc="4A284E62">
      <w:start w:val="1"/>
      <w:numFmt w:val="bullet"/>
      <w:lvlText w:val=""/>
      <w:lvlJc w:val="left"/>
      <w:pPr>
        <w:ind w:left="720" w:hanging="360"/>
      </w:pPr>
      <w:rPr>
        <w:rFonts w:ascii="Symbol" w:hAnsi="Symbol" w:hint="default"/>
      </w:rPr>
    </w:lvl>
    <w:lvl w:ilvl="1" w:tplc="6E82E230" w:tentative="1">
      <w:start w:val="1"/>
      <w:numFmt w:val="bullet"/>
      <w:lvlText w:val="o"/>
      <w:lvlJc w:val="left"/>
      <w:pPr>
        <w:ind w:left="1440" w:hanging="360"/>
      </w:pPr>
      <w:rPr>
        <w:rFonts w:ascii="Courier New" w:hAnsi="Courier New" w:cs="Courier New" w:hint="default"/>
      </w:rPr>
    </w:lvl>
    <w:lvl w:ilvl="2" w:tplc="0908E11C" w:tentative="1">
      <w:start w:val="1"/>
      <w:numFmt w:val="bullet"/>
      <w:lvlText w:val=""/>
      <w:lvlJc w:val="left"/>
      <w:pPr>
        <w:ind w:left="2160" w:hanging="360"/>
      </w:pPr>
      <w:rPr>
        <w:rFonts w:ascii="Wingdings" w:hAnsi="Wingdings" w:hint="default"/>
      </w:rPr>
    </w:lvl>
    <w:lvl w:ilvl="3" w:tplc="6A6E731A" w:tentative="1">
      <w:start w:val="1"/>
      <w:numFmt w:val="bullet"/>
      <w:lvlText w:val=""/>
      <w:lvlJc w:val="left"/>
      <w:pPr>
        <w:ind w:left="2880" w:hanging="360"/>
      </w:pPr>
      <w:rPr>
        <w:rFonts w:ascii="Symbol" w:hAnsi="Symbol" w:hint="default"/>
      </w:rPr>
    </w:lvl>
    <w:lvl w:ilvl="4" w:tplc="20ACA8CA" w:tentative="1">
      <w:start w:val="1"/>
      <w:numFmt w:val="bullet"/>
      <w:lvlText w:val="o"/>
      <w:lvlJc w:val="left"/>
      <w:pPr>
        <w:ind w:left="3600" w:hanging="360"/>
      </w:pPr>
      <w:rPr>
        <w:rFonts w:ascii="Courier New" w:hAnsi="Courier New" w:cs="Courier New" w:hint="default"/>
      </w:rPr>
    </w:lvl>
    <w:lvl w:ilvl="5" w:tplc="C494DC6E" w:tentative="1">
      <w:start w:val="1"/>
      <w:numFmt w:val="bullet"/>
      <w:lvlText w:val=""/>
      <w:lvlJc w:val="left"/>
      <w:pPr>
        <w:ind w:left="4320" w:hanging="360"/>
      </w:pPr>
      <w:rPr>
        <w:rFonts w:ascii="Wingdings" w:hAnsi="Wingdings" w:hint="default"/>
      </w:rPr>
    </w:lvl>
    <w:lvl w:ilvl="6" w:tplc="0D7EE5AE" w:tentative="1">
      <w:start w:val="1"/>
      <w:numFmt w:val="bullet"/>
      <w:lvlText w:val=""/>
      <w:lvlJc w:val="left"/>
      <w:pPr>
        <w:ind w:left="5040" w:hanging="360"/>
      </w:pPr>
      <w:rPr>
        <w:rFonts w:ascii="Symbol" w:hAnsi="Symbol" w:hint="default"/>
      </w:rPr>
    </w:lvl>
    <w:lvl w:ilvl="7" w:tplc="E5A48A5A" w:tentative="1">
      <w:start w:val="1"/>
      <w:numFmt w:val="bullet"/>
      <w:lvlText w:val="o"/>
      <w:lvlJc w:val="left"/>
      <w:pPr>
        <w:ind w:left="5760" w:hanging="360"/>
      </w:pPr>
      <w:rPr>
        <w:rFonts w:ascii="Courier New" w:hAnsi="Courier New" w:cs="Courier New" w:hint="default"/>
      </w:rPr>
    </w:lvl>
    <w:lvl w:ilvl="8" w:tplc="37343CDC" w:tentative="1">
      <w:start w:val="1"/>
      <w:numFmt w:val="bullet"/>
      <w:lvlText w:val=""/>
      <w:lvlJc w:val="left"/>
      <w:pPr>
        <w:ind w:left="6480" w:hanging="360"/>
      </w:pPr>
      <w:rPr>
        <w:rFonts w:ascii="Wingdings" w:hAnsi="Wingdings" w:hint="default"/>
      </w:rPr>
    </w:lvl>
  </w:abstractNum>
  <w:abstractNum w:abstractNumId="16" w15:restartNumberingAfterBreak="0">
    <w:nsid w:val="14BA5F6F"/>
    <w:multiLevelType w:val="hybridMultilevel"/>
    <w:tmpl w:val="867CB252"/>
    <w:lvl w:ilvl="0" w:tplc="120808F0">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52D267E"/>
    <w:multiLevelType w:val="hybridMultilevel"/>
    <w:tmpl w:val="BC3843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62B2CFC"/>
    <w:multiLevelType w:val="hybridMultilevel"/>
    <w:tmpl w:val="FE20DDA6"/>
    <w:lvl w:ilvl="0" w:tplc="ADCAB0A2">
      <w:start w:val="1"/>
      <w:numFmt w:val="bullet"/>
      <w:lvlText w:val=""/>
      <w:lvlJc w:val="left"/>
      <w:pPr>
        <w:ind w:left="720" w:hanging="360"/>
      </w:pPr>
      <w:rPr>
        <w:rFonts w:ascii="Symbol" w:hAnsi="Symbol" w:hint="default"/>
      </w:rPr>
    </w:lvl>
    <w:lvl w:ilvl="1" w:tplc="A94C6964" w:tentative="1">
      <w:start w:val="1"/>
      <w:numFmt w:val="bullet"/>
      <w:lvlText w:val="o"/>
      <w:lvlJc w:val="left"/>
      <w:pPr>
        <w:ind w:left="1440" w:hanging="360"/>
      </w:pPr>
      <w:rPr>
        <w:rFonts w:ascii="Courier New" w:hAnsi="Courier New" w:cs="Courier New" w:hint="default"/>
      </w:rPr>
    </w:lvl>
    <w:lvl w:ilvl="2" w:tplc="7DCC93B0" w:tentative="1">
      <w:start w:val="1"/>
      <w:numFmt w:val="bullet"/>
      <w:lvlText w:val=""/>
      <w:lvlJc w:val="left"/>
      <w:pPr>
        <w:ind w:left="2160" w:hanging="360"/>
      </w:pPr>
      <w:rPr>
        <w:rFonts w:ascii="Wingdings" w:hAnsi="Wingdings" w:hint="default"/>
      </w:rPr>
    </w:lvl>
    <w:lvl w:ilvl="3" w:tplc="2FA2E0C8" w:tentative="1">
      <w:start w:val="1"/>
      <w:numFmt w:val="bullet"/>
      <w:lvlText w:val=""/>
      <w:lvlJc w:val="left"/>
      <w:pPr>
        <w:ind w:left="2880" w:hanging="360"/>
      </w:pPr>
      <w:rPr>
        <w:rFonts w:ascii="Symbol" w:hAnsi="Symbol" w:hint="default"/>
      </w:rPr>
    </w:lvl>
    <w:lvl w:ilvl="4" w:tplc="0B5624D6" w:tentative="1">
      <w:start w:val="1"/>
      <w:numFmt w:val="bullet"/>
      <w:lvlText w:val="o"/>
      <w:lvlJc w:val="left"/>
      <w:pPr>
        <w:ind w:left="3600" w:hanging="360"/>
      </w:pPr>
      <w:rPr>
        <w:rFonts w:ascii="Courier New" w:hAnsi="Courier New" w:cs="Courier New" w:hint="default"/>
      </w:rPr>
    </w:lvl>
    <w:lvl w:ilvl="5" w:tplc="944E1BAE" w:tentative="1">
      <w:start w:val="1"/>
      <w:numFmt w:val="bullet"/>
      <w:lvlText w:val=""/>
      <w:lvlJc w:val="left"/>
      <w:pPr>
        <w:ind w:left="4320" w:hanging="360"/>
      </w:pPr>
      <w:rPr>
        <w:rFonts w:ascii="Wingdings" w:hAnsi="Wingdings" w:hint="default"/>
      </w:rPr>
    </w:lvl>
    <w:lvl w:ilvl="6" w:tplc="5F1042E8" w:tentative="1">
      <w:start w:val="1"/>
      <w:numFmt w:val="bullet"/>
      <w:lvlText w:val=""/>
      <w:lvlJc w:val="left"/>
      <w:pPr>
        <w:ind w:left="5040" w:hanging="360"/>
      </w:pPr>
      <w:rPr>
        <w:rFonts w:ascii="Symbol" w:hAnsi="Symbol" w:hint="default"/>
      </w:rPr>
    </w:lvl>
    <w:lvl w:ilvl="7" w:tplc="1FB24A70" w:tentative="1">
      <w:start w:val="1"/>
      <w:numFmt w:val="bullet"/>
      <w:lvlText w:val="o"/>
      <w:lvlJc w:val="left"/>
      <w:pPr>
        <w:ind w:left="5760" w:hanging="360"/>
      </w:pPr>
      <w:rPr>
        <w:rFonts w:ascii="Courier New" w:hAnsi="Courier New" w:cs="Courier New" w:hint="default"/>
      </w:rPr>
    </w:lvl>
    <w:lvl w:ilvl="8" w:tplc="2D1CDA1E" w:tentative="1">
      <w:start w:val="1"/>
      <w:numFmt w:val="bullet"/>
      <w:lvlText w:val=""/>
      <w:lvlJc w:val="left"/>
      <w:pPr>
        <w:ind w:left="6480" w:hanging="360"/>
      </w:pPr>
      <w:rPr>
        <w:rFonts w:ascii="Wingdings" w:hAnsi="Wingdings" w:hint="default"/>
      </w:rPr>
    </w:lvl>
  </w:abstractNum>
  <w:abstractNum w:abstractNumId="19" w15:restartNumberingAfterBreak="0">
    <w:nsid w:val="1AD20DD2"/>
    <w:multiLevelType w:val="hybridMultilevel"/>
    <w:tmpl w:val="E84400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DFD1E47"/>
    <w:multiLevelType w:val="hybridMultilevel"/>
    <w:tmpl w:val="929E563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1" w15:restartNumberingAfterBreak="0">
    <w:nsid w:val="24940252"/>
    <w:multiLevelType w:val="hybridMultilevel"/>
    <w:tmpl w:val="503EB0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87976AC"/>
    <w:multiLevelType w:val="hybridMultilevel"/>
    <w:tmpl w:val="FAB476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4" w15:restartNumberingAfterBreak="0">
    <w:nsid w:val="2F3947F4"/>
    <w:multiLevelType w:val="hybridMultilevel"/>
    <w:tmpl w:val="4D029F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516487B"/>
    <w:multiLevelType w:val="hybridMultilevel"/>
    <w:tmpl w:val="C1C404E2"/>
    <w:lvl w:ilvl="0" w:tplc="C8CA7BA4">
      <w:start w:val="1"/>
      <w:numFmt w:val="bullet"/>
      <w:lvlText w:val=""/>
      <w:lvlJc w:val="left"/>
      <w:pPr>
        <w:ind w:left="720" w:hanging="360"/>
      </w:pPr>
      <w:rPr>
        <w:rFonts w:ascii="Symbol" w:hAnsi="Symbol" w:hint="default"/>
      </w:rPr>
    </w:lvl>
    <w:lvl w:ilvl="1" w:tplc="A7AE57FE" w:tentative="1">
      <w:start w:val="1"/>
      <w:numFmt w:val="bullet"/>
      <w:lvlText w:val="o"/>
      <w:lvlJc w:val="left"/>
      <w:pPr>
        <w:ind w:left="1440" w:hanging="360"/>
      </w:pPr>
      <w:rPr>
        <w:rFonts w:ascii="Courier New" w:hAnsi="Courier New" w:cs="Courier New" w:hint="default"/>
      </w:rPr>
    </w:lvl>
    <w:lvl w:ilvl="2" w:tplc="1D6AE7A4" w:tentative="1">
      <w:start w:val="1"/>
      <w:numFmt w:val="bullet"/>
      <w:lvlText w:val=""/>
      <w:lvlJc w:val="left"/>
      <w:pPr>
        <w:ind w:left="2160" w:hanging="360"/>
      </w:pPr>
      <w:rPr>
        <w:rFonts w:ascii="Wingdings" w:hAnsi="Wingdings" w:hint="default"/>
      </w:rPr>
    </w:lvl>
    <w:lvl w:ilvl="3" w:tplc="28C8E142" w:tentative="1">
      <w:start w:val="1"/>
      <w:numFmt w:val="bullet"/>
      <w:lvlText w:val=""/>
      <w:lvlJc w:val="left"/>
      <w:pPr>
        <w:ind w:left="2880" w:hanging="360"/>
      </w:pPr>
      <w:rPr>
        <w:rFonts w:ascii="Symbol" w:hAnsi="Symbol" w:hint="default"/>
      </w:rPr>
    </w:lvl>
    <w:lvl w:ilvl="4" w:tplc="2E967838" w:tentative="1">
      <w:start w:val="1"/>
      <w:numFmt w:val="bullet"/>
      <w:lvlText w:val="o"/>
      <w:lvlJc w:val="left"/>
      <w:pPr>
        <w:ind w:left="3600" w:hanging="360"/>
      </w:pPr>
      <w:rPr>
        <w:rFonts w:ascii="Courier New" w:hAnsi="Courier New" w:cs="Courier New" w:hint="default"/>
      </w:rPr>
    </w:lvl>
    <w:lvl w:ilvl="5" w:tplc="7CBC9C22" w:tentative="1">
      <w:start w:val="1"/>
      <w:numFmt w:val="bullet"/>
      <w:lvlText w:val=""/>
      <w:lvlJc w:val="left"/>
      <w:pPr>
        <w:ind w:left="4320" w:hanging="360"/>
      </w:pPr>
      <w:rPr>
        <w:rFonts w:ascii="Wingdings" w:hAnsi="Wingdings" w:hint="default"/>
      </w:rPr>
    </w:lvl>
    <w:lvl w:ilvl="6" w:tplc="5802B6CA" w:tentative="1">
      <w:start w:val="1"/>
      <w:numFmt w:val="bullet"/>
      <w:lvlText w:val=""/>
      <w:lvlJc w:val="left"/>
      <w:pPr>
        <w:ind w:left="5040" w:hanging="360"/>
      </w:pPr>
      <w:rPr>
        <w:rFonts w:ascii="Symbol" w:hAnsi="Symbol" w:hint="default"/>
      </w:rPr>
    </w:lvl>
    <w:lvl w:ilvl="7" w:tplc="00AC11E0" w:tentative="1">
      <w:start w:val="1"/>
      <w:numFmt w:val="bullet"/>
      <w:lvlText w:val="o"/>
      <w:lvlJc w:val="left"/>
      <w:pPr>
        <w:ind w:left="5760" w:hanging="360"/>
      </w:pPr>
      <w:rPr>
        <w:rFonts w:ascii="Courier New" w:hAnsi="Courier New" w:cs="Courier New" w:hint="default"/>
      </w:rPr>
    </w:lvl>
    <w:lvl w:ilvl="8" w:tplc="32D454E8" w:tentative="1">
      <w:start w:val="1"/>
      <w:numFmt w:val="bullet"/>
      <w:lvlText w:val=""/>
      <w:lvlJc w:val="left"/>
      <w:pPr>
        <w:ind w:left="6480" w:hanging="360"/>
      </w:pPr>
      <w:rPr>
        <w:rFonts w:ascii="Wingdings" w:hAnsi="Wingdings" w:hint="default"/>
      </w:rPr>
    </w:lvl>
  </w:abstractNum>
  <w:abstractNum w:abstractNumId="26" w15:restartNumberingAfterBreak="0">
    <w:nsid w:val="36EF3AE2"/>
    <w:multiLevelType w:val="hybridMultilevel"/>
    <w:tmpl w:val="A1885DC4"/>
    <w:lvl w:ilvl="0" w:tplc="7FEE71DC">
      <w:numFmt w:val="bullet"/>
      <w:lvlText w:val=""/>
      <w:lvlJc w:val="left"/>
      <w:pPr>
        <w:ind w:left="930" w:hanging="57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0217241"/>
    <w:multiLevelType w:val="hybridMultilevel"/>
    <w:tmpl w:val="F3A00CC4"/>
    <w:lvl w:ilvl="0" w:tplc="08070001">
      <w:start w:val="1"/>
      <w:numFmt w:val="bullet"/>
      <w:lvlText w:val=""/>
      <w:lvlJc w:val="left"/>
      <w:pPr>
        <w:ind w:left="780" w:hanging="360"/>
      </w:pPr>
      <w:rPr>
        <w:rFonts w:ascii="Symbol" w:hAnsi="Symbol" w:hint="default"/>
      </w:rPr>
    </w:lvl>
    <w:lvl w:ilvl="1" w:tplc="08070003" w:tentative="1">
      <w:start w:val="1"/>
      <w:numFmt w:val="bullet"/>
      <w:lvlText w:val="o"/>
      <w:lvlJc w:val="left"/>
      <w:pPr>
        <w:ind w:left="1500" w:hanging="360"/>
      </w:pPr>
      <w:rPr>
        <w:rFonts w:ascii="Courier New" w:hAnsi="Courier New" w:cs="Courier New" w:hint="default"/>
      </w:rPr>
    </w:lvl>
    <w:lvl w:ilvl="2" w:tplc="08070005" w:tentative="1">
      <w:start w:val="1"/>
      <w:numFmt w:val="bullet"/>
      <w:lvlText w:val=""/>
      <w:lvlJc w:val="left"/>
      <w:pPr>
        <w:ind w:left="2220" w:hanging="360"/>
      </w:pPr>
      <w:rPr>
        <w:rFonts w:ascii="Wingdings" w:hAnsi="Wingdings" w:hint="default"/>
      </w:rPr>
    </w:lvl>
    <w:lvl w:ilvl="3" w:tplc="08070001" w:tentative="1">
      <w:start w:val="1"/>
      <w:numFmt w:val="bullet"/>
      <w:lvlText w:val=""/>
      <w:lvlJc w:val="left"/>
      <w:pPr>
        <w:ind w:left="2940" w:hanging="360"/>
      </w:pPr>
      <w:rPr>
        <w:rFonts w:ascii="Symbol" w:hAnsi="Symbol" w:hint="default"/>
      </w:rPr>
    </w:lvl>
    <w:lvl w:ilvl="4" w:tplc="08070003" w:tentative="1">
      <w:start w:val="1"/>
      <w:numFmt w:val="bullet"/>
      <w:lvlText w:val="o"/>
      <w:lvlJc w:val="left"/>
      <w:pPr>
        <w:ind w:left="3660" w:hanging="360"/>
      </w:pPr>
      <w:rPr>
        <w:rFonts w:ascii="Courier New" w:hAnsi="Courier New" w:cs="Courier New" w:hint="default"/>
      </w:rPr>
    </w:lvl>
    <w:lvl w:ilvl="5" w:tplc="08070005" w:tentative="1">
      <w:start w:val="1"/>
      <w:numFmt w:val="bullet"/>
      <w:lvlText w:val=""/>
      <w:lvlJc w:val="left"/>
      <w:pPr>
        <w:ind w:left="4380" w:hanging="360"/>
      </w:pPr>
      <w:rPr>
        <w:rFonts w:ascii="Wingdings" w:hAnsi="Wingdings" w:hint="default"/>
      </w:rPr>
    </w:lvl>
    <w:lvl w:ilvl="6" w:tplc="08070001" w:tentative="1">
      <w:start w:val="1"/>
      <w:numFmt w:val="bullet"/>
      <w:lvlText w:val=""/>
      <w:lvlJc w:val="left"/>
      <w:pPr>
        <w:ind w:left="5100" w:hanging="360"/>
      </w:pPr>
      <w:rPr>
        <w:rFonts w:ascii="Symbol" w:hAnsi="Symbol" w:hint="default"/>
      </w:rPr>
    </w:lvl>
    <w:lvl w:ilvl="7" w:tplc="08070003" w:tentative="1">
      <w:start w:val="1"/>
      <w:numFmt w:val="bullet"/>
      <w:lvlText w:val="o"/>
      <w:lvlJc w:val="left"/>
      <w:pPr>
        <w:ind w:left="5820" w:hanging="360"/>
      </w:pPr>
      <w:rPr>
        <w:rFonts w:ascii="Courier New" w:hAnsi="Courier New" w:cs="Courier New" w:hint="default"/>
      </w:rPr>
    </w:lvl>
    <w:lvl w:ilvl="8" w:tplc="08070005" w:tentative="1">
      <w:start w:val="1"/>
      <w:numFmt w:val="bullet"/>
      <w:lvlText w:val=""/>
      <w:lvlJc w:val="left"/>
      <w:pPr>
        <w:ind w:left="6540" w:hanging="360"/>
      </w:pPr>
      <w:rPr>
        <w:rFonts w:ascii="Wingdings" w:hAnsi="Wingdings" w:hint="default"/>
      </w:rPr>
    </w:lvl>
  </w:abstractNum>
  <w:abstractNum w:abstractNumId="28" w15:restartNumberingAfterBreak="0">
    <w:nsid w:val="42AD29E1"/>
    <w:multiLevelType w:val="hybridMultilevel"/>
    <w:tmpl w:val="4F9C9AF0"/>
    <w:lvl w:ilvl="0" w:tplc="BF4656C6">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A7C37AB"/>
    <w:multiLevelType w:val="hybridMultilevel"/>
    <w:tmpl w:val="1C80E394"/>
    <w:lvl w:ilvl="0" w:tplc="120808F0">
      <w:numFmt w:val="bullet"/>
      <w:lvlText w:val="•"/>
      <w:lvlJc w:val="left"/>
      <w:pPr>
        <w:ind w:left="930" w:hanging="57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93D3870"/>
    <w:multiLevelType w:val="hybridMultilevel"/>
    <w:tmpl w:val="36DE66AA"/>
    <w:lvl w:ilvl="0" w:tplc="0FB01F6E">
      <w:start w:val="1"/>
      <w:numFmt w:val="bullet"/>
      <w:lvlText w:val=""/>
      <w:lvlJc w:val="left"/>
      <w:pPr>
        <w:ind w:left="720" w:hanging="360"/>
      </w:pPr>
      <w:rPr>
        <w:rFonts w:ascii="Symbol" w:hAnsi="Symbol" w:hint="default"/>
      </w:rPr>
    </w:lvl>
    <w:lvl w:ilvl="1" w:tplc="34586F68" w:tentative="1">
      <w:start w:val="1"/>
      <w:numFmt w:val="bullet"/>
      <w:lvlText w:val="o"/>
      <w:lvlJc w:val="left"/>
      <w:pPr>
        <w:ind w:left="1440" w:hanging="360"/>
      </w:pPr>
      <w:rPr>
        <w:rFonts w:ascii="Courier New" w:hAnsi="Courier New" w:cs="Courier New" w:hint="default"/>
      </w:rPr>
    </w:lvl>
    <w:lvl w:ilvl="2" w:tplc="5F0223A6" w:tentative="1">
      <w:start w:val="1"/>
      <w:numFmt w:val="bullet"/>
      <w:lvlText w:val=""/>
      <w:lvlJc w:val="left"/>
      <w:pPr>
        <w:ind w:left="2160" w:hanging="360"/>
      </w:pPr>
      <w:rPr>
        <w:rFonts w:ascii="Wingdings" w:hAnsi="Wingdings" w:hint="default"/>
      </w:rPr>
    </w:lvl>
    <w:lvl w:ilvl="3" w:tplc="E80E01C2" w:tentative="1">
      <w:start w:val="1"/>
      <w:numFmt w:val="bullet"/>
      <w:lvlText w:val=""/>
      <w:lvlJc w:val="left"/>
      <w:pPr>
        <w:ind w:left="2880" w:hanging="360"/>
      </w:pPr>
      <w:rPr>
        <w:rFonts w:ascii="Symbol" w:hAnsi="Symbol" w:hint="default"/>
      </w:rPr>
    </w:lvl>
    <w:lvl w:ilvl="4" w:tplc="F0049046" w:tentative="1">
      <w:start w:val="1"/>
      <w:numFmt w:val="bullet"/>
      <w:lvlText w:val="o"/>
      <w:lvlJc w:val="left"/>
      <w:pPr>
        <w:ind w:left="3600" w:hanging="360"/>
      </w:pPr>
      <w:rPr>
        <w:rFonts w:ascii="Courier New" w:hAnsi="Courier New" w:cs="Courier New" w:hint="default"/>
      </w:rPr>
    </w:lvl>
    <w:lvl w:ilvl="5" w:tplc="42BEBE1E" w:tentative="1">
      <w:start w:val="1"/>
      <w:numFmt w:val="bullet"/>
      <w:lvlText w:val=""/>
      <w:lvlJc w:val="left"/>
      <w:pPr>
        <w:ind w:left="4320" w:hanging="360"/>
      </w:pPr>
      <w:rPr>
        <w:rFonts w:ascii="Wingdings" w:hAnsi="Wingdings" w:hint="default"/>
      </w:rPr>
    </w:lvl>
    <w:lvl w:ilvl="6" w:tplc="23861F7A" w:tentative="1">
      <w:start w:val="1"/>
      <w:numFmt w:val="bullet"/>
      <w:lvlText w:val=""/>
      <w:lvlJc w:val="left"/>
      <w:pPr>
        <w:ind w:left="5040" w:hanging="360"/>
      </w:pPr>
      <w:rPr>
        <w:rFonts w:ascii="Symbol" w:hAnsi="Symbol" w:hint="default"/>
      </w:rPr>
    </w:lvl>
    <w:lvl w:ilvl="7" w:tplc="02E67B58" w:tentative="1">
      <w:start w:val="1"/>
      <w:numFmt w:val="bullet"/>
      <w:lvlText w:val="o"/>
      <w:lvlJc w:val="left"/>
      <w:pPr>
        <w:ind w:left="5760" w:hanging="360"/>
      </w:pPr>
      <w:rPr>
        <w:rFonts w:ascii="Courier New" w:hAnsi="Courier New" w:cs="Courier New" w:hint="default"/>
      </w:rPr>
    </w:lvl>
    <w:lvl w:ilvl="8" w:tplc="7CE02B46" w:tentative="1">
      <w:start w:val="1"/>
      <w:numFmt w:val="bullet"/>
      <w:lvlText w:val=""/>
      <w:lvlJc w:val="left"/>
      <w:pPr>
        <w:ind w:left="6480" w:hanging="360"/>
      </w:pPr>
      <w:rPr>
        <w:rFonts w:ascii="Wingdings" w:hAnsi="Wingdings" w:hint="default"/>
      </w:rPr>
    </w:lvl>
  </w:abstractNum>
  <w:abstractNum w:abstractNumId="31" w15:restartNumberingAfterBreak="0">
    <w:nsid w:val="60F02C10"/>
    <w:multiLevelType w:val="hybridMultilevel"/>
    <w:tmpl w:val="3140DA08"/>
    <w:lvl w:ilvl="0" w:tplc="38DE13DE">
      <w:start w:val="1"/>
      <w:numFmt w:val="bullet"/>
      <w:lvlText w:val=""/>
      <w:lvlJc w:val="left"/>
      <w:pPr>
        <w:ind w:left="720" w:hanging="360"/>
      </w:pPr>
      <w:rPr>
        <w:rFonts w:ascii="Symbol" w:hAnsi="Symbol" w:hint="default"/>
      </w:rPr>
    </w:lvl>
    <w:lvl w:ilvl="1" w:tplc="775CAA32" w:tentative="1">
      <w:start w:val="1"/>
      <w:numFmt w:val="bullet"/>
      <w:lvlText w:val="o"/>
      <w:lvlJc w:val="left"/>
      <w:pPr>
        <w:ind w:left="1440" w:hanging="360"/>
      </w:pPr>
      <w:rPr>
        <w:rFonts w:ascii="Courier New" w:hAnsi="Courier New" w:cs="Courier New" w:hint="default"/>
      </w:rPr>
    </w:lvl>
    <w:lvl w:ilvl="2" w:tplc="CC62787E" w:tentative="1">
      <w:start w:val="1"/>
      <w:numFmt w:val="bullet"/>
      <w:lvlText w:val=""/>
      <w:lvlJc w:val="left"/>
      <w:pPr>
        <w:ind w:left="2160" w:hanging="360"/>
      </w:pPr>
      <w:rPr>
        <w:rFonts w:ascii="Wingdings" w:hAnsi="Wingdings" w:hint="default"/>
      </w:rPr>
    </w:lvl>
    <w:lvl w:ilvl="3" w:tplc="09929C4C" w:tentative="1">
      <w:start w:val="1"/>
      <w:numFmt w:val="bullet"/>
      <w:lvlText w:val=""/>
      <w:lvlJc w:val="left"/>
      <w:pPr>
        <w:ind w:left="2880" w:hanging="360"/>
      </w:pPr>
      <w:rPr>
        <w:rFonts w:ascii="Symbol" w:hAnsi="Symbol" w:hint="default"/>
      </w:rPr>
    </w:lvl>
    <w:lvl w:ilvl="4" w:tplc="76FC4194" w:tentative="1">
      <w:start w:val="1"/>
      <w:numFmt w:val="bullet"/>
      <w:lvlText w:val="o"/>
      <w:lvlJc w:val="left"/>
      <w:pPr>
        <w:ind w:left="3600" w:hanging="360"/>
      </w:pPr>
      <w:rPr>
        <w:rFonts w:ascii="Courier New" w:hAnsi="Courier New" w:cs="Courier New" w:hint="default"/>
      </w:rPr>
    </w:lvl>
    <w:lvl w:ilvl="5" w:tplc="3A9612AE" w:tentative="1">
      <w:start w:val="1"/>
      <w:numFmt w:val="bullet"/>
      <w:lvlText w:val=""/>
      <w:lvlJc w:val="left"/>
      <w:pPr>
        <w:ind w:left="4320" w:hanging="360"/>
      </w:pPr>
      <w:rPr>
        <w:rFonts w:ascii="Wingdings" w:hAnsi="Wingdings" w:hint="default"/>
      </w:rPr>
    </w:lvl>
    <w:lvl w:ilvl="6" w:tplc="E90283A2" w:tentative="1">
      <w:start w:val="1"/>
      <w:numFmt w:val="bullet"/>
      <w:lvlText w:val=""/>
      <w:lvlJc w:val="left"/>
      <w:pPr>
        <w:ind w:left="5040" w:hanging="360"/>
      </w:pPr>
      <w:rPr>
        <w:rFonts w:ascii="Symbol" w:hAnsi="Symbol" w:hint="default"/>
      </w:rPr>
    </w:lvl>
    <w:lvl w:ilvl="7" w:tplc="7A42C396" w:tentative="1">
      <w:start w:val="1"/>
      <w:numFmt w:val="bullet"/>
      <w:lvlText w:val="o"/>
      <w:lvlJc w:val="left"/>
      <w:pPr>
        <w:ind w:left="5760" w:hanging="360"/>
      </w:pPr>
      <w:rPr>
        <w:rFonts w:ascii="Courier New" w:hAnsi="Courier New" w:cs="Courier New" w:hint="default"/>
      </w:rPr>
    </w:lvl>
    <w:lvl w:ilvl="8" w:tplc="E660ABDA" w:tentative="1">
      <w:start w:val="1"/>
      <w:numFmt w:val="bullet"/>
      <w:lvlText w:val=""/>
      <w:lvlJc w:val="left"/>
      <w:pPr>
        <w:ind w:left="6480" w:hanging="360"/>
      </w:pPr>
      <w:rPr>
        <w:rFonts w:ascii="Wingdings" w:hAnsi="Wingdings" w:hint="default"/>
      </w:rPr>
    </w:lvl>
  </w:abstractNum>
  <w:abstractNum w:abstractNumId="32" w15:restartNumberingAfterBreak="0">
    <w:nsid w:val="61E61243"/>
    <w:multiLevelType w:val="hybridMultilevel"/>
    <w:tmpl w:val="921CC822"/>
    <w:lvl w:ilvl="0" w:tplc="065C6118">
      <w:start w:val="1"/>
      <w:numFmt w:val="bullet"/>
      <w:lvlText w:val=""/>
      <w:lvlJc w:val="left"/>
      <w:pPr>
        <w:ind w:left="720" w:hanging="360"/>
      </w:pPr>
      <w:rPr>
        <w:rFonts w:ascii="Symbol" w:hAnsi="Symbol" w:hint="default"/>
      </w:rPr>
    </w:lvl>
    <w:lvl w:ilvl="1" w:tplc="4B5C95DA" w:tentative="1">
      <w:start w:val="1"/>
      <w:numFmt w:val="bullet"/>
      <w:lvlText w:val="o"/>
      <w:lvlJc w:val="left"/>
      <w:pPr>
        <w:ind w:left="1440" w:hanging="360"/>
      </w:pPr>
      <w:rPr>
        <w:rFonts w:ascii="Courier New" w:hAnsi="Courier New" w:cs="Courier New" w:hint="default"/>
      </w:rPr>
    </w:lvl>
    <w:lvl w:ilvl="2" w:tplc="562A198A" w:tentative="1">
      <w:start w:val="1"/>
      <w:numFmt w:val="bullet"/>
      <w:lvlText w:val=""/>
      <w:lvlJc w:val="left"/>
      <w:pPr>
        <w:ind w:left="2160" w:hanging="360"/>
      </w:pPr>
      <w:rPr>
        <w:rFonts w:ascii="Wingdings" w:hAnsi="Wingdings" w:hint="default"/>
      </w:rPr>
    </w:lvl>
    <w:lvl w:ilvl="3" w:tplc="34A61FCA" w:tentative="1">
      <w:start w:val="1"/>
      <w:numFmt w:val="bullet"/>
      <w:lvlText w:val=""/>
      <w:lvlJc w:val="left"/>
      <w:pPr>
        <w:ind w:left="2880" w:hanging="360"/>
      </w:pPr>
      <w:rPr>
        <w:rFonts w:ascii="Symbol" w:hAnsi="Symbol" w:hint="default"/>
      </w:rPr>
    </w:lvl>
    <w:lvl w:ilvl="4" w:tplc="11241432" w:tentative="1">
      <w:start w:val="1"/>
      <w:numFmt w:val="bullet"/>
      <w:lvlText w:val="o"/>
      <w:lvlJc w:val="left"/>
      <w:pPr>
        <w:ind w:left="3600" w:hanging="360"/>
      </w:pPr>
      <w:rPr>
        <w:rFonts w:ascii="Courier New" w:hAnsi="Courier New" w:cs="Courier New" w:hint="default"/>
      </w:rPr>
    </w:lvl>
    <w:lvl w:ilvl="5" w:tplc="01A8DA60" w:tentative="1">
      <w:start w:val="1"/>
      <w:numFmt w:val="bullet"/>
      <w:lvlText w:val=""/>
      <w:lvlJc w:val="left"/>
      <w:pPr>
        <w:ind w:left="4320" w:hanging="360"/>
      </w:pPr>
      <w:rPr>
        <w:rFonts w:ascii="Wingdings" w:hAnsi="Wingdings" w:hint="default"/>
      </w:rPr>
    </w:lvl>
    <w:lvl w:ilvl="6" w:tplc="348C27BC" w:tentative="1">
      <w:start w:val="1"/>
      <w:numFmt w:val="bullet"/>
      <w:lvlText w:val=""/>
      <w:lvlJc w:val="left"/>
      <w:pPr>
        <w:ind w:left="5040" w:hanging="360"/>
      </w:pPr>
      <w:rPr>
        <w:rFonts w:ascii="Symbol" w:hAnsi="Symbol" w:hint="default"/>
      </w:rPr>
    </w:lvl>
    <w:lvl w:ilvl="7" w:tplc="BC489850" w:tentative="1">
      <w:start w:val="1"/>
      <w:numFmt w:val="bullet"/>
      <w:lvlText w:val="o"/>
      <w:lvlJc w:val="left"/>
      <w:pPr>
        <w:ind w:left="5760" w:hanging="360"/>
      </w:pPr>
      <w:rPr>
        <w:rFonts w:ascii="Courier New" w:hAnsi="Courier New" w:cs="Courier New" w:hint="default"/>
      </w:rPr>
    </w:lvl>
    <w:lvl w:ilvl="8" w:tplc="AAC27382" w:tentative="1">
      <w:start w:val="1"/>
      <w:numFmt w:val="bullet"/>
      <w:lvlText w:val=""/>
      <w:lvlJc w:val="left"/>
      <w:pPr>
        <w:ind w:left="6480" w:hanging="360"/>
      </w:pPr>
      <w:rPr>
        <w:rFonts w:ascii="Wingdings" w:hAnsi="Wingdings" w:hint="default"/>
      </w:rPr>
    </w:lvl>
  </w:abstractNum>
  <w:abstractNum w:abstractNumId="33" w15:restartNumberingAfterBreak="0">
    <w:nsid w:val="61F37556"/>
    <w:multiLevelType w:val="hybridMultilevel"/>
    <w:tmpl w:val="205CDF62"/>
    <w:lvl w:ilvl="0" w:tplc="97CCF3BC">
      <w:start w:val="1"/>
      <w:numFmt w:val="bullet"/>
      <w:lvlText w:val=""/>
      <w:lvlJc w:val="left"/>
      <w:pPr>
        <w:ind w:left="720" w:hanging="360"/>
      </w:pPr>
      <w:rPr>
        <w:rFonts w:ascii="Symbol" w:hAnsi="Symbol" w:hint="default"/>
      </w:rPr>
    </w:lvl>
    <w:lvl w:ilvl="1" w:tplc="07B05384">
      <w:start w:val="1"/>
      <w:numFmt w:val="bullet"/>
      <w:lvlText w:val="o"/>
      <w:lvlJc w:val="left"/>
      <w:pPr>
        <w:ind w:left="1440" w:hanging="360"/>
      </w:pPr>
      <w:rPr>
        <w:rFonts w:ascii="Courier New" w:hAnsi="Courier New" w:cs="Courier New" w:hint="default"/>
      </w:rPr>
    </w:lvl>
    <w:lvl w:ilvl="2" w:tplc="76CA88EC" w:tentative="1">
      <w:start w:val="1"/>
      <w:numFmt w:val="bullet"/>
      <w:lvlText w:val=""/>
      <w:lvlJc w:val="left"/>
      <w:pPr>
        <w:ind w:left="2160" w:hanging="360"/>
      </w:pPr>
      <w:rPr>
        <w:rFonts w:ascii="Wingdings" w:hAnsi="Wingdings" w:hint="default"/>
      </w:rPr>
    </w:lvl>
    <w:lvl w:ilvl="3" w:tplc="60263072" w:tentative="1">
      <w:start w:val="1"/>
      <w:numFmt w:val="bullet"/>
      <w:lvlText w:val=""/>
      <w:lvlJc w:val="left"/>
      <w:pPr>
        <w:ind w:left="2880" w:hanging="360"/>
      </w:pPr>
      <w:rPr>
        <w:rFonts w:ascii="Symbol" w:hAnsi="Symbol" w:hint="default"/>
      </w:rPr>
    </w:lvl>
    <w:lvl w:ilvl="4" w:tplc="D6D8C22A" w:tentative="1">
      <w:start w:val="1"/>
      <w:numFmt w:val="bullet"/>
      <w:lvlText w:val="o"/>
      <w:lvlJc w:val="left"/>
      <w:pPr>
        <w:ind w:left="3600" w:hanging="360"/>
      </w:pPr>
      <w:rPr>
        <w:rFonts w:ascii="Courier New" w:hAnsi="Courier New" w:cs="Courier New" w:hint="default"/>
      </w:rPr>
    </w:lvl>
    <w:lvl w:ilvl="5" w:tplc="5718C486" w:tentative="1">
      <w:start w:val="1"/>
      <w:numFmt w:val="bullet"/>
      <w:lvlText w:val=""/>
      <w:lvlJc w:val="left"/>
      <w:pPr>
        <w:ind w:left="4320" w:hanging="360"/>
      </w:pPr>
      <w:rPr>
        <w:rFonts w:ascii="Wingdings" w:hAnsi="Wingdings" w:hint="default"/>
      </w:rPr>
    </w:lvl>
    <w:lvl w:ilvl="6" w:tplc="D9B6CEC6" w:tentative="1">
      <w:start w:val="1"/>
      <w:numFmt w:val="bullet"/>
      <w:lvlText w:val=""/>
      <w:lvlJc w:val="left"/>
      <w:pPr>
        <w:ind w:left="5040" w:hanging="360"/>
      </w:pPr>
      <w:rPr>
        <w:rFonts w:ascii="Symbol" w:hAnsi="Symbol" w:hint="default"/>
      </w:rPr>
    </w:lvl>
    <w:lvl w:ilvl="7" w:tplc="FF4A4956" w:tentative="1">
      <w:start w:val="1"/>
      <w:numFmt w:val="bullet"/>
      <w:lvlText w:val="o"/>
      <w:lvlJc w:val="left"/>
      <w:pPr>
        <w:ind w:left="5760" w:hanging="360"/>
      </w:pPr>
      <w:rPr>
        <w:rFonts w:ascii="Courier New" w:hAnsi="Courier New" w:cs="Courier New" w:hint="default"/>
      </w:rPr>
    </w:lvl>
    <w:lvl w:ilvl="8" w:tplc="B5528E9C" w:tentative="1">
      <w:start w:val="1"/>
      <w:numFmt w:val="bullet"/>
      <w:lvlText w:val=""/>
      <w:lvlJc w:val="left"/>
      <w:pPr>
        <w:ind w:left="6480" w:hanging="360"/>
      </w:pPr>
      <w:rPr>
        <w:rFonts w:ascii="Wingdings" w:hAnsi="Wingdings" w:hint="default"/>
      </w:rPr>
    </w:lvl>
  </w:abstractNum>
  <w:abstractNum w:abstractNumId="34" w15:restartNumberingAfterBreak="0">
    <w:nsid w:val="6634320A"/>
    <w:multiLevelType w:val="hybridMultilevel"/>
    <w:tmpl w:val="A5C2A1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CFE169C"/>
    <w:multiLevelType w:val="hybridMultilevel"/>
    <w:tmpl w:val="14DEE9E8"/>
    <w:lvl w:ilvl="0" w:tplc="04100001">
      <w:start w:val="1"/>
      <w:numFmt w:val="bullet"/>
      <w:lvlText w:val=""/>
      <w:lvlJc w:val="left"/>
      <w:pPr>
        <w:ind w:left="501" w:hanging="360"/>
      </w:pPr>
      <w:rPr>
        <w:rFonts w:ascii="Symbol" w:hAnsi="Symbol" w:hint="default"/>
      </w:rPr>
    </w:lvl>
    <w:lvl w:ilvl="1" w:tplc="04100003" w:tentative="1">
      <w:start w:val="1"/>
      <w:numFmt w:val="bullet"/>
      <w:lvlText w:val="o"/>
      <w:lvlJc w:val="left"/>
      <w:pPr>
        <w:ind w:left="1221" w:hanging="360"/>
      </w:pPr>
      <w:rPr>
        <w:rFonts w:ascii="Courier New" w:hAnsi="Courier New" w:cs="Courier New" w:hint="default"/>
      </w:rPr>
    </w:lvl>
    <w:lvl w:ilvl="2" w:tplc="04100005" w:tentative="1">
      <w:start w:val="1"/>
      <w:numFmt w:val="bullet"/>
      <w:lvlText w:val=""/>
      <w:lvlJc w:val="left"/>
      <w:pPr>
        <w:ind w:left="1941" w:hanging="360"/>
      </w:pPr>
      <w:rPr>
        <w:rFonts w:ascii="Wingdings" w:hAnsi="Wingdings" w:hint="default"/>
      </w:rPr>
    </w:lvl>
    <w:lvl w:ilvl="3" w:tplc="04100001" w:tentative="1">
      <w:start w:val="1"/>
      <w:numFmt w:val="bullet"/>
      <w:lvlText w:val=""/>
      <w:lvlJc w:val="left"/>
      <w:pPr>
        <w:ind w:left="2661" w:hanging="360"/>
      </w:pPr>
      <w:rPr>
        <w:rFonts w:ascii="Symbol" w:hAnsi="Symbol" w:hint="default"/>
      </w:rPr>
    </w:lvl>
    <w:lvl w:ilvl="4" w:tplc="04100003" w:tentative="1">
      <w:start w:val="1"/>
      <w:numFmt w:val="bullet"/>
      <w:lvlText w:val="o"/>
      <w:lvlJc w:val="left"/>
      <w:pPr>
        <w:ind w:left="3381" w:hanging="360"/>
      </w:pPr>
      <w:rPr>
        <w:rFonts w:ascii="Courier New" w:hAnsi="Courier New" w:cs="Courier New" w:hint="default"/>
      </w:rPr>
    </w:lvl>
    <w:lvl w:ilvl="5" w:tplc="04100005" w:tentative="1">
      <w:start w:val="1"/>
      <w:numFmt w:val="bullet"/>
      <w:lvlText w:val=""/>
      <w:lvlJc w:val="left"/>
      <w:pPr>
        <w:ind w:left="4101" w:hanging="360"/>
      </w:pPr>
      <w:rPr>
        <w:rFonts w:ascii="Wingdings" w:hAnsi="Wingdings" w:hint="default"/>
      </w:rPr>
    </w:lvl>
    <w:lvl w:ilvl="6" w:tplc="04100001" w:tentative="1">
      <w:start w:val="1"/>
      <w:numFmt w:val="bullet"/>
      <w:lvlText w:val=""/>
      <w:lvlJc w:val="left"/>
      <w:pPr>
        <w:ind w:left="4821" w:hanging="360"/>
      </w:pPr>
      <w:rPr>
        <w:rFonts w:ascii="Symbol" w:hAnsi="Symbol" w:hint="default"/>
      </w:rPr>
    </w:lvl>
    <w:lvl w:ilvl="7" w:tplc="04100003" w:tentative="1">
      <w:start w:val="1"/>
      <w:numFmt w:val="bullet"/>
      <w:lvlText w:val="o"/>
      <w:lvlJc w:val="left"/>
      <w:pPr>
        <w:ind w:left="5541" w:hanging="360"/>
      </w:pPr>
      <w:rPr>
        <w:rFonts w:ascii="Courier New" w:hAnsi="Courier New" w:cs="Courier New" w:hint="default"/>
      </w:rPr>
    </w:lvl>
    <w:lvl w:ilvl="8" w:tplc="04100005" w:tentative="1">
      <w:start w:val="1"/>
      <w:numFmt w:val="bullet"/>
      <w:lvlText w:val=""/>
      <w:lvlJc w:val="left"/>
      <w:pPr>
        <w:ind w:left="6261" w:hanging="360"/>
      </w:pPr>
      <w:rPr>
        <w:rFonts w:ascii="Wingdings" w:hAnsi="Wingdings" w:hint="default"/>
      </w:rPr>
    </w:lvl>
  </w:abstractNum>
  <w:abstractNum w:abstractNumId="36"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F6F41CF"/>
    <w:multiLevelType w:val="hybridMultilevel"/>
    <w:tmpl w:val="DF8213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F9337D0"/>
    <w:multiLevelType w:val="hybridMultilevel"/>
    <w:tmpl w:val="B6C885E6"/>
    <w:lvl w:ilvl="0" w:tplc="14A44C14">
      <w:start w:val="1"/>
      <w:numFmt w:val="bullet"/>
      <w:lvlText w:val=""/>
      <w:lvlJc w:val="left"/>
      <w:pPr>
        <w:tabs>
          <w:tab w:val="num" w:pos="720"/>
        </w:tabs>
        <w:ind w:left="720" w:hanging="360"/>
      </w:pPr>
      <w:rPr>
        <w:rFonts w:ascii="Symbol" w:hAnsi="Symbol" w:hint="default"/>
      </w:rPr>
    </w:lvl>
    <w:lvl w:ilvl="1" w:tplc="1058865A" w:tentative="1">
      <w:start w:val="1"/>
      <w:numFmt w:val="bullet"/>
      <w:lvlText w:val="o"/>
      <w:lvlJc w:val="left"/>
      <w:pPr>
        <w:tabs>
          <w:tab w:val="num" w:pos="1440"/>
        </w:tabs>
        <w:ind w:left="1440" w:hanging="360"/>
      </w:pPr>
      <w:rPr>
        <w:rFonts w:ascii="Courier New" w:hAnsi="Courier New" w:cs="Courier New" w:hint="default"/>
      </w:rPr>
    </w:lvl>
    <w:lvl w:ilvl="2" w:tplc="B200598E" w:tentative="1">
      <w:start w:val="1"/>
      <w:numFmt w:val="bullet"/>
      <w:lvlText w:val=""/>
      <w:lvlJc w:val="left"/>
      <w:pPr>
        <w:tabs>
          <w:tab w:val="num" w:pos="2160"/>
        </w:tabs>
        <w:ind w:left="2160" w:hanging="360"/>
      </w:pPr>
      <w:rPr>
        <w:rFonts w:ascii="Wingdings" w:hAnsi="Wingdings" w:hint="default"/>
      </w:rPr>
    </w:lvl>
    <w:lvl w:ilvl="3" w:tplc="29CA703A" w:tentative="1">
      <w:start w:val="1"/>
      <w:numFmt w:val="bullet"/>
      <w:lvlText w:val=""/>
      <w:lvlJc w:val="left"/>
      <w:pPr>
        <w:tabs>
          <w:tab w:val="num" w:pos="2880"/>
        </w:tabs>
        <w:ind w:left="2880" w:hanging="360"/>
      </w:pPr>
      <w:rPr>
        <w:rFonts w:ascii="Symbol" w:hAnsi="Symbol" w:hint="default"/>
      </w:rPr>
    </w:lvl>
    <w:lvl w:ilvl="4" w:tplc="EE62C6BE" w:tentative="1">
      <w:start w:val="1"/>
      <w:numFmt w:val="bullet"/>
      <w:lvlText w:val="o"/>
      <w:lvlJc w:val="left"/>
      <w:pPr>
        <w:tabs>
          <w:tab w:val="num" w:pos="3600"/>
        </w:tabs>
        <w:ind w:left="3600" w:hanging="360"/>
      </w:pPr>
      <w:rPr>
        <w:rFonts w:ascii="Courier New" w:hAnsi="Courier New" w:cs="Courier New" w:hint="default"/>
      </w:rPr>
    </w:lvl>
    <w:lvl w:ilvl="5" w:tplc="1D2EB6A2" w:tentative="1">
      <w:start w:val="1"/>
      <w:numFmt w:val="bullet"/>
      <w:lvlText w:val=""/>
      <w:lvlJc w:val="left"/>
      <w:pPr>
        <w:tabs>
          <w:tab w:val="num" w:pos="4320"/>
        </w:tabs>
        <w:ind w:left="4320" w:hanging="360"/>
      </w:pPr>
      <w:rPr>
        <w:rFonts w:ascii="Wingdings" w:hAnsi="Wingdings" w:hint="default"/>
      </w:rPr>
    </w:lvl>
    <w:lvl w:ilvl="6" w:tplc="E002439E" w:tentative="1">
      <w:start w:val="1"/>
      <w:numFmt w:val="bullet"/>
      <w:lvlText w:val=""/>
      <w:lvlJc w:val="left"/>
      <w:pPr>
        <w:tabs>
          <w:tab w:val="num" w:pos="5040"/>
        </w:tabs>
        <w:ind w:left="5040" w:hanging="360"/>
      </w:pPr>
      <w:rPr>
        <w:rFonts w:ascii="Symbol" w:hAnsi="Symbol" w:hint="default"/>
      </w:rPr>
    </w:lvl>
    <w:lvl w:ilvl="7" w:tplc="69847576" w:tentative="1">
      <w:start w:val="1"/>
      <w:numFmt w:val="bullet"/>
      <w:lvlText w:val="o"/>
      <w:lvlJc w:val="left"/>
      <w:pPr>
        <w:tabs>
          <w:tab w:val="num" w:pos="5760"/>
        </w:tabs>
        <w:ind w:left="5760" w:hanging="360"/>
      </w:pPr>
      <w:rPr>
        <w:rFonts w:ascii="Courier New" w:hAnsi="Courier New" w:cs="Courier New" w:hint="default"/>
      </w:rPr>
    </w:lvl>
    <w:lvl w:ilvl="8" w:tplc="9D24001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E63F06"/>
    <w:multiLevelType w:val="hybridMultilevel"/>
    <w:tmpl w:val="97EA97E4"/>
    <w:lvl w:ilvl="0" w:tplc="D9EEFC18">
      <w:start w:val="1"/>
      <w:numFmt w:val="bullet"/>
      <w:lvlText w:val=""/>
      <w:lvlJc w:val="left"/>
      <w:pPr>
        <w:ind w:left="720" w:hanging="360"/>
      </w:pPr>
      <w:rPr>
        <w:rFonts w:ascii="Symbol" w:hAnsi="Symbol" w:hint="default"/>
      </w:rPr>
    </w:lvl>
    <w:lvl w:ilvl="1" w:tplc="EDF0D77A" w:tentative="1">
      <w:start w:val="1"/>
      <w:numFmt w:val="bullet"/>
      <w:lvlText w:val="o"/>
      <w:lvlJc w:val="left"/>
      <w:pPr>
        <w:ind w:left="1440" w:hanging="360"/>
      </w:pPr>
      <w:rPr>
        <w:rFonts w:ascii="Courier New" w:hAnsi="Courier New" w:cs="Courier New" w:hint="default"/>
      </w:rPr>
    </w:lvl>
    <w:lvl w:ilvl="2" w:tplc="F00C93B2" w:tentative="1">
      <w:start w:val="1"/>
      <w:numFmt w:val="bullet"/>
      <w:lvlText w:val=""/>
      <w:lvlJc w:val="left"/>
      <w:pPr>
        <w:ind w:left="2160" w:hanging="360"/>
      </w:pPr>
      <w:rPr>
        <w:rFonts w:ascii="Wingdings" w:hAnsi="Wingdings" w:hint="default"/>
      </w:rPr>
    </w:lvl>
    <w:lvl w:ilvl="3" w:tplc="7700D942" w:tentative="1">
      <w:start w:val="1"/>
      <w:numFmt w:val="bullet"/>
      <w:lvlText w:val=""/>
      <w:lvlJc w:val="left"/>
      <w:pPr>
        <w:ind w:left="2880" w:hanging="360"/>
      </w:pPr>
      <w:rPr>
        <w:rFonts w:ascii="Symbol" w:hAnsi="Symbol" w:hint="default"/>
      </w:rPr>
    </w:lvl>
    <w:lvl w:ilvl="4" w:tplc="75DAC126" w:tentative="1">
      <w:start w:val="1"/>
      <w:numFmt w:val="bullet"/>
      <w:lvlText w:val="o"/>
      <w:lvlJc w:val="left"/>
      <w:pPr>
        <w:ind w:left="3600" w:hanging="360"/>
      </w:pPr>
      <w:rPr>
        <w:rFonts w:ascii="Courier New" w:hAnsi="Courier New" w:cs="Courier New" w:hint="default"/>
      </w:rPr>
    </w:lvl>
    <w:lvl w:ilvl="5" w:tplc="581461BC" w:tentative="1">
      <w:start w:val="1"/>
      <w:numFmt w:val="bullet"/>
      <w:lvlText w:val=""/>
      <w:lvlJc w:val="left"/>
      <w:pPr>
        <w:ind w:left="4320" w:hanging="360"/>
      </w:pPr>
      <w:rPr>
        <w:rFonts w:ascii="Wingdings" w:hAnsi="Wingdings" w:hint="default"/>
      </w:rPr>
    </w:lvl>
    <w:lvl w:ilvl="6" w:tplc="0802B0DC" w:tentative="1">
      <w:start w:val="1"/>
      <w:numFmt w:val="bullet"/>
      <w:lvlText w:val=""/>
      <w:lvlJc w:val="left"/>
      <w:pPr>
        <w:ind w:left="5040" w:hanging="360"/>
      </w:pPr>
      <w:rPr>
        <w:rFonts w:ascii="Symbol" w:hAnsi="Symbol" w:hint="default"/>
      </w:rPr>
    </w:lvl>
    <w:lvl w:ilvl="7" w:tplc="97A04902" w:tentative="1">
      <w:start w:val="1"/>
      <w:numFmt w:val="bullet"/>
      <w:lvlText w:val="o"/>
      <w:lvlJc w:val="left"/>
      <w:pPr>
        <w:ind w:left="5760" w:hanging="360"/>
      </w:pPr>
      <w:rPr>
        <w:rFonts w:ascii="Courier New" w:hAnsi="Courier New" w:cs="Courier New" w:hint="default"/>
      </w:rPr>
    </w:lvl>
    <w:lvl w:ilvl="8" w:tplc="2CB81A40" w:tentative="1">
      <w:start w:val="1"/>
      <w:numFmt w:val="bullet"/>
      <w:lvlText w:val=""/>
      <w:lvlJc w:val="left"/>
      <w:pPr>
        <w:ind w:left="6480" w:hanging="360"/>
      </w:pPr>
      <w:rPr>
        <w:rFonts w:ascii="Wingdings" w:hAnsi="Wingdings" w:hint="default"/>
      </w:rPr>
    </w:lvl>
  </w:abstractNum>
  <w:abstractNum w:abstractNumId="40" w15:restartNumberingAfterBreak="0">
    <w:nsid w:val="7AFB3FA5"/>
    <w:multiLevelType w:val="hybridMultilevel"/>
    <w:tmpl w:val="9BA2334E"/>
    <w:lvl w:ilvl="0" w:tplc="120808F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BAC50F6"/>
    <w:multiLevelType w:val="hybridMultilevel"/>
    <w:tmpl w:val="7D40A642"/>
    <w:lvl w:ilvl="0" w:tplc="6C00AD12">
      <w:start w:val="1"/>
      <w:numFmt w:val="bullet"/>
      <w:lvlText w:val=""/>
      <w:lvlJc w:val="left"/>
      <w:pPr>
        <w:ind w:left="720" w:hanging="360"/>
      </w:pPr>
      <w:rPr>
        <w:rFonts w:ascii="Symbol" w:hAnsi="Symbol" w:hint="default"/>
      </w:rPr>
    </w:lvl>
    <w:lvl w:ilvl="1" w:tplc="3C0E451A" w:tentative="1">
      <w:start w:val="1"/>
      <w:numFmt w:val="bullet"/>
      <w:lvlText w:val="o"/>
      <w:lvlJc w:val="left"/>
      <w:pPr>
        <w:ind w:left="1440" w:hanging="360"/>
      </w:pPr>
      <w:rPr>
        <w:rFonts w:ascii="Courier New" w:hAnsi="Courier New" w:cs="Courier New" w:hint="default"/>
      </w:rPr>
    </w:lvl>
    <w:lvl w:ilvl="2" w:tplc="86A26DCE" w:tentative="1">
      <w:start w:val="1"/>
      <w:numFmt w:val="bullet"/>
      <w:lvlText w:val=""/>
      <w:lvlJc w:val="left"/>
      <w:pPr>
        <w:ind w:left="2160" w:hanging="360"/>
      </w:pPr>
      <w:rPr>
        <w:rFonts w:ascii="Wingdings" w:hAnsi="Wingdings" w:hint="default"/>
      </w:rPr>
    </w:lvl>
    <w:lvl w:ilvl="3" w:tplc="D6BED4EA" w:tentative="1">
      <w:start w:val="1"/>
      <w:numFmt w:val="bullet"/>
      <w:lvlText w:val=""/>
      <w:lvlJc w:val="left"/>
      <w:pPr>
        <w:ind w:left="2880" w:hanging="360"/>
      </w:pPr>
      <w:rPr>
        <w:rFonts w:ascii="Symbol" w:hAnsi="Symbol" w:hint="default"/>
      </w:rPr>
    </w:lvl>
    <w:lvl w:ilvl="4" w:tplc="9A16ACC2" w:tentative="1">
      <w:start w:val="1"/>
      <w:numFmt w:val="bullet"/>
      <w:lvlText w:val="o"/>
      <w:lvlJc w:val="left"/>
      <w:pPr>
        <w:ind w:left="3600" w:hanging="360"/>
      </w:pPr>
      <w:rPr>
        <w:rFonts w:ascii="Courier New" w:hAnsi="Courier New" w:cs="Courier New" w:hint="default"/>
      </w:rPr>
    </w:lvl>
    <w:lvl w:ilvl="5" w:tplc="37C4A3AE" w:tentative="1">
      <w:start w:val="1"/>
      <w:numFmt w:val="bullet"/>
      <w:lvlText w:val=""/>
      <w:lvlJc w:val="left"/>
      <w:pPr>
        <w:ind w:left="4320" w:hanging="360"/>
      </w:pPr>
      <w:rPr>
        <w:rFonts w:ascii="Wingdings" w:hAnsi="Wingdings" w:hint="default"/>
      </w:rPr>
    </w:lvl>
    <w:lvl w:ilvl="6" w:tplc="D4DA27DC" w:tentative="1">
      <w:start w:val="1"/>
      <w:numFmt w:val="bullet"/>
      <w:lvlText w:val=""/>
      <w:lvlJc w:val="left"/>
      <w:pPr>
        <w:ind w:left="5040" w:hanging="360"/>
      </w:pPr>
      <w:rPr>
        <w:rFonts w:ascii="Symbol" w:hAnsi="Symbol" w:hint="default"/>
      </w:rPr>
    </w:lvl>
    <w:lvl w:ilvl="7" w:tplc="9BC67E36" w:tentative="1">
      <w:start w:val="1"/>
      <w:numFmt w:val="bullet"/>
      <w:lvlText w:val="o"/>
      <w:lvlJc w:val="left"/>
      <w:pPr>
        <w:ind w:left="5760" w:hanging="360"/>
      </w:pPr>
      <w:rPr>
        <w:rFonts w:ascii="Courier New" w:hAnsi="Courier New" w:cs="Courier New" w:hint="default"/>
      </w:rPr>
    </w:lvl>
    <w:lvl w:ilvl="8" w:tplc="84B0DD90" w:tentative="1">
      <w:start w:val="1"/>
      <w:numFmt w:val="bullet"/>
      <w:lvlText w:val=""/>
      <w:lvlJc w:val="left"/>
      <w:pPr>
        <w:ind w:left="6480" w:hanging="360"/>
      </w:pPr>
      <w:rPr>
        <w:rFonts w:ascii="Wingdings" w:hAnsi="Wingdings" w:hint="default"/>
      </w:rPr>
    </w:lvl>
  </w:abstractNum>
  <w:abstractNum w:abstractNumId="42" w15:restartNumberingAfterBreak="0">
    <w:nsid w:val="7DF748F9"/>
    <w:multiLevelType w:val="hybridMultilevel"/>
    <w:tmpl w:val="81586ED8"/>
    <w:lvl w:ilvl="0" w:tplc="5B08B89E">
      <w:start w:val="1"/>
      <w:numFmt w:val="bullet"/>
      <w:lvlText w:val=""/>
      <w:lvlJc w:val="left"/>
      <w:pPr>
        <w:ind w:left="720" w:hanging="360"/>
      </w:pPr>
      <w:rPr>
        <w:rFonts w:ascii="Symbol" w:hAnsi="Symbol" w:hint="default"/>
      </w:rPr>
    </w:lvl>
    <w:lvl w:ilvl="1" w:tplc="3346826C" w:tentative="1">
      <w:start w:val="1"/>
      <w:numFmt w:val="bullet"/>
      <w:lvlText w:val="o"/>
      <w:lvlJc w:val="left"/>
      <w:pPr>
        <w:ind w:left="1440" w:hanging="360"/>
      </w:pPr>
      <w:rPr>
        <w:rFonts w:ascii="Courier New" w:hAnsi="Courier New" w:cs="Courier New" w:hint="default"/>
      </w:rPr>
    </w:lvl>
    <w:lvl w:ilvl="2" w:tplc="09B2437C" w:tentative="1">
      <w:start w:val="1"/>
      <w:numFmt w:val="bullet"/>
      <w:lvlText w:val=""/>
      <w:lvlJc w:val="left"/>
      <w:pPr>
        <w:ind w:left="2160" w:hanging="360"/>
      </w:pPr>
      <w:rPr>
        <w:rFonts w:ascii="Wingdings" w:hAnsi="Wingdings" w:hint="default"/>
      </w:rPr>
    </w:lvl>
    <w:lvl w:ilvl="3" w:tplc="5516BA34" w:tentative="1">
      <w:start w:val="1"/>
      <w:numFmt w:val="bullet"/>
      <w:lvlText w:val=""/>
      <w:lvlJc w:val="left"/>
      <w:pPr>
        <w:ind w:left="2880" w:hanging="360"/>
      </w:pPr>
      <w:rPr>
        <w:rFonts w:ascii="Symbol" w:hAnsi="Symbol" w:hint="default"/>
      </w:rPr>
    </w:lvl>
    <w:lvl w:ilvl="4" w:tplc="F5DA6BB4" w:tentative="1">
      <w:start w:val="1"/>
      <w:numFmt w:val="bullet"/>
      <w:lvlText w:val="o"/>
      <w:lvlJc w:val="left"/>
      <w:pPr>
        <w:ind w:left="3600" w:hanging="360"/>
      </w:pPr>
      <w:rPr>
        <w:rFonts w:ascii="Courier New" w:hAnsi="Courier New" w:cs="Courier New" w:hint="default"/>
      </w:rPr>
    </w:lvl>
    <w:lvl w:ilvl="5" w:tplc="40847262" w:tentative="1">
      <w:start w:val="1"/>
      <w:numFmt w:val="bullet"/>
      <w:lvlText w:val=""/>
      <w:lvlJc w:val="left"/>
      <w:pPr>
        <w:ind w:left="4320" w:hanging="360"/>
      </w:pPr>
      <w:rPr>
        <w:rFonts w:ascii="Wingdings" w:hAnsi="Wingdings" w:hint="default"/>
      </w:rPr>
    </w:lvl>
    <w:lvl w:ilvl="6" w:tplc="BA26F6B0" w:tentative="1">
      <w:start w:val="1"/>
      <w:numFmt w:val="bullet"/>
      <w:lvlText w:val=""/>
      <w:lvlJc w:val="left"/>
      <w:pPr>
        <w:ind w:left="5040" w:hanging="360"/>
      </w:pPr>
      <w:rPr>
        <w:rFonts w:ascii="Symbol" w:hAnsi="Symbol" w:hint="default"/>
      </w:rPr>
    </w:lvl>
    <w:lvl w:ilvl="7" w:tplc="5D1C59B4" w:tentative="1">
      <w:start w:val="1"/>
      <w:numFmt w:val="bullet"/>
      <w:lvlText w:val="o"/>
      <w:lvlJc w:val="left"/>
      <w:pPr>
        <w:ind w:left="5760" w:hanging="360"/>
      </w:pPr>
      <w:rPr>
        <w:rFonts w:ascii="Courier New" w:hAnsi="Courier New" w:cs="Courier New" w:hint="default"/>
      </w:rPr>
    </w:lvl>
    <w:lvl w:ilvl="8" w:tplc="C14AEDE2" w:tentative="1">
      <w:start w:val="1"/>
      <w:numFmt w:val="bullet"/>
      <w:lvlText w:val=""/>
      <w:lvlJc w:val="left"/>
      <w:pPr>
        <w:ind w:left="6480" w:hanging="360"/>
      </w:pPr>
      <w:rPr>
        <w:rFonts w:ascii="Wingdings" w:hAnsi="Wingdings" w:hint="default"/>
      </w:rPr>
    </w:lvl>
  </w:abstractNum>
  <w:num w:numId="1" w16cid:durableId="1511287089">
    <w:abstractNumId w:val="11"/>
  </w:num>
  <w:num w:numId="2" w16cid:durableId="924149443">
    <w:abstractNumId w:val="38"/>
  </w:num>
  <w:num w:numId="3" w16cid:durableId="1578512365">
    <w:abstractNumId w:val="15"/>
  </w:num>
  <w:num w:numId="4" w16cid:durableId="815412594">
    <w:abstractNumId w:val="39"/>
  </w:num>
  <w:num w:numId="5" w16cid:durableId="704673778">
    <w:abstractNumId w:val="30"/>
  </w:num>
  <w:num w:numId="6" w16cid:durableId="842628596">
    <w:abstractNumId w:val="41"/>
  </w:num>
  <w:num w:numId="7" w16cid:durableId="1473137150">
    <w:abstractNumId w:val="42"/>
  </w:num>
  <w:num w:numId="8" w16cid:durableId="1394043847">
    <w:abstractNumId w:val="32"/>
  </w:num>
  <w:num w:numId="9" w16cid:durableId="707412698">
    <w:abstractNumId w:val="12"/>
  </w:num>
  <w:num w:numId="10" w16cid:durableId="1049181398">
    <w:abstractNumId w:val="14"/>
  </w:num>
  <w:num w:numId="11" w16cid:durableId="458034474">
    <w:abstractNumId w:val="18"/>
  </w:num>
  <w:num w:numId="12" w16cid:durableId="482742700">
    <w:abstractNumId w:val="25"/>
  </w:num>
  <w:num w:numId="13" w16cid:durableId="786775936">
    <w:abstractNumId w:val="33"/>
  </w:num>
  <w:num w:numId="14" w16cid:durableId="323779890">
    <w:abstractNumId w:val="31"/>
  </w:num>
  <w:num w:numId="15" w16cid:durableId="744062961">
    <w:abstractNumId w:val="20"/>
  </w:num>
  <w:num w:numId="16" w16cid:durableId="1083912907">
    <w:abstractNumId w:val="27"/>
  </w:num>
  <w:num w:numId="17" w16cid:durableId="1885673571">
    <w:abstractNumId w:val="10"/>
  </w:num>
  <w:num w:numId="18" w16cid:durableId="1029377381">
    <w:abstractNumId w:val="35"/>
  </w:num>
  <w:num w:numId="19" w16cid:durableId="1132551041">
    <w:abstractNumId w:val="21"/>
  </w:num>
  <w:num w:numId="20" w16cid:durableId="648556053">
    <w:abstractNumId w:val="37"/>
  </w:num>
  <w:num w:numId="21" w16cid:durableId="1907106733">
    <w:abstractNumId w:val="9"/>
  </w:num>
  <w:num w:numId="22" w16cid:durableId="830563434">
    <w:abstractNumId w:val="7"/>
  </w:num>
  <w:num w:numId="23" w16cid:durableId="1787236359">
    <w:abstractNumId w:val="6"/>
  </w:num>
  <w:num w:numId="24" w16cid:durableId="1042172134">
    <w:abstractNumId w:val="5"/>
  </w:num>
  <w:num w:numId="25" w16cid:durableId="321390789">
    <w:abstractNumId w:val="4"/>
  </w:num>
  <w:num w:numId="26" w16cid:durableId="1196038636">
    <w:abstractNumId w:val="8"/>
  </w:num>
  <w:num w:numId="27" w16cid:durableId="1921871141">
    <w:abstractNumId w:val="3"/>
  </w:num>
  <w:num w:numId="28" w16cid:durableId="1873154177">
    <w:abstractNumId w:val="2"/>
  </w:num>
  <w:num w:numId="29" w16cid:durableId="293870459">
    <w:abstractNumId w:val="0"/>
  </w:num>
  <w:num w:numId="30" w16cid:durableId="1609703473">
    <w:abstractNumId w:val="1"/>
  </w:num>
  <w:num w:numId="31" w16cid:durableId="1496260895">
    <w:abstractNumId w:val="23"/>
  </w:num>
  <w:num w:numId="32" w16cid:durableId="693305858">
    <w:abstractNumId w:val="36"/>
  </w:num>
  <w:num w:numId="33" w16cid:durableId="1443956447">
    <w:abstractNumId w:val="24"/>
  </w:num>
  <w:num w:numId="34" w16cid:durableId="1206792247">
    <w:abstractNumId w:val="28"/>
  </w:num>
  <w:num w:numId="35" w16cid:durableId="450250666">
    <w:abstractNumId w:val="34"/>
  </w:num>
  <w:num w:numId="36" w16cid:durableId="558830650">
    <w:abstractNumId w:val="29"/>
  </w:num>
  <w:num w:numId="37" w16cid:durableId="1384594474">
    <w:abstractNumId w:val="40"/>
  </w:num>
  <w:num w:numId="38" w16cid:durableId="2124420186">
    <w:abstractNumId w:val="16"/>
  </w:num>
  <w:num w:numId="39" w16cid:durableId="762805086">
    <w:abstractNumId w:val="22"/>
  </w:num>
  <w:num w:numId="40" w16cid:durableId="1086652673">
    <w:abstractNumId w:val="26"/>
  </w:num>
  <w:num w:numId="41" w16cid:durableId="1479373532">
    <w:abstractNumId w:val="19"/>
  </w:num>
  <w:num w:numId="42" w16cid:durableId="1589925758">
    <w:abstractNumId w:val="17"/>
  </w:num>
  <w:num w:numId="43" w16cid:durableId="2111584565">
    <w:abstractNumId w:val="13"/>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TCS">
    <w15:presenceInfo w15:providerId="None" w15:userId="T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pt-BR" w:vendorID="64" w:dllVersion="6" w:nlCheck="1" w:checkStyle="0"/>
  <w:activeWritingStyle w:appName="MSWord" w:lang="en-US" w:vendorID="64" w:dllVersion="6" w:nlCheck="1" w:checkStyle="1"/>
  <w:activeWritingStyle w:appName="MSWord" w:lang="fr-CH" w:vendorID="64" w:dllVersion="6" w:nlCheck="1" w:checkStyle="0"/>
  <w:activeWritingStyle w:appName="MSWord" w:lang="fr-FR" w:vendorID="64" w:dllVersion="6" w:nlCheck="1" w:checkStyle="0"/>
  <w:activeWritingStyle w:appName="MSWord" w:lang="de-CH" w:vendorID="64" w:dllVersion="6" w:nlCheck="1" w:checkStyle="0"/>
  <w:activeWritingStyle w:appName="MSWord" w:lang="es-ES" w:vendorID="64" w:dllVersion="6" w:nlCheck="1" w:checkStyle="0"/>
  <w:activeWritingStyle w:appName="MSWord" w:lang="de-DE" w:vendorID="64" w:dllVersion="6" w:nlCheck="1" w:checkStyle="0"/>
  <w:activeWritingStyle w:appName="MSWord" w:lang="fr-BE"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pt-BR" w:vendorID="64" w:dllVersion="4096" w:nlCheck="1" w:checkStyle="0"/>
  <w:activeWritingStyle w:appName="MSWord" w:lang="fr-FR" w:vendorID="64" w:dllVersion="4096" w:nlCheck="1" w:checkStyle="0"/>
  <w:activeWritingStyle w:appName="MSWord" w:lang="fr-CH" w:vendorID="64" w:dllVersion="4096" w:nlCheck="1" w:checkStyle="0"/>
  <w:activeWritingStyle w:appName="MSWord" w:lang="de-CH" w:vendorID="64" w:dllVersion="4096" w:nlCheck="1" w:checkStyle="0"/>
  <w:activeWritingStyle w:appName="MSWord" w:lang="de-DE" w:vendorID="64" w:dllVersion="4096" w:nlCheck="1" w:checkStyle="0"/>
  <w:activeWritingStyle w:appName="MSWord" w:lang="es-ES" w:vendorID="64" w:dllVersion="4096" w:nlCheck="1" w:checkStyle="0"/>
  <w:activeWritingStyle w:appName="MSWord" w:lang="it-IT"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005"/>
    <w:rsid w:val="00000257"/>
    <w:rsid w:val="00000D62"/>
    <w:rsid w:val="00001587"/>
    <w:rsid w:val="00003364"/>
    <w:rsid w:val="0000362A"/>
    <w:rsid w:val="000036A8"/>
    <w:rsid w:val="00003844"/>
    <w:rsid w:val="000038ED"/>
    <w:rsid w:val="00003910"/>
    <w:rsid w:val="00003AEF"/>
    <w:rsid w:val="000052E9"/>
    <w:rsid w:val="00005701"/>
    <w:rsid w:val="00006A5C"/>
    <w:rsid w:val="00006B6E"/>
    <w:rsid w:val="00006CB8"/>
    <w:rsid w:val="000071ED"/>
    <w:rsid w:val="00007528"/>
    <w:rsid w:val="0001164F"/>
    <w:rsid w:val="0001334A"/>
    <w:rsid w:val="00013D71"/>
    <w:rsid w:val="000141B1"/>
    <w:rsid w:val="00014869"/>
    <w:rsid w:val="000150D3"/>
    <w:rsid w:val="00015919"/>
    <w:rsid w:val="00015998"/>
    <w:rsid w:val="000166C1"/>
    <w:rsid w:val="00016D90"/>
    <w:rsid w:val="0002006B"/>
    <w:rsid w:val="00020170"/>
    <w:rsid w:val="0002080D"/>
    <w:rsid w:val="00020AE8"/>
    <w:rsid w:val="00020CEF"/>
    <w:rsid w:val="000212BB"/>
    <w:rsid w:val="00021FCB"/>
    <w:rsid w:val="00023150"/>
    <w:rsid w:val="00023A2C"/>
    <w:rsid w:val="000242A9"/>
    <w:rsid w:val="000242D8"/>
    <w:rsid w:val="0002456C"/>
    <w:rsid w:val="0002542E"/>
    <w:rsid w:val="00025EBE"/>
    <w:rsid w:val="00026BF2"/>
    <w:rsid w:val="000271F6"/>
    <w:rsid w:val="00027F68"/>
    <w:rsid w:val="00030445"/>
    <w:rsid w:val="00030B76"/>
    <w:rsid w:val="0003159F"/>
    <w:rsid w:val="00031695"/>
    <w:rsid w:val="000318C7"/>
    <w:rsid w:val="000328E3"/>
    <w:rsid w:val="00032F6E"/>
    <w:rsid w:val="000330C3"/>
    <w:rsid w:val="00033D26"/>
    <w:rsid w:val="00033F56"/>
    <w:rsid w:val="00033FDB"/>
    <w:rsid w:val="000344F6"/>
    <w:rsid w:val="000359CF"/>
    <w:rsid w:val="00035E56"/>
    <w:rsid w:val="00037659"/>
    <w:rsid w:val="00041BE6"/>
    <w:rsid w:val="00042263"/>
    <w:rsid w:val="00042FE4"/>
    <w:rsid w:val="000430BC"/>
    <w:rsid w:val="00043505"/>
    <w:rsid w:val="00043AD5"/>
    <w:rsid w:val="00043B98"/>
    <w:rsid w:val="00043C0A"/>
    <w:rsid w:val="00043C70"/>
    <w:rsid w:val="00043E88"/>
    <w:rsid w:val="00044042"/>
    <w:rsid w:val="00044FC3"/>
    <w:rsid w:val="00045392"/>
    <w:rsid w:val="00045A80"/>
    <w:rsid w:val="00046522"/>
    <w:rsid w:val="000474D2"/>
    <w:rsid w:val="0004760D"/>
    <w:rsid w:val="000479C5"/>
    <w:rsid w:val="00047A0D"/>
    <w:rsid w:val="00050DFD"/>
    <w:rsid w:val="000521F0"/>
    <w:rsid w:val="000524E2"/>
    <w:rsid w:val="00052E41"/>
    <w:rsid w:val="00053809"/>
    <w:rsid w:val="00053911"/>
    <w:rsid w:val="00053914"/>
    <w:rsid w:val="00053B99"/>
    <w:rsid w:val="0005437E"/>
    <w:rsid w:val="00054756"/>
    <w:rsid w:val="00054827"/>
    <w:rsid w:val="0005555F"/>
    <w:rsid w:val="000556C8"/>
    <w:rsid w:val="000560C5"/>
    <w:rsid w:val="000566DD"/>
    <w:rsid w:val="000568B1"/>
    <w:rsid w:val="00056C49"/>
    <w:rsid w:val="00056FE0"/>
    <w:rsid w:val="00060090"/>
    <w:rsid w:val="000602AA"/>
    <w:rsid w:val="000603C8"/>
    <w:rsid w:val="000608A4"/>
    <w:rsid w:val="00060AA1"/>
    <w:rsid w:val="00061FEE"/>
    <w:rsid w:val="000631FD"/>
    <w:rsid w:val="00064180"/>
    <w:rsid w:val="000643D3"/>
    <w:rsid w:val="0006770C"/>
    <w:rsid w:val="000677AD"/>
    <w:rsid w:val="00067B16"/>
    <w:rsid w:val="00067CFA"/>
    <w:rsid w:val="000710D0"/>
    <w:rsid w:val="00071F8A"/>
    <w:rsid w:val="00072971"/>
    <w:rsid w:val="000731AD"/>
    <w:rsid w:val="0007352F"/>
    <w:rsid w:val="00073CA0"/>
    <w:rsid w:val="00073E04"/>
    <w:rsid w:val="0007401B"/>
    <w:rsid w:val="00074555"/>
    <w:rsid w:val="00074A2F"/>
    <w:rsid w:val="000756BC"/>
    <w:rsid w:val="000757B2"/>
    <w:rsid w:val="00076261"/>
    <w:rsid w:val="0007628D"/>
    <w:rsid w:val="0007714E"/>
    <w:rsid w:val="00081695"/>
    <w:rsid w:val="00081DAB"/>
    <w:rsid w:val="000825EA"/>
    <w:rsid w:val="000828FC"/>
    <w:rsid w:val="000830FF"/>
    <w:rsid w:val="00084716"/>
    <w:rsid w:val="00086263"/>
    <w:rsid w:val="00086606"/>
    <w:rsid w:val="00086981"/>
    <w:rsid w:val="00090AA5"/>
    <w:rsid w:val="00090CA2"/>
    <w:rsid w:val="00091BBD"/>
    <w:rsid w:val="00091FB8"/>
    <w:rsid w:val="00092829"/>
    <w:rsid w:val="00092B09"/>
    <w:rsid w:val="0009308F"/>
    <w:rsid w:val="000930C8"/>
    <w:rsid w:val="0009351E"/>
    <w:rsid w:val="000940D5"/>
    <w:rsid w:val="0009479A"/>
    <w:rsid w:val="00094AD6"/>
    <w:rsid w:val="00094F81"/>
    <w:rsid w:val="00094FA1"/>
    <w:rsid w:val="00095D61"/>
    <w:rsid w:val="00095E44"/>
    <w:rsid w:val="0009620E"/>
    <w:rsid w:val="00096D42"/>
    <w:rsid w:val="00096D8D"/>
    <w:rsid w:val="0009755A"/>
    <w:rsid w:val="000A1232"/>
    <w:rsid w:val="000A29BD"/>
    <w:rsid w:val="000A2C69"/>
    <w:rsid w:val="000A30E5"/>
    <w:rsid w:val="000A33E6"/>
    <w:rsid w:val="000A40D0"/>
    <w:rsid w:val="000A40DF"/>
    <w:rsid w:val="000A4FE9"/>
    <w:rsid w:val="000A5546"/>
    <w:rsid w:val="000A66C7"/>
    <w:rsid w:val="000B0097"/>
    <w:rsid w:val="000B101F"/>
    <w:rsid w:val="000B10FB"/>
    <w:rsid w:val="000B1BB2"/>
    <w:rsid w:val="000B1F4B"/>
    <w:rsid w:val="000B2732"/>
    <w:rsid w:val="000B2773"/>
    <w:rsid w:val="000B2F27"/>
    <w:rsid w:val="000B2F58"/>
    <w:rsid w:val="000B37A8"/>
    <w:rsid w:val="000B4716"/>
    <w:rsid w:val="000B51D9"/>
    <w:rsid w:val="000B6009"/>
    <w:rsid w:val="000B6704"/>
    <w:rsid w:val="000B7287"/>
    <w:rsid w:val="000C03FB"/>
    <w:rsid w:val="000C0A78"/>
    <w:rsid w:val="000C0B24"/>
    <w:rsid w:val="000C0D19"/>
    <w:rsid w:val="000C12BD"/>
    <w:rsid w:val="000C12D1"/>
    <w:rsid w:val="000C308F"/>
    <w:rsid w:val="000C4E13"/>
    <w:rsid w:val="000C5A4E"/>
    <w:rsid w:val="000C635D"/>
    <w:rsid w:val="000C651D"/>
    <w:rsid w:val="000C666B"/>
    <w:rsid w:val="000C6EF3"/>
    <w:rsid w:val="000C7537"/>
    <w:rsid w:val="000C7929"/>
    <w:rsid w:val="000C7B61"/>
    <w:rsid w:val="000C7F49"/>
    <w:rsid w:val="000D03A7"/>
    <w:rsid w:val="000D14D2"/>
    <w:rsid w:val="000D1A0E"/>
    <w:rsid w:val="000D1AEE"/>
    <w:rsid w:val="000D1F4F"/>
    <w:rsid w:val="000D28E6"/>
    <w:rsid w:val="000D2CDD"/>
    <w:rsid w:val="000D4D07"/>
    <w:rsid w:val="000D4DB6"/>
    <w:rsid w:val="000D6948"/>
    <w:rsid w:val="000D7535"/>
    <w:rsid w:val="000E0740"/>
    <w:rsid w:val="000E0BE7"/>
    <w:rsid w:val="000E1486"/>
    <w:rsid w:val="000E165D"/>
    <w:rsid w:val="000E1BAF"/>
    <w:rsid w:val="000E223E"/>
    <w:rsid w:val="000E2491"/>
    <w:rsid w:val="000E2945"/>
    <w:rsid w:val="000E2EA9"/>
    <w:rsid w:val="000E46A3"/>
    <w:rsid w:val="000E4E88"/>
    <w:rsid w:val="000E5726"/>
    <w:rsid w:val="000E5D6E"/>
    <w:rsid w:val="000E5DF9"/>
    <w:rsid w:val="000E6C94"/>
    <w:rsid w:val="000E7C30"/>
    <w:rsid w:val="000F1140"/>
    <w:rsid w:val="000F1B22"/>
    <w:rsid w:val="000F1BB2"/>
    <w:rsid w:val="000F217A"/>
    <w:rsid w:val="000F2A8A"/>
    <w:rsid w:val="000F333B"/>
    <w:rsid w:val="000F3D13"/>
    <w:rsid w:val="000F3F36"/>
    <w:rsid w:val="000F3F94"/>
    <w:rsid w:val="000F4FF3"/>
    <w:rsid w:val="000F5235"/>
    <w:rsid w:val="000F5B21"/>
    <w:rsid w:val="000F68AA"/>
    <w:rsid w:val="000F6A9F"/>
    <w:rsid w:val="000F7695"/>
    <w:rsid w:val="000F7725"/>
    <w:rsid w:val="001000DE"/>
    <w:rsid w:val="00100ED2"/>
    <w:rsid w:val="001030B2"/>
    <w:rsid w:val="001031B3"/>
    <w:rsid w:val="00103501"/>
    <w:rsid w:val="00103B2D"/>
    <w:rsid w:val="00103CD2"/>
    <w:rsid w:val="00104061"/>
    <w:rsid w:val="001049A3"/>
    <w:rsid w:val="00105326"/>
    <w:rsid w:val="00105DF0"/>
    <w:rsid w:val="00106270"/>
    <w:rsid w:val="00106AD7"/>
    <w:rsid w:val="00106C36"/>
    <w:rsid w:val="00107186"/>
    <w:rsid w:val="00107236"/>
    <w:rsid w:val="001074A5"/>
    <w:rsid w:val="001074B3"/>
    <w:rsid w:val="00107EF5"/>
    <w:rsid w:val="001101A2"/>
    <w:rsid w:val="001106F7"/>
    <w:rsid w:val="001108A9"/>
    <w:rsid w:val="00110C6E"/>
    <w:rsid w:val="00111146"/>
    <w:rsid w:val="001111FD"/>
    <w:rsid w:val="00111611"/>
    <w:rsid w:val="001118F4"/>
    <w:rsid w:val="0011280C"/>
    <w:rsid w:val="00112CFA"/>
    <w:rsid w:val="00112EDA"/>
    <w:rsid w:val="00114174"/>
    <w:rsid w:val="001169EC"/>
    <w:rsid w:val="00116A3C"/>
    <w:rsid w:val="001177C0"/>
    <w:rsid w:val="00117B4A"/>
    <w:rsid w:val="00117C1D"/>
    <w:rsid w:val="00120CDE"/>
    <w:rsid w:val="00120DD5"/>
    <w:rsid w:val="00121C90"/>
    <w:rsid w:val="00122F23"/>
    <w:rsid w:val="00123406"/>
    <w:rsid w:val="00123688"/>
    <w:rsid w:val="00124204"/>
    <w:rsid w:val="00124DCD"/>
    <w:rsid w:val="00125022"/>
    <w:rsid w:val="001251B4"/>
    <w:rsid w:val="00126A71"/>
    <w:rsid w:val="00127272"/>
    <w:rsid w:val="00127F47"/>
    <w:rsid w:val="001308BA"/>
    <w:rsid w:val="00131153"/>
    <w:rsid w:val="00131783"/>
    <w:rsid w:val="00131A67"/>
    <w:rsid w:val="00132707"/>
    <w:rsid w:val="00132ACD"/>
    <w:rsid w:val="00132C3F"/>
    <w:rsid w:val="00133572"/>
    <w:rsid w:val="00134E4A"/>
    <w:rsid w:val="001364FB"/>
    <w:rsid w:val="001365F2"/>
    <w:rsid w:val="00136D7A"/>
    <w:rsid w:val="001374C5"/>
    <w:rsid w:val="0014003E"/>
    <w:rsid w:val="00141082"/>
    <w:rsid w:val="00141470"/>
    <w:rsid w:val="00141540"/>
    <w:rsid w:val="001429D5"/>
    <w:rsid w:val="00142C85"/>
    <w:rsid w:val="0014339A"/>
    <w:rsid w:val="001449DF"/>
    <w:rsid w:val="0014569B"/>
    <w:rsid w:val="0014637A"/>
    <w:rsid w:val="001466EE"/>
    <w:rsid w:val="001466FC"/>
    <w:rsid w:val="001469C7"/>
    <w:rsid w:val="001470E0"/>
    <w:rsid w:val="001476E2"/>
    <w:rsid w:val="00150060"/>
    <w:rsid w:val="001527D8"/>
    <w:rsid w:val="00153EC3"/>
    <w:rsid w:val="00153FE9"/>
    <w:rsid w:val="00154221"/>
    <w:rsid w:val="0015459F"/>
    <w:rsid w:val="00154C69"/>
    <w:rsid w:val="00155585"/>
    <w:rsid w:val="0015676C"/>
    <w:rsid w:val="0015704C"/>
    <w:rsid w:val="00157895"/>
    <w:rsid w:val="001609C7"/>
    <w:rsid w:val="00160DBB"/>
    <w:rsid w:val="00160DF2"/>
    <w:rsid w:val="00160ED2"/>
    <w:rsid w:val="00160F91"/>
    <w:rsid w:val="001611AC"/>
    <w:rsid w:val="00161701"/>
    <w:rsid w:val="00161944"/>
    <w:rsid w:val="00161A9F"/>
    <w:rsid w:val="00161E87"/>
    <w:rsid w:val="00162A2E"/>
    <w:rsid w:val="00162ADC"/>
    <w:rsid w:val="0016386E"/>
    <w:rsid w:val="00164A69"/>
    <w:rsid w:val="00164AAE"/>
    <w:rsid w:val="0016566C"/>
    <w:rsid w:val="00165774"/>
    <w:rsid w:val="00165C85"/>
    <w:rsid w:val="00165EED"/>
    <w:rsid w:val="00165F68"/>
    <w:rsid w:val="001667CC"/>
    <w:rsid w:val="001702C2"/>
    <w:rsid w:val="00171805"/>
    <w:rsid w:val="00171E40"/>
    <w:rsid w:val="001727F0"/>
    <w:rsid w:val="00172B06"/>
    <w:rsid w:val="0017347E"/>
    <w:rsid w:val="0017372B"/>
    <w:rsid w:val="00173F63"/>
    <w:rsid w:val="00174D43"/>
    <w:rsid w:val="001752D8"/>
    <w:rsid w:val="00175931"/>
    <w:rsid w:val="00176AD1"/>
    <w:rsid w:val="00176B25"/>
    <w:rsid w:val="0017706C"/>
    <w:rsid w:val="00177269"/>
    <w:rsid w:val="00177C1A"/>
    <w:rsid w:val="00177CF7"/>
    <w:rsid w:val="00180E02"/>
    <w:rsid w:val="00182171"/>
    <w:rsid w:val="001822F0"/>
    <w:rsid w:val="0018238B"/>
    <w:rsid w:val="00182BFA"/>
    <w:rsid w:val="00183137"/>
    <w:rsid w:val="001832EC"/>
    <w:rsid w:val="00183419"/>
    <w:rsid w:val="001834D9"/>
    <w:rsid w:val="0018394A"/>
    <w:rsid w:val="00183AAC"/>
    <w:rsid w:val="00183DED"/>
    <w:rsid w:val="00184DCC"/>
    <w:rsid w:val="0018523F"/>
    <w:rsid w:val="00185AA5"/>
    <w:rsid w:val="00186A9D"/>
    <w:rsid w:val="00186CC9"/>
    <w:rsid w:val="001874A6"/>
    <w:rsid w:val="0018765B"/>
    <w:rsid w:val="001904AE"/>
    <w:rsid w:val="00190913"/>
    <w:rsid w:val="00191CC2"/>
    <w:rsid w:val="00191CE4"/>
    <w:rsid w:val="00192110"/>
    <w:rsid w:val="0019236A"/>
    <w:rsid w:val="00192B4C"/>
    <w:rsid w:val="00193B21"/>
    <w:rsid w:val="00193DD3"/>
    <w:rsid w:val="00193F3B"/>
    <w:rsid w:val="001948AA"/>
    <w:rsid w:val="00194FA0"/>
    <w:rsid w:val="0019581F"/>
    <w:rsid w:val="00195C82"/>
    <w:rsid w:val="00195F65"/>
    <w:rsid w:val="001969FD"/>
    <w:rsid w:val="001A07E2"/>
    <w:rsid w:val="001A0A5D"/>
    <w:rsid w:val="001A0BA8"/>
    <w:rsid w:val="001A2018"/>
    <w:rsid w:val="001A21B1"/>
    <w:rsid w:val="001A3320"/>
    <w:rsid w:val="001A548F"/>
    <w:rsid w:val="001A56F1"/>
    <w:rsid w:val="001A5CD0"/>
    <w:rsid w:val="001A5D0E"/>
    <w:rsid w:val="001A5F6D"/>
    <w:rsid w:val="001A64E2"/>
    <w:rsid w:val="001A7E08"/>
    <w:rsid w:val="001B01C8"/>
    <w:rsid w:val="001B0B52"/>
    <w:rsid w:val="001B1130"/>
    <w:rsid w:val="001B13F6"/>
    <w:rsid w:val="001B1747"/>
    <w:rsid w:val="001B1977"/>
    <w:rsid w:val="001B1DBF"/>
    <w:rsid w:val="001B2C09"/>
    <w:rsid w:val="001B2D44"/>
    <w:rsid w:val="001B354E"/>
    <w:rsid w:val="001B3C1B"/>
    <w:rsid w:val="001B3E1F"/>
    <w:rsid w:val="001B48D3"/>
    <w:rsid w:val="001B60A5"/>
    <w:rsid w:val="001B676E"/>
    <w:rsid w:val="001B6F1D"/>
    <w:rsid w:val="001B7400"/>
    <w:rsid w:val="001B752A"/>
    <w:rsid w:val="001B7592"/>
    <w:rsid w:val="001C0432"/>
    <w:rsid w:val="001C07AF"/>
    <w:rsid w:val="001C0946"/>
    <w:rsid w:val="001C12FB"/>
    <w:rsid w:val="001C2282"/>
    <w:rsid w:val="001C2DB4"/>
    <w:rsid w:val="001C3228"/>
    <w:rsid w:val="001C35E9"/>
    <w:rsid w:val="001C36BD"/>
    <w:rsid w:val="001C3733"/>
    <w:rsid w:val="001C41B5"/>
    <w:rsid w:val="001C4916"/>
    <w:rsid w:val="001C49B3"/>
    <w:rsid w:val="001C4D4C"/>
    <w:rsid w:val="001C50C8"/>
    <w:rsid w:val="001C5B30"/>
    <w:rsid w:val="001C5DED"/>
    <w:rsid w:val="001C6198"/>
    <w:rsid w:val="001C6C08"/>
    <w:rsid w:val="001C7DBD"/>
    <w:rsid w:val="001D070A"/>
    <w:rsid w:val="001D08DB"/>
    <w:rsid w:val="001D0E1D"/>
    <w:rsid w:val="001D1E62"/>
    <w:rsid w:val="001D1E91"/>
    <w:rsid w:val="001D2953"/>
    <w:rsid w:val="001D3129"/>
    <w:rsid w:val="001D3C05"/>
    <w:rsid w:val="001D476A"/>
    <w:rsid w:val="001D56ED"/>
    <w:rsid w:val="001D5ABF"/>
    <w:rsid w:val="001D5D53"/>
    <w:rsid w:val="001D5EA4"/>
    <w:rsid w:val="001D6140"/>
    <w:rsid w:val="001D6AF4"/>
    <w:rsid w:val="001D7107"/>
    <w:rsid w:val="001D74F9"/>
    <w:rsid w:val="001E0CC1"/>
    <w:rsid w:val="001E172A"/>
    <w:rsid w:val="001E17C5"/>
    <w:rsid w:val="001E1BBF"/>
    <w:rsid w:val="001E1C10"/>
    <w:rsid w:val="001E3CC0"/>
    <w:rsid w:val="001E3F2F"/>
    <w:rsid w:val="001E4986"/>
    <w:rsid w:val="001E537A"/>
    <w:rsid w:val="001E60B9"/>
    <w:rsid w:val="001E694F"/>
    <w:rsid w:val="001E77C3"/>
    <w:rsid w:val="001E7C95"/>
    <w:rsid w:val="001E7DDB"/>
    <w:rsid w:val="001F03DD"/>
    <w:rsid w:val="001F090B"/>
    <w:rsid w:val="001F180A"/>
    <w:rsid w:val="001F1A28"/>
    <w:rsid w:val="001F1AD0"/>
    <w:rsid w:val="001F1AF9"/>
    <w:rsid w:val="001F2857"/>
    <w:rsid w:val="001F31F0"/>
    <w:rsid w:val="001F35E8"/>
    <w:rsid w:val="001F3AE4"/>
    <w:rsid w:val="001F4014"/>
    <w:rsid w:val="001F445E"/>
    <w:rsid w:val="001F5684"/>
    <w:rsid w:val="001F5859"/>
    <w:rsid w:val="001F5E15"/>
    <w:rsid w:val="001F6423"/>
    <w:rsid w:val="001F6D61"/>
    <w:rsid w:val="00201213"/>
    <w:rsid w:val="0020165E"/>
    <w:rsid w:val="00201AEE"/>
    <w:rsid w:val="00201BEE"/>
    <w:rsid w:val="00201DD3"/>
    <w:rsid w:val="00201DD5"/>
    <w:rsid w:val="0020272E"/>
    <w:rsid w:val="00202E50"/>
    <w:rsid w:val="00203BD4"/>
    <w:rsid w:val="00204488"/>
    <w:rsid w:val="00204AAB"/>
    <w:rsid w:val="00205180"/>
    <w:rsid w:val="0020601E"/>
    <w:rsid w:val="00207F81"/>
    <w:rsid w:val="002109F4"/>
    <w:rsid w:val="0021130B"/>
    <w:rsid w:val="002117D5"/>
    <w:rsid w:val="00211FDA"/>
    <w:rsid w:val="00212D2A"/>
    <w:rsid w:val="0021339D"/>
    <w:rsid w:val="00215E10"/>
    <w:rsid w:val="00215FDA"/>
    <w:rsid w:val="002160C2"/>
    <w:rsid w:val="002161C6"/>
    <w:rsid w:val="00217CD7"/>
    <w:rsid w:val="002201CC"/>
    <w:rsid w:val="00221323"/>
    <w:rsid w:val="00221402"/>
    <w:rsid w:val="002219E9"/>
    <w:rsid w:val="00221C1A"/>
    <w:rsid w:val="00221FA2"/>
    <w:rsid w:val="00222B2F"/>
    <w:rsid w:val="00222BB9"/>
    <w:rsid w:val="00223224"/>
    <w:rsid w:val="00223296"/>
    <w:rsid w:val="0022364A"/>
    <w:rsid w:val="00223999"/>
    <w:rsid w:val="00225028"/>
    <w:rsid w:val="002258D6"/>
    <w:rsid w:val="00225D2B"/>
    <w:rsid w:val="0022623B"/>
    <w:rsid w:val="00226252"/>
    <w:rsid w:val="00226669"/>
    <w:rsid w:val="002274FB"/>
    <w:rsid w:val="00230278"/>
    <w:rsid w:val="00230506"/>
    <w:rsid w:val="002308F0"/>
    <w:rsid w:val="002309D2"/>
    <w:rsid w:val="00230D1B"/>
    <w:rsid w:val="00231B0D"/>
    <w:rsid w:val="00231B61"/>
    <w:rsid w:val="0023218C"/>
    <w:rsid w:val="00232CC4"/>
    <w:rsid w:val="0023315B"/>
    <w:rsid w:val="002347FE"/>
    <w:rsid w:val="00234FA0"/>
    <w:rsid w:val="002350ED"/>
    <w:rsid w:val="00235EC5"/>
    <w:rsid w:val="002360D3"/>
    <w:rsid w:val="00236B26"/>
    <w:rsid w:val="002371D2"/>
    <w:rsid w:val="00237B8D"/>
    <w:rsid w:val="00237F50"/>
    <w:rsid w:val="002403C8"/>
    <w:rsid w:val="00240EB6"/>
    <w:rsid w:val="002410BA"/>
    <w:rsid w:val="00241469"/>
    <w:rsid w:val="0024178D"/>
    <w:rsid w:val="00241A86"/>
    <w:rsid w:val="002438A1"/>
    <w:rsid w:val="0024392B"/>
    <w:rsid w:val="00243C2B"/>
    <w:rsid w:val="00244FB1"/>
    <w:rsid w:val="002450C6"/>
    <w:rsid w:val="002451F8"/>
    <w:rsid w:val="0024545F"/>
    <w:rsid w:val="00245DCF"/>
    <w:rsid w:val="00246C65"/>
    <w:rsid w:val="00246EF4"/>
    <w:rsid w:val="002470A2"/>
    <w:rsid w:val="0024721F"/>
    <w:rsid w:val="00250A03"/>
    <w:rsid w:val="00251593"/>
    <w:rsid w:val="00251A10"/>
    <w:rsid w:val="00252B13"/>
    <w:rsid w:val="00252BFF"/>
    <w:rsid w:val="0025333D"/>
    <w:rsid w:val="0025349D"/>
    <w:rsid w:val="00253732"/>
    <w:rsid w:val="002542A8"/>
    <w:rsid w:val="0025487C"/>
    <w:rsid w:val="00255439"/>
    <w:rsid w:val="00255487"/>
    <w:rsid w:val="002555A1"/>
    <w:rsid w:val="002555E2"/>
    <w:rsid w:val="002562D7"/>
    <w:rsid w:val="002570F3"/>
    <w:rsid w:val="00257F59"/>
    <w:rsid w:val="00260A11"/>
    <w:rsid w:val="0026169A"/>
    <w:rsid w:val="00261A24"/>
    <w:rsid w:val="00261E68"/>
    <w:rsid w:val="00261E7C"/>
    <w:rsid w:val="002623A1"/>
    <w:rsid w:val="00262763"/>
    <w:rsid w:val="00264BEA"/>
    <w:rsid w:val="00265726"/>
    <w:rsid w:val="00266781"/>
    <w:rsid w:val="00267189"/>
    <w:rsid w:val="0026765C"/>
    <w:rsid w:val="00267850"/>
    <w:rsid w:val="0027072F"/>
    <w:rsid w:val="002708D2"/>
    <w:rsid w:val="00271032"/>
    <w:rsid w:val="00271067"/>
    <w:rsid w:val="0027187F"/>
    <w:rsid w:val="00271D74"/>
    <w:rsid w:val="002722B9"/>
    <w:rsid w:val="00272406"/>
    <w:rsid w:val="002724F7"/>
    <w:rsid w:val="00273E3E"/>
    <w:rsid w:val="00273F44"/>
    <w:rsid w:val="00274147"/>
    <w:rsid w:val="00275189"/>
    <w:rsid w:val="002756DC"/>
    <w:rsid w:val="00275C03"/>
    <w:rsid w:val="00276412"/>
    <w:rsid w:val="00276437"/>
    <w:rsid w:val="00276DAE"/>
    <w:rsid w:val="00280053"/>
    <w:rsid w:val="0028063F"/>
    <w:rsid w:val="00280740"/>
    <w:rsid w:val="00280CBF"/>
    <w:rsid w:val="00280F9E"/>
    <w:rsid w:val="002810CC"/>
    <w:rsid w:val="00281248"/>
    <w:rsid w:val="002822A6"/>
    <w:rsid w:val="00283B02"/>
    <w:rsid w:val="00283C5D"/>
    <w:rsid w:val="002844B0"/>
    <w:rsid w:val="00284525"/>
    <w:rsid w:val="00284603"/>
    <w:rsid w:val="00284987"/>
    <w:rsid w:val="00285261"/>
    <w:rsid w:val="0028591C"/>
    <w:rsid w:val="00286322"/>
    <w:rsid w:val="00287DEA"/>
    <w:rsid w:val="00294F4A"/>
    <w:rsid w:val="002958C3"/>
    <w:rsid w:val="00296110"/>
    <w:rsid w:val="00296B03"/>
    <w:rsid w:val="00296C1F"/>
    <w:rsid w:val="002A0BF0"/>
    <w:rsid w:val="002A0C77"/>
    <w:rsid w:val="002A0F3B"/>
    <w:rsid w:val="002A11FF"/>
    <w:rsid w:val="002A2320"/>
    <w:rsid w:val="002A3CA1"/>
    <w:rsid w:val="002A41E6"/>
    <w:rsid w:val="002A4329"/>
    <w:rsid w:val="002A4351"/>
    <w:rsid w:val="002A44C8"/>
    <w:rsid w:val="002A4CDF"/>
    <w:rsid w:val="002A522C"/>
    <w:rsid w:val="002A5251"/>
    <w:rsid w:val="002A545A"/>
    <w:rsid w:val="002A5E48"/>
    <w:rsid w:val="002B004D"/>
    <w:rsid w:val="002B0059"/>
    <w:rsid w:val="002B0455"/>
    <w:rsid w:val="002B147F"/>
    <w:rsid w:val="002B148A"/>
    <w:rsid w:val="002B261C"/>
    <w:rsid w:val="002B2BEE"/>
    <w:rsid w:val="002B2F78"/>
    <w:rsid w:val="002B322F"/>
    <w:rsid w:val="002B34C7"/>
    <w:rsid w:val="002B35C5"/>
    <w:rsid w:val="002B3935"/>
    <w:rsid w:val="002B3A89"/>
    <w:rsid w:val="002B406A"/>
    <w:rsid w:val="002B412A"/>
    <w:rsid w:val="002B41D4"/>
    <w:rsid w:val="002B4C6C"/>
    <w:rsid w:val="002B520E"/>
    <w:rsid w:val="002B543F"/>
    <w:rsid w:val="002B54D4"/>
    <w:rsid w:val="002B6165"/>
    <w:rsid w:val="002B7D73"/>
    <w:rsid w:val="002C06E3"/>
    <w:rsid w:val="002C0801"/>
    <w:rsid w:val="002C089C"/>
    <w:rsid w:val="002C145F"/>
    <w:rsid w:val="002C1A27"/>
    <w:rsid w:val="002C33B3"/>
    <w:rsid w:val="002C44B0"/>
    <w:rsid w:val="002C4846"/>
    <w:rsid w:val="002C4C40"/>
    <w:rsid w:val="002C4E07"/>
    <w:rsid w:val="002C5AE4"/>
    <w:rsid w:val="002C6043"/>
    <w:rsid w:val="002C7554"/>
    <w:rsid w:val="002C7760"/>
    <w:rsid w:val="002D0582"/>
    <w:rsid w:val="002D0586"/>
    <w:rsid w:val="002D1023"/>
    <w:rsid w:val="002D1459"/>
    <w:rsid w:val="002D1470"/>
    <w:rsid w:val="002D21CF"/>
    <w:rsid w:val="002D3DB7"/>
    <w:rsid w:val="002D3DC8"/>
    <w:rsid w:val="002D4705"/>
    <w:rsid w:val="002D4E46"/>
    <w:rsid w:val="002D5B65"/>
    <w:rsid w:val="002D6396"/>
    <w:rsid w:val="002D7E5E"/>
    <w:rsid w:val="002E0549"/>
    <w:rsid w:val="002E07BA"/>
    <w:rsid w:val="002E07EF"/>
    <w:rsid w:val="002E0D06"/>
    <w:rsid w:val="002E14D7"/>
    <w:rsid w:val="002E15D0"/>
    <w:rsid w:val="002E1810"/>
    <w:rsid w:val="002E1DAF"/>
    <w:rsid w:val="002E2482"/>
    <w:rsid w:val="002E2E63"/>
    <w:rsid w:val="002E30C0"/>
    <w:rsid w:val="002E30DE"/>
    <w:rsid w:val="002E3654"/>
    <w:rsid w:val="002E3BCD"/>
    <w:rsid w:val="002E431C"/>
    <w:rsid w:val="002E4385"/>
    <w:rsid w:val="002E4E94"/>
    <w:rsid w:val="002E5A83"/>
    <w:rsid w:val="002E76D5"/>
    <w:rsid w:val="002E7C1A"/>
    <w:rsid w:val="002F1845"/>
    <w:rsid w:val="002F1F28"/>
    <w:rsid w:val="002F21EA"/>
    <w:rsid w:val="002F234F"/>
    <w:rsid w:val="002F2AE1"/>
    <w:rsid w:val="002F3AAE"/>
    <w:rsid w:val="002F424C"/>
    <w:rsid w:val="002F43CA"/>
    <w:rsid w:val="002F4816"/>
    <w:rsid w:val="002F4B8C"/>
    <w:rsid w:val="002F4E3A"/>
    <w:rsid w:val="002F57AA"/>
    <w:rsid w:val="002F5EEA"/>
    <w:rsid w:val="002F6EF7"/>
    <w:rsid w:val="002F714C"/>
    <w:rsid w:val="002F732C"/>
    <w:rsid w:val="002F77BF"/>
    <w:rsid w:val="003004A2"/>
    <w:rsid w:val="00300C06"/>
    <w:rsid w:val="00303DD5"/>
    <w:rsid w:val="00307B74"/>
    <w:rsid w:val="003102EE"/>
    <w:rsid w:val="0031039F"/>
    <w:rsid w:val="003106EA"/>
    <w:rsid w:val="0031075A"/>
    <w:rsid w:val="00310764"/>
    <w:rsid w:val="003117AC"/>
    <w:rsid w:val="00311BFD"/>
    <w:rsid w:val="00311F6D"/>
    <w:rsid w:val="00312197"/>
    <w:rsid w:val="003133F9"/>
    <w:rsid w:val="00313719"/>
    <w:rsid w:val="0031390D"/>
    <w:rsid w:val="00313B8E"/>
    <w:rsid w:val="00313FA3"/>
    <w:rsid w:val="00314718"/>
    <w:rsid w:val="0031488A"/>
    <w:rsid w:val="00315121"/>
    <w:rsid w:val="003153AE"/>
    <w:rsid w:val="00315B1A"/>
    <w:rsid w:val="00316525"/>
    <w:rsid w:val="003175E1"/>
    <w:rsid w:val="00320203"/>
    <w:rsid w:val="00321DBF"/>
    <w:rsid w:val="00322002"/>
    <w:rsid w:val="0032258B"/>
    <w:rsid w:val="0032331E"/>
    <w:rsid w:val="00324715"/>
    <w:rsid w:val="003247B0"/>
    <w:rsid w:val="00325E81"/>
    <w:rsid w:val="00325EC2"/>
    <w:rsid w:val="00326198"/>
    <w:rsid w:val="00326948"/>
    <w:rsid w:val="00327052"/>
    <w:rsid w:val="003270FA"/>
    <w:rsid w:val="00327301"/>
    <w:rsid w:val="0032775A"/>
    <w:rsid w:val="003278AF"/>
    <w:rsid w:val="0033064A"/>
    <w:rsid w:val="0033135F"/>
    <w:rsid w:val="003316B9"/>
    <w:rsid w:val="003319BB"/>
    <w:rsid w:val="003324B2"/>
    <w:rsid w:val="00333561"/>
    <w:rsid w:val="0033363F"/>
    <w:rsid w:val="00333BD5"/>
    <w:rsid w:val="00334118"/>
    <w:rsid w:val="003343B4"/>
    <w:rsid w:val="003344F8"/>
    <w:rsid w:val="0033486D"/>
    <w:rsid w:val="00334BA5"/>
    <w:rsid w:val="00335228"/>
    <w:rsid w:val="00335F80"/>
    <w:rsid w:val="003367C4"/>
    <w:rsid w:val="00336D8E"/>
    <w:rsid w:val="00336F47"/>
    <w:rsid w:val="0033758B"/>
    <w:rsid w:val="003376B3"/>
    <w:rsid w:val="00337DE5"/>
    <w:rsid w:val="00340AC9"/>
    <w:rsid w:val="00342D35"/>
    <w:rsid w:val="00342DBA"/>
    <w:rsid w:val="00343602"/>
    <w:rsid w:val="003441D7"/>
    <w:rsid w:val="00344C11"/>
    <w:rsid w:val="00345F79"/>
    <w:rsid w:val="00345F9C"/>
    <w:rsid w:val="003472F6"/>
    <w:rsid w:val="00347776"/>
    <w:rsid w:val="003507E1"/>
    <w:rsid w:val="00351A5E"/>
    <w:rsid w:val="00351A91"/>
    <w:rsid w:val="003520C4"/>
    <w:rsid w:val="003533AE"/>
    <w:rsid w:val="003541D4"/>
    <w:rsid w:val="00355E14"/>
    <w:rsid w:val="003565E4"/>
    <w:rsid w:val="00357743"/>
    <w:rsid w:val="00357C5E"/>
    <w:rsid w:val="00360682"/>
    <w:rsid w:val="003608BD"/>
    <w:rsid w:val="00361280"/>
    <w:rsid w:val="003615B1"/>
    <w:rsid w:val="003615F1"/>
    <w:rsid w:val="00361640"/>
    <w:rsid w:val="00361A6E"/>
    <w:rsid w:val="00362383"/>
    <w:rsid w:val="00362659"/>
    <w:rsid w:val="003626AF"/>
    <w:rsid w:val="00362830"/>
    <w:rsid w:val="00362C12"/>
    <w:rsid w:val="00363D7F"/>
    <w:rsid w:val="003646A9"/>
    <w:rsid w:val="00364A98"/>
    <w:rsid w:val="00364CE8"/>
    <w:rsid w:val="003650D8"/>
    <w:rsid w:val="003652BF"/>
    <w:rsid w:val="00365868"/>
    <w:rsid w:val="00365A08"/>
    <w:rsid w:val="00366243"/>
    <w:rsid w:val="0036655E"/>
    <w:rsid w:val="00366F9E"/>
    <w:rsid w:val="003673F5"/>
    <w:rsid w:val="00367C66"/>
    <w:rsid w:val="003700B2"/>
    <w:rsid w:val="00370169"/>
    <w:rsid w:val="0037044E"/>
    <w:rsid w:val="003715E1"/>
    <w:rsid w:val="003717B7"/>
    <w:rsid w:val="00371CF0"/>
    <w:rsid w:val="0037233D"/>
    <w:rsid w:val="00372D35"/>
    <w:rsid w:val="00372F07"/>
    <w:rsid w:val="003736EF"/>
    <w:rsid w:val="003737E3"/>
    <w:rsid w:val="00373E3E"/>
    <w:rsid w:val="003750BF"/>
    <w:rsid w:val="003765A5"/>
    <w:rsid w:val="00377096"/>
    <w:rsid w:val="0037754A"/>
    <w:rsid w:val="003776B3"/>
    <w:rsid w:val="00377731"/>
    <w:rsid w:val="003777EC"/>
    <w:rsid w:val="00380096"/>
    <w:rsid w:val="00380A1A"/>
    <w:rsid w:val="00380D80"/>
    <w:rsid w:val="0038164E"/>
    <w:rsid w:val="00381DE5"/>
    <w:rsid w:val="00382863"/>
    <w:rsid w:val="003840D0"/>
    <w:rsid w:val="00384B80"/>
    <w:rsid w:val="0038500E"/>
    <w:rsid w:val="00385D06"/>
    <w:rsid w:val="00385F06"/>
    <w:rsid w:val="00386900"/>
    <w:rsid w:val="00386B86"/>
    <w:rsid w:val="0038761D"/>
    <w:rsid w:val="00387FDE"/>
    <w:rsid w:val="003906F8"/>
    <w:rsid w:val="00390D18"/>
    <w:rsid w:val="003910BC"/>
    <w:rsid w:val="00391DAA"/>
    <w:rsid w:val="003935EE"/>
    <w:rsid w:val="003935F9"/>
    <w:rsid w:val="00393724"/>
    <w:rsid w:val="00393EE9"/>
    <w:rsid w:val="0039408A"/>
    <w:rsid w:val="003945DA"/>
    <w:rsid w:val="003945F5"/>
    <w:rsid w:val="0039673D"/>
    <w:rsid w:val="0039714C"/>
    <w:rsid w:val="003975DA"/>
    <w:rsid w:val="0039761C"/>
    <w:rsid w:val="00397893"/>
    <w:rsid w:val="00397936"/>
    <w:rsid w:val="00397D26"/>
    <w:rsid w:val="003A014E"/>
    <w:rsid w:val="003A084E"/>
    <w:rsid w:val="003A2407"/>
    <w:rsid w:val="003A2CF0"/>
    <w:rsid w:val="003A2D2E"/>
    <w:rsid w:val="003A33D3"/>
    <w:rsid w:val="003A3880"/>
    <w:rsid w:val="003A3C37"/>
    <w:rsid w:val="003A3F37"/>
    <w:rsid w:val="003A44A3"/>
    <w:rsid w:val="003A483D"/>
    <w:rsid w:val="003A4B52"/>
    <w:rsid w:val="003A575A"/>
    <w:rsid w:val="003A5A34"/>
    <w:rsid w:val="003A5BC5"/>
    <w:rsid w:val="003A5D55"/>
    <w:rsid w:val="003A686F"/>
    <w:rsid w:val="003A745E"/>
    <w:rsid w:val="003A75E6"/>
    <w:rsid w:val="003B0D20"/>
    <w:rsid w:val="003B1F40"/>
    <w:rsid w:val="003B255B"/>
    <w:rsid w:val="003B3317"/>
    <w:rsid w:val="003B351B"/>
    <w:rsid w:val="003B3874"/>
    <w:rsid w:val="003B4B2F"/>
    <w:rsid w:val="003B4C50"/>
    <w:rsid w:val="003B50CE"/>
    <w:rsid w:val="003B52D4"/>
    <w:rsid w:val="003B7990"/>
    <w:rsid w:val="003C0B3F"/>
    <w:rsid w:val="003C11F2"/>
    <w:rsid w:val="003C14B8"/>
    <w:rsid w:val="003C1B64"/>
    <w:rsid w:val="003C1CA5"/>
    <w:rsid w:val="003C1D51"/>
    <w:rsid w:val="003C1EC7"/>
    <w:rsid w:val="003C36B4"/>
    <w:rsid w:val="003C3D8E"/>
    <w:rsid w:val="003C4066"/>
    <w:rsid w:val="003C42AA"/>
    <w:rsid w:val="003C49CC"/>
    <w:rsid w:val="003C5622"/>
    <w:rsid w:val="003C5E61"/>
    <w:rsid w:val="003C61DF"/>
    <w:rsid w:val="003C64A0"/>
    <w:rsid w:val="003C672F"/>
    <w:rsid w:val="003C6F0B"/>
    <w:rsid w:val="003C7632"/>
    <w:rsid w:val="003C7BA3"/>
    <w:rsid w:val="003C7BDE"/>
    <w:rsid w:val="003D073D"/>
    <w:rsid w:val="003D10CF"/>
    <w:rsid w:val="003D146C"/>
    <w:rsid w:val="003D29F5"/>
    <w:rsid w:val="003D2E5E"/>
    <w:rsid w:val="003D3642"/>
    <w:rsid w:val="003D4185"/>
    <w:rsid w:val="003D42FC"/>
    <w:rsid w:val="003D4E9C"/>
    <w:rsid w:val="003D5133"/>
    <w:rsid w:val="003D5718"/>
    <w:rsid w:val="003D5EE8"/>
    <w:rsid w:val="003D6061"/>
    <w:rsid w:val="003D6B71"/>
    <w:rsid w:val="003D788B"/>
    <w:rsid w:val="003D7ACF"/>
    <w:rsid w:val="003D7FF8"/>
    <w:rsid w:val="003E0C02"/>
    <w:rsid w:val="003E0D78"/>
    <w:rsid w:val="003E0E5B"/>
    <w:rsid w:val="003E1B94"/>
    <w:rsid w:val="003E1CB1"/>
    <w:rsid w:val="003E3A1D"/>
    <w:rsid w:val="003E40A3"/>
    <w:rsid w:val="003E444A"/>
    <w:rsid w:val="003E4627"/>
    <w:rsid w:val="003E528D"/>
    <w:rsid w:val="003E53E0"/>
    <w:rsid w:val="003E5F47"/>
    <w:rsid w:val="003E6CA0"/>
    <w:rsid w:val="003E71BB"/>
    <w:rsid w:val="003E721B"/>
    <w:rsid w:val="003F058A"/>
    <w:rsid w:val="003F1F41"/>
    <w:rsid w:val="003F2054"/>
    <w:rsid w:val="003F2644"/>
    <w:rsid w:val="003F2FDE"/>
    <w:rsid w:val="003F330B"/>
    <w:rsid w:val="003F3730"/>
    <w:rsid w:val="003F4A31"/>
    <w:rsid w:val="003F4BA0"/>
    <w:rsid w:val="003F4C6C"/>
    <w:rsid w:val="003F58B9"/>
    <w:rsid w:val="003F6343"/>
    <w:rsid w:val="003F6FDF"/>
    <w:rsid w:val="004002F6"/>
    <w:rsid w:val="00400811"/>
    <w:rsid w:val="004016F5"/>
    <w:rsid w:val="004025A0"/>
    <w:rsid w:val="00402763"/>
    <w:rsid w:val="00402D10"/>
    <w:rsid w:val="00402F89"/>
    <w:rsid w:val="004045AA"/>
    <w:rsid w:val="0040549A"/>
    <w:rsid w:val="00405CC9"/>
    <w:rsid w:val="00406AF9"/>
    <w:rsid w:val="0040711E"/>
    <w:rsid w:val="00407CAF"/>
    <w:rsid w:val="00407D67"/>
    <w:rsid w:val="00410586"/>
    <w:rsid w:val="00412029"/>
    <w:rsid w:val="0041202B"/>
    <w:rsid w:val="00412450"/>
    <w:rsid w:val="004135E6"/>
    <w:rsid w:val="004138DE"/>
    <w:rsid w:val="004139AC"/>
    <w:rsid w:val="00413B39"/>
    <w:rsid w:val="00414B2F"/>
    <w:rsid w:val="004154EB"/>
    <w:rsid w:val="00415E58"/>
    <w:rsid w:val="00416231"/>
    <w:rsid w:val="00416E1D"/>
    <w:rsid w:val="004203C1"/>
    <w:rsid w:val="004207B0"/>
    <w:rsid w:val="004208AB"/>
    <w:rsid w:val="004219EF"/>
    <w:rsid w:val="00421A72"/>
    <w:rsid w:val="00421B3A"/>
    <w:rsid w:val="00422306"/>
    <w:rsid w:val="004228E7"/>
    <w:rsid w:val="00422C08"/>
    <w:rsid w:val="00424102"/>
    <w:rsid w:val="00424348"/>
    <w:rsid w:val="00424F0B"/>
    <w:rsid w:val="0042555B"/>
    <w:rsid w:val="004262BD"/>
    <w:rsid w:val="00426CD9"/>
    <w:rsid w:val="00430A14"/>
    <w:rsid w:val="00430FEB"/>
    <w:rsid w:val="004310EE"/>
    <w:rsid w:val="004327C6"/>
    <w:rsid w:val="0043319A"/>
    <w:rsid w:val="00433677"/>
    <w:rsid w:val="004340D5"/>
    <w:rsid w:val="00434880"/>
    <w:rsid w:val="00434A21"/>
    <w:rsid w:val="00434BE8"/>
    <w:rsid w:val="0043526D"/>
    <w:rsid w:val="00435778"/>
    <w:rsid w:val="00437B88"/>
    <w:rsid w:val="00437CD2"/>
    <w:rsid w:val="00440F5B"/>
    <w:rsid w:val="00442036"/>
    <w:rsid w:val="00442742"/>
    <w:rsid w:val="00442BBF"/>
    <w:rsid w:val="00443F1B"/>
    <w:rsid w:val="004442CB"/>
    <w:rsid w:val="00444D90"/>
    <w:rsid w:val="004460E9"/>
    <w:rsid w:val="00447446"/>
    <w:rsid w:val="00447926"/>
    <w:rsid w:val="00447B13"/>
    <w:rsid w:val="00447B6F"/>
    <w:rsid w:val="00450503"/>
    <w:rsid w:val="004510D6"/>
    <w:rsid w:val="00451DE8"/>
    <w:rsid w:val="00453623"/>
    <w:rsid w:val="00453C11"/>
    <w:rsid w:val="00453D34"/>
    <w:rsid w:val="00453D89"/>
    <w:rsid w:val="00454C62"/>
    <w:rsid w:val="00455150"/>
    <w:rsid w:val="004557B0"/>
    <w:rsid w:val="00457946"/>
    <w:rsid w:val="00457D8B"/>
    <w:rsid w:val="00460A17"/>
    <w:rsid w:val="0046120A"/>
    <w:rsid w:val="00462F79"/>
    <w:rsid w:val="00463438"/>
    <w:rsid w:val="00463E77"/>
    <w:rsid w:val="00463ECE"/>
    <w:rsid w:val="00463FDC"/>
    <w:rsid w:val="00465388"/>
    <w:rsid w:val="004677C9"/>
    <w:rsid w:val="0047077B"/>
    <w:rsid w:val="00470A4E"/>
    <w:rsid w:val="00470CB5"/>
    <w:rsid w:val="004711C0"/>
    <w:rsid w:val="004716F6"/>
    <w:rsid w:val="00471EAB"/>
    <w:rsid w:val="004723EE"/>
    <w:rsid w:val="00472A03"/>
    <w:rsid w:val="00473ADB"/>
    <w:rsid w:val="004755D8"/>
    <w:rsid w:val="004756A7"/>
    <w:rsid w:val="00475A92"/>
    <w:rsid w:val="00475F49"/>
    <w:rsid w:val="00476085"/>
    <w:rsid w:val="00476900"/>
    <w:rsid w:val="00476EAF"/>
    <w:rsid w:val="00477232"/>
    <w:rsid w:val="00477699"/>
    <w:rsid w:val="004776B7"/>
    <w:rsid w:val="00477BB9"/>
    <w:rsid w:val="00477BF8"/>
    <w:rsid w:val="00480B38"/>
    <w:rsid w:val="004811E8"/>
    <w:rsid w:val="00481409"/>
    <w:rsid w:val="004859EE"/>
    <w:rsid w:val="00487366"/>
    <w:rsid w:val="004873D8"/>
    <w:rsid w:val="004873E4"/>
    <w:rsid w:val="0049058B"/>
    <w:rsid w:val="0049072C"/>
    <w:rsid w:val="0049098E"/>
    <w:rsid w:val="00490FD1"/>
    <w:rsid w:val="00491AD2"/>
    <w:rsid w:val="004935C0"/>
    <w:rsid w:val="00493609"/>
    <w:rsid w:val="00493B43"/>
    <w:rsid w:val="00493B82"/>
    <w:rsid w:val="0049464E"/>
    <w:rsid w:val="00494EB1"/>
    <w:rsid w:val="00495802"/>
    <w:rsid w:val="00496414"/>
    <w:rsid w:val="0049764F"/>
    <w:rsid w:val="00497A38"/>
    <w:rsid w:val="00497B21"/>
    <w:rsid w:val="00497B8E"/>
    <w:rsid w:val="00497EBC"/>
    <w:rsid w:val="004A05E0"/>
    <w:rsid w:val="004A129A"/>
    <w:rsid w:val="004A1565"/>
    <w:rsid w:val="004A1D81"/>
    <w:rsid w:val="004A45BD"/>
    <w:rsid w:val="004A4656"/>
    <w:rsid w:val="004A549F"/>
    <w:rsid w:val="004A5904"/>
    <w:rsid w:val="004A71B9"/>
    <w:rsid w:val="004A75E1"/>
    <w:rsid w:val="004A77B0"/>
    <w:rsid w:val="004A79EC"/>
    <w:rsid w:val="004B0383"/>
    <w:rsid w:val="004B0731"/>
    <w:rsid w:val="004B08A9"/>
    <w:rsid w:val="004B0AAD"/>
    <w:rsid w:val="004B170D"/>
    <w:rsid w:val="004B1CED"/>
    <w:rsid w:val="004B34A7"/>
    <w:rsid w:val="004B3B06"/>
    <w:rsid w:val="004B3B5A"/>
    <w:rsid w:val="004B3ED5"/>
    <w:rsid w:val="004B4643"/>
    <w:rsid w:val="004B4658"/>
    <w:rsid w:val="004B4ECF"/>
    <w:rsid w:val="004B5FA3"/>
    <w:rsid w:val="004B6587"/>
    <w:rsid w:val="004B6602"/>
    <w:rsid w:val="004B705D"/>
    <w:rsid w:val="004B774D"/>
    <w:rsid w:val="004B7AC4"/>
    <w:rsid w:val="004B7D05"/>
    <w:rsid w:val="004B7F67"/>
    <w:rsid w:val="004C06BE"/>
    <w:rsid w:val="004C0938"/>
    <w:rsid w:val="004C0FB3"/>
    <w:rsid w:val="004C1994"/>
    <w:rsid w:val="004C2312"/>
    <w:rsid w:val="004C3336"/>
    <w:rsid w:val="004C3BE2"/>
    <w:rsid w:val="004C4CDA"/>
    <w:rsid w:val="004C5EB0"/>
    <w:rsid w:val="004C6112"/>
    <w:rsid w:val="004C68B3"/>
    <w:rsid w:val="004C70FC"/>
    <w:rsid w:val="004D0085"/>
    <w:rsid w:val="004D022C"/>
    <w:rsid w:val="004D050C"/>
    <w:rsid w:val="004D07BE"/>
    <w:rsid w:val="004D101E"/>
    <w:rsid w:val="004D12FF"/>
    <w:rsid w:val="004D136C"/>
    <w:rsid w:val="004D2263"/>
    <w:rsid w:val="004D2675"/>
    <w:rsid w:val="004D2F64"/>
    <w:rsid w:val="004D4080"/>
    <w:rsid w:val="004D40B2"/>
    <w:rsid w:val="004D52AA"/>
    <w:rsid w:val="004D583A"/>
    <w:rsid w:val="004D64E9"/>
    <w:rsid w:val="004D73CE"/>
    <w:rsid w:val="004D7A9B"/>
    <w:rsid w:val="004E05FD"/>
    <w:rsid w:val="004E0C65"/>
    <w:rsid w:val="004E0C8F"/>
    <w:rsid w:val="004E1A0D"/>
    <w:rsid w:val="004E23F5"/>
    <w:rsid w:val="004E26C2"/>
    <w:rsid w:val="004E3127"/>
    <w:rsid w:val="004E5418"/>
    <w:rsid w:val="004E564C"/>
    <w:rsid w:val="004E57C7"/>
    <w:rsid w:val="004E59DA"/>
    <w:rsid w:val="004E6094"/>
    <w:rsid w:val="004E63E5"/>
    <w:rsid w:val="004E67AE"/>
    <w:rsid w:val="004E6A47"/>
    <w:rsid w:val="004E6B76"/>
    <w:rsid w:val="004E7330"/>
    <w:rsid w:val="004F0BFF"/>
    <w:rsid w:val="004F1437"/>
    <w:rsid w:val="004F2729"/>
    <w:rsid w:val="004F2A88"/>
    <w:rsid w:val="004F3540"/>
    <w:rsid w:val="004F3A71"/>
    <w:rsid w:val="004F3C09"/>
    <w:rsid w:val="004F407E"/>
    <w:rsid w:val="004F4E7F"/>
    <w:rsid w:val="004F4FE2"/>
    <w:rsid w:val="004F52DB"/>
    <w:rsid w:val="004F544C"/>
    <w:rsid w:val="004F5624"/>
    <w:rsid w:val="004F5DA4"/>
    <w:rsid w:val="004F62B2"/>
    <w:rsid w:val="004F6424"/>
    <w:rsid w:val="004F737D"/>
    <w:rsid w:val="004F78C3"/>
    <w:rsid w:val="004F7E0D"/>
    <w:rsid w:val="00500299"/>
    <w:rsid w:val="00500915"/>
    <w:rsid w:val="00500DCD"/>
    <w:rsid w:val="00501820"/>
    <w:rsid w:val="00502498"/>
    <w:rsid w:val="00503C94"/>
    <w:rsid w:val="00503EB1"/>
    <w:rsid w:val="005040CD"/>
    <w:rsid w:val="00504229"/>
    <w:rsid w:val="0050472A"/>
    <w:rsid w:val="00504E52"/>
    <w:rsid w:val="00505055"/>
    <w:rsid w:val="00505229"/>
    <w:rsid w:val="00505791"/>
    <w:rsid w:val="0050609A"/>
    <w:rsid w:val="00506FF2"/>
    <w:rsid w:val="00507F98"/>
    <w:rsid w:val="0051011A"/>
    <w:rsid w:val="005108A3"/>
    <w:rsid w:val="00510DB5"/>
    <w:rsid w:val="00510F6E"/>
    <w:rsid w:val="00511422"/>
    <w:rsid w:val="00511735"/>
    <w:rsid w:val="005118AE"/>
    <w:rsid w:val="0051212F"/>
    <w:rsid w:val="00512C81"/>
    <w:rsid w:val="00512DDA"/>
    <w:rsid w:val="00513194"/>
    <w:rsid w:val="005135CD"/>
    <w:rsid w:val="005136B2"/>
    <w:rsid w:val="00513ACD"/>
    <w:rsid w:val="0051438E"/>
    <w:rsid w:val="0051587A"/>
    <w:rsid w:val="005158FA"/>
    <w:rsid w:val="00515A24"/>
    <w:rsid w:val="00515B5A"/>
    <w:rsid w:val="00516519"/>
    <w:rsid w:val="005169AD"/>
    <w:rsid w:val="00517AC6"/>
    <w:rsid w:val="005208B9"/>
    <w:rsid w:val="005221F0"/>
    <w:rsid w:val="00522F38"/>
    <w:rsid w:val="00523277"/>
    <w:rsid w:val="005244AB"/>
    <w:rsid w:val="00524807"/>
    <w:rsid w:val="005252FE"/>
    <w:rsid w:val="005257A1"/>
    <w:rsid w:val="00525943"/>
    <w:rsid w:val="00525AA7"/>
    <w:rsid w:val="00525FF9"/>
    <w:rsid w:val="0052768E"/>
    <w:rsid w:val="00527E20"/>
    <w:rsid w:val="0053045E"/>
    <w:rsid w:val="00530B8E"/>
    <w:rsid w:val="00532247"/>
    <w:rsid w:val="005327F0"/>
    <w:rsid w:val="0053292C"/>
    <w:rsid w:val="00532C41"/>
    <w:rsid w:val="00532D3F"/>
    <w:rsid w:val="005333EE"/>
    <w:rsid w:val="0053386D"/>
    <w:rsid w:val="00534700"/>
    <w:rsid w:val="00534A7C"/>
    <w:rsid w:val="005356D2"/>
    <w:rsid w:val="0053583D"/>
    <w:rsid w:val="00536113"/>
    <w:rsid w:val="00536951"/>
    <w:rsid w:val="00537807"/>
    <w:rsid w:val="0053788E"/>
    <w:rsid w:val="0053791F"/>
    <w:rsid w:val="005379A6"/>
    <w:rsid w:val="00537D9C"/>
    <w:rsid w:val="0054018D"/>
    <w:rsid w:val="00541580"/>
    <w:rsid w:val="005418A6"/>
    <w:rsid w:val="00541953"/>
    <w:rsid w:val="00541C49"/>
    <w:rsid w:val="00542E8C"/>
    <w:rsid w:val="00543259"/>
    <w:rsid w:val="005437D3"/>
    <w:rsid w:val="005448F7"/>
    <w:rsid w:val="00545106"/>
    <w:rsid w:val="00546095"/>
    <w:rsid w:val="00546622"/>
    <w:rsid w:val="00546A04"/>
    <w:rsid w:val="00547538"/>
    <w:rsid w:val="005508FE"/>
    <w:rsid w:val="00550F03"/>
    <w:rsid w:val="00552D66"/>
    <w:rsid w:val="00553BFA"/>
    <w:rsid w:val="0055455C"/>
    <w:rsid w:val="005547AA"/>
    <w:rsid w:val="00554D05"/>
    <w:rsid w:val="0055596B"/>
    <w:rsid w:val="00555E09"/>
    <w:rsid w:val="00556137"/>
    <w:rsid w:val="005564A5"/>
    <w:rsid w:val="0055674D"/>
    <w:rsid w:val="005574AA"/>
    <w:rsid w:val="0056077E"/>
    <w:rsid w:val="00560EDA"/>
    <w:rsid w:val="00560F36"/>
    <w:rsid w:val="00561A9A"/>
    <w:rsid w:val="00561E20"/>
    <w:rsid w:val="00561EE8"/>
    <w:rsid w:val="005620ED"/>
    <w:rsid w:val="005629EE"/>
    <w:rsid w:val="00563EE6"/>
    <w:rsid w:val="005648FA"/>
    <w:rsid w:val="00564D50"/>
    <w:rsid w:val="0056531F"/>
    <w:rsid w:val="00565388"/>
    <w:rsid w:val="00567346"/>
    <w:rsid w:val="00567AC5"/>
    <w:rsid w:val="00570CFE"/>
    <w:rsid w:val="00570DF2"/>
    <w:rsid w:val="00571072"/>
    <w:rsid w:val="00571132"/>
    <w:rsid w:val="0057371B"/>
    <w:rsid w:val="005750C3"/>
    <w:rsid w:val="00575806"/>
    <w:rsid w:val="00575BAE"/>
    <w:rsid w:val="00575C1B"/>
    <w:rsid w:val="00575EB8"/>
    <w:rsid w:val="0057613A"/>
    <w:rsid w:val="0057628B"/>
    <w:rsid w:val="0057665F"/>
    <w:rsid w:val="00576677"/>
    <w:rsid w:val="0057730C"/>
    <w:rsid w:val="0057778E"/>
    <w:rsid w:val="00577AAF"/>
    <w:rsid w:val="00580B01"/>
    <w:rsid w:val="00581712"/>
    <w:rsid w:val="00582A9B"/>
    <w:rsid w:val="00582F8E"/>
    <w:rsid w:val="005832AB"/>
    <w:rsid w:val="0058389F"/>
    <w:rsid w:val="00584026"/>
    <w:rsid w:val="0058437C"/>
    <w:rsid w:val="0058459C"/>
    <w:rsid w:val="005855BF"/>
    <w:rsid w:val="00585F8C"/>
    <w:rsid w:val="00586D46"/>
    <w:rsid w:val="00590563"/>
    <w:rsid w:val="0059065B"/>
    <w:rsid w:val="0059083D"/>
    <w:rsid w:val="00590F59"/>
    <w:rsid w:val="00591002"/>
    <w:rsid w:val="005915AF"/>
    <w:rsid w:val="005935F4"/>
    <w:rsid w:val="00593E0A"/>
    <w:rsid w:val="00594313"/>
    <w:rsid w:val="00594688"/>
    <w:rsid w:val="00595498"/>
    <w:rsid w:val="00595DBD"/>
    <w:rsid w:val="0059657F"/>
    <w:rsid w:val="005971B0"/>
    <w:rsid w:val="005A000E"/>
    <w:rsid w:val="005A0949"/>
    <w:rsid w:val="005A167F"/>
    <w:rsid w:val="005A19A1"/>
    <w:rsid w:val="005A2D13"/>
    <w:rsid w:val="005A2E47"/>
    <w:rsid w:val="005A2FB4"/>
    <w:rsid w:val="005A3228"/>
    <w:rsid w:val="005A346E"/>
    <w:rsid w:val="005A3ED3"/>
    <w:rsid w:val="005A45EA"/>
    <w:rsid w:val="005A4B56"/>
    <w:rsid w:val="005A73CF"/>
    <w:rsid w:val="005B04E0"/>
    <w:rsid w:val="005B110C"/>
    <w:rsid w:val="005B1445"/>
    <w:rsid w:val="005B391D"/>
    <w:rsid w:val="005B393E"/>
    <w:rsid w:val="005B3EB1"/>
    <w:rsid w:val="005B3F6F"/>
    <w:rsid w:val="005B4227"/>
    <w:rsid w:val="005B4A02"/>
    <w:rsid w:val="005B59E1"/>
    <w:rsid w:val="005B616A"/>
    <w:rsid w:val="005B63DA"/>
    <w:rsid w:val="005B6F15"/>
    <w:rsid w:val="005B798B"/>
    <w:rsid w:val="005B7C1D"/>
    <w:rsid w:val="005C00A5"/>
    <w:rsid w:val="005C0BF4"/>
    <w:rsid w:val="005C13B9"/>
    <w:rsid w:val="005C15C8"/>
    <w:rsid w:val="005C1F04"/>
    <w:rsid w:val="005C1FAE"/>
    <w:rsid w:val="005C35A6"/>
    <w:rsid w:val="005C39E8"/>
    <w:rsid w:val="005C3B3F"/>
    <w:rsid w:val="005C4082"/>
    <w:rsid w:val="005C5660"/>
    <w:rsid w:val="005C57B3"/>
    <w:rsid w:val="005C5A7D"/>
    <w:rsid w:val="005C617D"/>
    <w:rsid w:val="005C6A7F"/>
    <w:rsid w:val="005C71E4"/>
    <w:rsid w:val="005C72E3"/>
    <w:rsid w:val="005D11B2"/>
    <w:rsid w:val="005D1C3E"/>
    <w:rsid w:val="005D1E20"/>
    <w:rsid w:val="005D23B2"/>
    <w:rsid w:val="005D4103"/>
    <w:rsid w:val="005D41F3"/>
    <w:rsid w:val="005D48CD"/>
    <w:rsid w:val="005D48EC"/>
    <w:rsid w:val="005D4B68"/>
    <w:rsid w:val="005D4DB7"/>
    <w:rsid w:val="005D5960"/>
    <w:rsid w:val="005D68B7"/>
    <w:rsid w:val="005D6C70"/>
    <w:rsid w:val="005D6CD7"/>
    <w:rsid w:val="005E09A5"/>
    <w:rsid w:val="005E0E7B"/>
    <w:rsid w:val="005E11C1"/>
    <w:rsid w:val="005E18A9"/>
    <w:rsid w:val="005E1E49"/>
    <w:rsid w:val="005E2563"/>
    <w:rsid w:val="005E2944"/>
    <w:rsid w:val="005E394C"/>
    <w:rsid w:val="005E3C9E"/>
    <w:rsid w:val="005E3FEB"/>
    <w:rsid w:val="005E40E0"/>
    <w:rsid w:val="005E42BF"/>
    <w:rsid w:val="005E4E70"/>
    <w:rsid w:val="005E6178"/>
    <w:rsid w:val="005E65BB"/>
    <w:rsid w:val="005E7A3D"/>
    <w:rsid w:val="005F0DA0"/>
    <w:rsid w:val="005F1393"/>
    <w:rsid w:val="005F1A79"/>
    <w:rsid w:val="005F2005"/>
    <w:rsid w:val="005F265F"/>
    <w:rsid w:val="005F2767"/>
    <w:rsid w:val="005F2C6C"/>
    <w:rsid w:val="005F34CB"/>
    <w:rsid w:val="005F3C30"/>
    <w:rsid w:val="005F4790"/>
    <w:rsid w:val="005F4914"/>
    <w:rsid w:val="005F5282"/>
    <w:rsid w:val="005F54EB"/>
    <w:rsid w:val="005F5F51"/>
    <w:rsid w:val="005F62B7"/>
    <w:rsid w:val="005F67FC"/>
    <w:rsid w:val="005F6869"/>
    <w:rsid w:val="005F6BB9"/>
    <w:rsid w:val="005F7A5F"/>
    <w:rsid w:val="00600049"/>
    <w:rsid w:val="006009BC"/>
    <w:rsid w:val="00603148"/>
    <w:rsid w:val="00603E72"/>
    <w:rsid w:val="006046AD"/>
    <w:rsid w:val="00604A3B"/>
    <w:rsid w:val="006054D4"/>
    <w:rsid w:val="00605D30"/>
    <w:rsid w:val="00605E86"/>
    <w:rsid w:val="00606FC7"/>
    <w:rsid w:val="0060708E"/>
    <w:rsid w:val="0061036C"/>
    <w:rsid w:val="00610456"/>
    <w:rsid w:val="00611473"/>
    <w:rsid w:val="00611B36"/>
    <w:rsid w:val="00611DE6"/>
    <w:rsid w:val="006121F7"/>
    <w:rsid w:val="00612B94"/>
    <w:rsid w:val="00612BBA"/>
    <w:rsid w:val="00613534"/>
    <w:rsid w:val="00613A34"/>
    <w:rsid w:val="00613C20"/>
    <w:rsid w:val="006141CF"/>
    <w:rsid w:val="00615698"/>
    <w:rsid w:val="00615ADA"/>
    <w:rsid w:val="006161E8"/>
    <w:rsid w:val="006168C6"/>
    <w:rsid w:val="00616EEC"/>
    <w:rsid w:val="00616FDB"/>
    <w:rsid w:val="00617FC2"/>
    <w:rsid w:val="006200E5"/>
    <w:rsid w:val="0062029C"/>
    <w:rsid w:val="00621AE0"/>
    <w:rsid w:val="006221CD"/>
    <w:rsid w:val="00622220"/>
    <w:rsid w:val="006222CD"/>
    <w:rsid w:val="0062290E"/>
    <w:rsid w:val="00622DBF"/>
    <w:rsid w:val="00623905"/>
    <w:rsid w:val="00625403"/>
    <w:rsid w:val="00625841"/>
    <w:rsid w:val="00626418"/>
    <w:rsid w:val="006266A9"/>
    <w:rsid w:val="00626F84"/>
    <w:rsid w:val="006277C7"/>
    <w:rsid w:val="00630426"/>
    <w:rsid w:val="00630F57"/>
    <w:rsid w:val="006316C1"/>
    <w:rsid w:val="00631E52"/>
    <w:rsid w:val="00631ED4"/>
    <w:rsid w:val="006337A0"/>
    <w:rsid w:val="00633BC7"/>
    <w:rsid w:val="00633F6C"/>
    <w:rsid w:val="006340E3"/>
    <w:rsid w:val="0063510A"/>
    <w:rsid w:val="00635A0E"/>
    <w:rsid w:val="00635AC7"/>
    <w:rsid w:val="00635E9C"/>
    <w:rsid w:val="0063658A"/>
    <w:rsid w:val="006373A7"/>
    <w:rsid w:val="0063753F"/>
    <w:rsid w:val="00637AAC"/>
    <w:rsid w:val="00637B41"/>
    <w:rsid w:val="006414EE"/>
    <w:rsid w:val="0064157C"/>
    <w:rsid w:val="00641E26"/>
    <w:rsid w:val="00642524"/>
    <w:rsid w:val="00642ADB"/>
    <w:rsid w:val="00642D0A"/>
    <w:rsid w:val="00643E13"/>
    <w:rsid w:val="006441A9"/>
    <w:rsid w:val="00644787"/>
    <w:rsid w:val="00644DCC"/>
    <w:rsid w:val="00644DDA"/>
    <w:rsid w:val="006456B4"/>
    <w:rsid w:val="0064630E"/>
    <w:rsid w:val="00646C65"/>
    <w:rsid w:val="00646FE1"/>
    <w:rsid w:val="00647075"/>
    <w:rsid w:val="0065101B"/>
    <w:rsid w:val="006513E4"/>
    <w:rsid w:val="00651B63"/>
    <w:rsid w:val="00651FC3"/>
    <w:rsid w:val="00652075"/>
    <w:rsid w:val="00653A0B"/>
    <w:rsid w:val="00653F61"/>
    <w:rsid w:val="00653FDA"/>
    <w:rsid w:val="00654E6C"/>
    <w:rsid w:val="00654EA5"/>
    <w:rsid w:val="00654FFB"/>
    <w:rsid w:val="006553F0"/>
    <w:rsid w:val="0065581D"/>
    <w:rsid w:val="00655C2F"/>
    <w:rsid w:val="006567C0"/>
    <w:rsid w:val="00657364"/>
    <w:rsid w:val="00657AF3"/>
    <w:rsid w:val="00660403"/>
    <w:rsid w:val="00661140"/>
    <w:rsid w:val="0066115D"/>
    <w:rsid w:val="00661B37"/>
    <w:rsid w:val="0066243A"/>
    <w:rsid w:val="00665690"/>
    <w:rsid w:val="00665C50"/>
    <w:rsid w:val="00666057"/>
    <w:rsid w:val="00667C3C"/>
    <w:rsid w:val="00670279"/>
    <w:rsid w:val="00670942"/>
    <w:rsid w:val="00670D38"/>
    <w:rsid w:val="006710DD"/>
    <w:rsid w:val="00671FC9"/>
    <w:rsid w:val="006726CA"/>
    <w:rsid w:val="00673200"/>
    <w:rsid w:val="00673274"/>
    <w:rsid w:val="006739A9"/>
    <w:rsid w:val="0067448E"/>
    <w:rsid w:val="00674492"/>
    <w:rsid w:val="0067501E"/>
    <w:rsid w:val="006753BF"/>
    <w:rsid w:val="00675433"/>
    <w:rsid w:val="00675B43"/>
    <w:rsid w:val="00675E6A"/>
    <w:rsid w:val="006773D2"/>
    <w:rsid w:val="0067744A"/>
    <w:rsid w:val="006776D7"/>
    <w:rsid w:val="006776EC"/>
    <w:rsid w:val="006801DE"/>
    <w:rsid w:val="00680355"/>
    <w:rsid w:val="00680555"/>
    <w:rsid w:val="00680581"/>
    <w:rsid w:val="00680A56"/>
    <w:rsid w:val="00681A41"/>
    <w:rsid w:val="006821B2"/>
    <w:rsid w:val="006838C0"/>
    <w:rsid w:val="00683C09"/>
    <w:rsid w:val="00684003"/>
    <w:rsid w:val="00684B0B"/>
    <w:rsid w:val="00684D9C"/>
    <w:rsid w:val="00685856"/>
    <w:rsid w:val="00685901"/>
    <w:rsid w:val="00685BB9"/>
    <w:rsid w:val="006862E2"/>
    <w:rsid w:val="00686319"/>
    <w:rsid w:val="00686DB7"/>
    <w:rsid w:val="00686E72"/>
    <w:rsid w:val="00686FC4"/>
    <w:rsid w:val="00687079"/>
    <w:rsid w:val="006878C8"/>
    <w:rsid w:val="00687E06"/>
    <w:rsid w:val="00690127"/>
    <w:rsid w:val="0069080D"/>
    <w:rsid w:val="00691BFF"/>
    <w:rsid w:val="00692377"/>
    <w:rsid w:val="006953C1"/>
    <w:rsid w:val="0069579C"/>
    <w:rsid w:val="006959C8"/>
    <w:rsid w:val="00696EB2"/>
    <w:rsid w:val="0069741A"/>
    <w:rsid w:val="006A0A32"/>
    <w:rsid w:val="006A0DEA"/>
    <w:rsid w:val="006A16E9"/>
    <w:rsid w:val="006A2354"/>
    <w:rsid w:val="006A2A52"/>
    <w:rsid w:val="006A41D4"/>
    <w:rsid w:val="006A4717"/>
    <w:rsid w:val="006A478E"/>
    <w:rsid w:val="006A5450"/>
    <w:rsid w:val="006A57CE"/>
    <w:rsid w:val="006A6CDB"/>
    <w:rsid w:val="006B0199"/>
    <w:rsid w:val="006B023B"/>
    <w:rsid w:val="006B08D0"/>
    <w:rsid w:val="006B0A32"/>
    <w:rsid w:val="006B0BD8"/>
    <w:rsid w:val="006B0DDA"/>
    <w:rsid w:val="006B1D48"/>
    <w:rsid w:val="006B3077"/>
    <w:rsid w:val="006B30A6"/>
    <w:rsid w:val="006B40A7"/>
    <w:rsid w:val="006B4557"/>
    <w:rsid w:val="006B4B7A"/>
    <w:rsid w:val="006B507F"/>
    <w:rsid w:val="006B55C5"/>
    <w:rsid w:val="006B74E9"/>
    <w:rsid w:val="006C0251"/>
    <w:rsid w:val="006C0320"/>
    <w:rsid w:val="006C1827"/>
    <w:rsid w:val="006C2B9A"/>
    <w:rsid w:val="006C321B"/>
    <w:rsid w:val="006C39BB"/>
    <w:rsid w:val="006C3DBD"/>
    <w:rsid w:val="006C4502"/>
    <w:rsid w:val="006C59CF"/>
    <w:rsid w:val="006C5DCD"/>
    <w:rsid w:val="006C6052"/>
    <w:rsid w:val="006C6114"/>
    <w:rsid w:val="006C64F3"/>
    <w:rsid w:val="006C6A11"/>
    <w:rsid w:val="006C7811"/>
    <w:rsid w:val="006D075D"/>
    <w:rsid w:val="006D0FD5"/>
    <w:rsid w:val="006D1855"/>
    <w:rsid w:val="006D18CC"/>
    <w:rsid w:val="006D1F65"/>
    <w:rsid w:val="006D2288"/>
    <w:rsid w:val="006D306A"/>
    <w:rsid w:val="006D3255"/>
    <w:rsid w:val="006D4464"/>
    <w:rsid w:val="006D4931"/>
    <w:rsid w:val="006D497D"/>
    <w:rsid w:val="006D54AE"/>
    <w:rsid w:val="006D5958"/>
    <w:rsid w:val="006D5E91"/>
    <w:rsid w:val="006D67F4"/>
    <w:rsid w:val="006D77C3"/>
    <w:rsid w:val="006D7A5E"/>
    <w:rsid w:val="006D7E87"/>
    <w:rsid w:val="006E0831"/>
    <w:rsid w:val="006E14E6"/>
    <w:rsid w:val="006E189C"/>
    <w:rsid w:val="006E1AEE"/>
    <w:rsid w:val="006E28EB"/>
    <w:rsid w:val="006E2F52"/>
    <w:rsid w:val="006E3180"/>
    <w:rsid w:val="006E32A9"/>
    <w:rsid w:val="006E35C0"/>
    <w:rsid w:val="006E390B"/>
    <w:rsid w:val="006E3B9C"/>
    <w:rsid w:val="006E3CDF"/>
    <w:rsid w:val="006E413D"/>
    <w:rsid w:val="006E4B27"/>
    <w:rsid w:val="006E4FC1"/>
    <w:rsid w:val="006E51A2"/>
    <w:rsid w:val="006E537F"/>
    <w:rsid w:val="006E69EF"/>
    <w:rsid w:val="006F0DE2"/>
    <w:rsid w:val="006F11BD"/>
    <w:rsid w:val="006F25B4"/>
    <w:rsid w:val="006F32C7"/>
    <w:rsid w:val="006F3392"/>
    <w:rsid w:val="006F3495"/>
    <w:rsid w:val="006F394C"/>
    <w:rsid w:val="006F3C07"/>
    <w:rsid w:val="006F3E75"/>
    <w:rsid w:val="006F417D"/>
    <w:rsid w:val="006F460B"/>
    <w:rsid w:val="006F596B"/>
    <w:rsid w:val="006F5973"/>
    <w:rsid w:val="006F5990"/>
    <w:rsid w:val="006F5C83"/>
    <w:rsid w:val="006F644D"/>
    <w:rsid w:val="006F67CC"/>
    <w:rsid w:val="006F6B89"/>
    <w:rsid w:val="00700676"/>
    <w:rsid w:val="00701ACE"/>
    <w:rsid w:val="00701C2D"/>
    <w:rsid w:val="00702162"/>
    <w:rsid w:val="007032E2"/>
    <w:rsid w:val="00703930"/>
    <w:rsid w:val="00703A5D"/>
    <w:rsid w:val="0070494C"/>
    <w:rsid w:val="00704E7B"/>
    <w:rsid w:val="00705D5E"/>
    <w:rsid w:val="0070610E"/>
    <w:rsid w:val="00707308"/>
    <w:rsid w:val="00707759"/>
    <w:rsid w:val="00710081"/>
    <w:rsid w:val="00710B0D"/>
    <w:rsid w:val="00711B66"/>
    <w:rsid w:val="007121D3"/>
    <w:rsid w:val="00713082"/>
    <w:rsid w:val="00713A28"/>
    <w:rsid w:val="00713CB5"/>
    <w:rsid w:val="00714DEA"/>
    <w:rsid w:val="00714E3F"/>
    <w:rsid w:val="00714F25"/>
    <w:rsid w:val="0071500C"/>
    <w:rsid w:val="0071558B"/>
    <w:rsid w:val="00717732"/>
    <w:rsid w:val="0071776A"/>
    <w:rsid w:val="00717A0C"/>
    <w:rsid w:val="00717B0D"/>
    <w:rsid w:val="007204F5"/>
    <w:rsid w:val="00721189"/>
    <w:rsid w:val="0072179E"/>
    <w:rsid w:val="00721B3A"/>
    <w:rsid w:val="007221C3"/>
    <w:rsid w:val="007223CD"/>
    <w:rsid w:val="007227E4"/>
    <w:rsid w:val="00722F2C"/>
    <w:rsid w:val="007236FD"/>
    <w:rsid w:val="007254D1"/>
    <w:rsid w:val="00725B32"/>
    <w:rsid w:val="00725B35"/>
    <w:rsid w:val="00725B3C"/>
    <w:rsid w:val="00725BE9"/>
    <w:rsid w:val="00730763"/>
    <w:rsid w:val="0073111B"/>
    <w:rsid w:val="00732A39"/>
    <w:rsid w:val="007330C9"/>
    <w:rsid w:val="0073324B"/>
    <w:rsid w:val="00733D54"/>
    <w:rsid w:val="00733F58"/>
    <w:rsid w:val="00733F61"/>
    <w:rsid w:val="0073479B"/>
    <w:rsid w:val="00734CEE"/>
    <w:rsid w:val="00736196"/>
    <w:rsid w:val="0073625C"/>
    <w:rsid w:val="007363AF"/>
    <w:rsid w:val="00736A4F"/>
    <w:rsid w:val="00737753"/>
    <w:rsid w:val="00737768"/>
    <w:rsid w:val="00737FFA"/>
    <w:rsid w:val="00740ADB"/>
    <w:rsid w:val="00740BB8"/>
    <w:rsid w:val="00740CE9"/>
    <w:rsid w:val="007411E8"/>
    <w:rsid w:val="00741380"/>
    <w:rsid w:val="0074164C"/>
    <w:rsid w:val="00741A99"/>
    <w:rsid w:val="007428E3"/>
    <w:rsid w:val="0074394E"/>
    <w:rsid w:val="0074422D"/>
    <w:rsid w:val="0074487D"/>
    <w:rsid w:val="00745791"/>
    <w:rsid w:val="00746410"/>
    <w:rsid w:val="0074724A"/>
    <w:rsid w:val="007473F7"/>
    <w:rsid w:val="00747D83"/>
    <w:rsid w:val="00750D0A"/>
    <w:rsid w:val="00751040"/>
    <w:rsid w:val="00751959"/>
    <w:rsid w:val="00751D93"/>
    <w:rsid w:val="00752177"/>
    <w:rsid w:val="00752300"/>
    <w:rsid w:val="00752766"/>
    <w:rsid w:val="00753BF5"/>
    <w:rsid w:val="007546A7"/>
    <w:rsid w:val="007546F8"/>
    <w:rsid w:val="0075579B"/>
    <w:rsid w:val="00755BAB"/>
    <w:rsid w:val="00755BB8"/>
    <w:rsid w:val="00755E55"/>
    <w:rsid w:val="00760740"/>
    <w:rsid w:val="0076080E"/>
    <w:rsid w:val="00760D43"/>
    <w:rsid w:val="00761C21"/>
    <w:rsid w:val="00762737"/>
    <w:rsid w:val="007628B6"/>
    <w:rsid w:val="0076411D"/>
    <w:rsid w:val="00764FF8"/>
    <w:rsid w:val="0076654E"/>
    <w:rsid w:val="00766956"/>
    <w:rsid w:val="007670F8"/>
    <w:rsid w:val="007671D4"/>
    <w:rsid w:val="00770771"/>
    <w:rsid w:val="00770A85"/>
    <w:rsid w:val="00770EDF"/>
    <w:rsid w:val="00772E71"/>
    <w:rsid w:val="0077332B"/>
    <w:rsid w:val="00773DC9"/>
    <w:rsid w:val="00773FF0"/>
    <w:rsid w:val="00774D08"/>
    <w:rsid w:val="00775351"/>
    <w:rsid w:val="0077572E"/>
    <w:rsid w:val="00775B1B"/>
    <w:rsid w:val="00776108"/>
    <w:rsid w:val="007763B3"/>
    <w:rsid w:val="00776B28"/>
    <w:rsid w:val="00776B8B"/>
    <w:rsid w:val="00777AD1"/>
    <w:rsid w:val="00777BE4"/>
    <w:rsid w:val="0078031B"/>
    <w:rsid w:val="0078186E"/>
    <w:rsid w:val="0078295E"/>
    <w:rsid w:val="00783383"/>
    <w:rsid w:val="00783956"/>
    <w:rsid w:val="00783E5D"/>
    <w:rsid w:val="00784CFB"/>
    <w:rsid w:val="00784F44"/>
    <w:rsid w:val="00785A9A"/>
    <w:rsid w:val="00786067"/>
    <w:rsid w:val="00786603"/>
    <w:rsid w:val="00786672"/>
    <w:rsid w:val="007870BF"/>
    <w:rsid w:val="007872CF"/>
    <w:rsid w:val="00787BF8"/>
    <w:rsid w:val="00790E22"/>
    <w:rsid w:val="007916F7"/>
    <w:rsid w:val="0079201C"/>
    <w:rsid w:val="00792073"/>
    <w:rsid w:val="0079307F"/>
    <w:rsid w:val="00793552"/>
    <w:rsid w:val="00793D8D"/>
    <w:rsid w:val="007940C5"/>
    <w:rsid w:val="007947C4"/>
    <w:rsid w:val="0079516B"/>
    <w:rsid w:val="00795812"/>
    <w:rsid w:val="00795832"/>
    <w:rsid w:val="007959B7"/>
    <w:rsid w:val="00795CE1"/>
    <w:rsid w:val="00795EAC"/>
    <w:rsid w:val="00796C2E"/>
    <w:rsid w:val="0079700F"/>
    <w:rsid w:val="007A0646"/>
    <w:rsid w:val="007A06AC"/>
    <w:rsid w:val="007A094B"/>
    <w:rsid w:val="007A1B2F"/>
    <w:rsid w:val="007A27DB"/>
    <w:rsid w:val="007A2A60"/>
    <w:rsid w:val="007A3E3E"/>
    <w:rsid w:val="007A4636"/>
    <w:rsid w:val="007A4C55"/>
    <w:rsid w:val="007A55FB"/>
    <w:rsid w:val="007A5719"/>
    <w:rsid w:val="007A5C95"/>
    <w:rsid w:val="007A5E27"/>
    <w:rsid w:val="007A5E55"/>
    <w:rsid w:val="007A7377"/>
    <w:rsid w:val="007A791B"/>
    <w:rsid w:val="007A7977"/>
    <w:rsid w:val="007B00A1"/>
    <w:rsid w:val="007B052F"/>
    <w:rsid w:val="007B1014"/>
    <w:rsid w:val="007B103F"/>
    <w:rsid w:val="007B1484"/>
    <w:rsid w:val="007B19AE"/>
    <w:rsid w:val="007B1A10"/>
    <w:rsid w:val="007B228F"/>
    <w:rsid w:val="007B2DEA"/>
    <w:rsid w:val="007B31AB"/>
    <w:rsid w:val="007B31B7"/>
    <w:rsid w:val="007B3268"/>
    <w:rsid w:val="007B3408"/>
    <w:rsid w:val="007B37F1"/>
    <w:rsid w:val="007B42D3"/>
    <w:rsid w:val="007B464B"/>
    <w:rsid w:val="007B46D9"/>
    <w:rsid w:val="007B4DAB"/>
    <w:rsid w:val="007B5689"/>
    <w:rsid w:val="007B6659"/>
    <w:rsid w:val="007B6C39"/>
    <w:rsid w:val="007B76AB"/>
    <w:rsid w:val="007B7871"/>
    <w:rsid w:val="007B7DBD"/>
    <w:rsid w:val="007C074B"/>
    <w:rsid w:val="007C07B2"/>
    <w:rsid w:val="007C09EA"/>
    <w:rsid w:val="007C2190"/>
    <w:rsid w:val="007C264B"/>
    <w:rsid w:val="007C45D3"/>
    <w:rsid w:val="007C4C13"/>
    <w:rsid w:val="007C51F0"/>
    <w:rsid w:val="007C597B"/>
    <w:rsid w:val="007C760C"/>
    <w:rsid w:val="007D07C2"/>
    <w:rsid w:val="007D08FD"/>
    <w:rsid w:val="007D0DAD"/>
    <w:rsid w:val="007D1516"/>
    <w:rsid w:val="007D1584"/>
    <w:rsid w:val="007D2044"/>
    <w:rsid w:val="007D3571"/>
    <w:rsid w:val="007D3F9F"/>
    <w:rsid w:val="007D4272"/>
    <w:rsid w:val="007D4F33"/>
    <w:rsid w:val="007D554B"/>
    <w:rsid w:val="007D555A"/>
    <w:rsid w:val="007D5D30"/>
    <w:rsid w:val="007D65C7"/>
    <w:rsid w:val="007D74D2"/>
    <w:rsid w:val="007D77A7"/>
    <w:rsid w:val="007D79B5"/>
    <w:rsid w:val="007D7BA8"/>
    <w:rsid w:val="007D7D17"/>
    <w:rsid w:val="007E00BA"/>
    <w:rsid w:val="007E0DAB"/>
    <w:rsid w:val="007E0E06"/>
    <w:rsid w:val="007E2334"/>
    <w:rsid w:val="007E23CE"/>
    <w:rsid w:val="007E23D5"/>
    <w:rsid w:val="007E2C02"/>
    <w:rsid w:val="007E2CE7"/>
    <w:rsid w:val="007E3011"/>
    <w:rsid w:val="007E36BC"/>
    <w:rsid w:val="007E3A62"/>
    <w:rsid w:val="007E43D0"/>
    <w:rsid w:val="007E4F00"/>
    <w:rsid w:val="007E54F8"/>
    <w:rsid w:val="007E5987"/>
    <w:rsid w:val="007E5BD8"/>
    <w:rsid w:val="007E602B"/>
    <w:rsid w:val="007E7720"/>
    <w:rsid w:val="007E7BF9"/>
    <w:rsid w:val="007E7C8C"/>
    <w:rsid w:val="007E7D45"/>
    <w:rsid w:val="007F0029"/>
    <w:rsid w:val="007F02BC"/>
    <w:rsid w:val="007F082B"/>
    <w:rsid w:val="007F1276"/>
    <w:rsid w:val="007F1D17"/>
    <w:rsid w:val="007F20D7"/>
    <w:rsid w:val="007F23BF"/>
    <w:rsid w:val="007F2E65"/>
    <w:rsid w:val="007F34E6"/>
    <w:rsid w:val="007F43BA"/>
    <w:rsid w:val="007F45D1"/>
    <w:rsid w:val="007F55A0"/>
    <w:rsid w:val="007F64BE"/>
    <w:rsid w:val="007F6DC3"/>
    <w:rsid w:val="007F7B06"/>
    <w:rsid w:val="008006B4"/>
    <w:rsid w:val="008015B6"/>
    <w:rsid w:val="00801A76"/>
    <w:rsid w:val="00801C6A"/>
    <w:rsid w:val="008037D8"/>
    <w:rsid w:val="0080382F"/>
    <w:rsid w:val="00803FD4"/>
    <w:rsid w:val="0080481C"/>
    <w:rsid w:val="00804C54"/>
    <w:rsid w:val="00804D62"/>
    <w:rsid w:val="008056DD"/>
    <w:rsid w:val="00805F10"/>
    <w:rsid w:val="0081104C"/>
    <w:rsid w:val="008121F2"/>
    <w:rsid w:val="00812834"/>
    <w:rsid w:val="00812D16"/>
    <w:rsid w:val="008136F2"/>
    <w:rsid w:val="008156A9"/>
    <w:rsid w:val="00816C51"/>
    <w:rsid w:val="00817736"/>
    <w:rsid w:val="00820AC8"/>
    <w:rsid w:val="00821865"/>
    <w:rsid w:val="008225EB"/>
    <w:rsid w:val="0082298C"/>
    <w:rsid w:val="0082327D"/>
    <w:rsid w:val="00823C63"/>
    <w:rsid w:val="00823DED"/>
    <w:rsid w:val="0082433D"/>
    <w:rsid w:val="00825821"/>
    <w:rsid w:val="008262EF"/>
    <w:rsid w:val="00826509"/>
    <w:rsid w:val="008269BF"/>
    <w:rsid w:val="008272E7"/>
    <w:rsid w:val="00830147"/>
    <w:rsid w:val="00831499"/>
    <w:rsid w:val="0083226D"/>
    <w:rsid w:val="0083244F"/>
    <w:rsid w:val="00832815"/>
    <w:rsid w:val="0083354D"/>
    <w:rsid w:val="00833CF7"/>
    <w:rsid w:val="00833DD5"/>
    <w:rsid w:val="0083452D"/>
    <w:rsid w:val="0083561B"/>
    <w:rsid w:val="00835880"/>
    <w:rsid w:val="00836750"/>
    <w:rsid w:val="00837D78"/>
    <w:rsid w:val="00840622"/>
    <w:rsid w:val="00840D79"/>
    <w:rsid w:val="00841A94"/>
    <w:rsid w:val="00841F9C"/>
    <w:rsid w:val="008421A9"/>
    <w:rsid w:val="00842939"/>
    <w:rsid w:val="00842A21"/>
    <w:rsid w:val="00843369"/>
    <w:rsid w:val="008436BD"/>
    <w:rsid w:val="00844043"/>
    <w:rsid w:val="00845DAD"/>
    <w:rsid w:val="008465B1"/>
    <w:rsid w:val="00846827"/>
    <w:rsid w:val="00847373"/>
    <w:rsid w:val="008475F7"/>
    <w:rsid w:val="00847E4D"/>
    <w:rsid w:val="00850BB6"/>
    <w:rsid w:val="00851377"/>
    <w:rsid w:val="0085178B"/>
    <w:rsid w:val="008521FC"/>
    <w:rsid w:val="00853446"/>
    <w:rsid w:val="00853E93"/>
    <w:rsid w:val="0085437C"/>
    <w:rsid w:val="00854B2F"/>
    <w:rsid w:val="00855481"/>
    <w:rsid w:val="00856354"/>
    <w:rsid w:val="008568E1"/>
    <w:rsid w:val="00856BE9"/>
    <w:rsid w:val="00856CCD"/>
    <w:rsid w:val="00856FEC"/>
    <w:rsid w:val="00857270"/>
    <w:rsid w:val="008573DD"/>
    <w:rsid w:val="008578F8"/>
    <w:rsid w:val="00857D0E"/>
    <w:rsid w:val="00860566"/>
    <w:rsid w:val="00860DEB"/>
    <w:rsid w:val="0086129A"/>
    <w:rsid w:val="008615EA"/>
    <w:rsid w:val="0086165C"/>
    <w:rsid w:val="00861AC1"/>
    <w:rsid w:val="00861B26"/>
    <w:rsid w:val="00862EED"/>
    <w:rsid w:val="00863963"/>
    <w:rsid w:val="00863EEA"/>
    <w:rsid w:val="008643FC"/>
    <w:rsid w:val="008649B9"/>
    <w:rsid w:val="00864FDB"/>
    <w:rsid w:val="008657AF"/>
    <w:rsid w:val="00865AC3"/>
    <w:rsid w:val="008665C9"/>
    <w:rsid w:val="00866992"/>
    <w:rsid w:val="0086784F"/>
    <w:rsid w:val="00870032"/>
    <w:rsid w:val="00870394"/>
    <w:rsid w:val="0087073B"/>
    <w:rsid w:val="008711D5"/>
    <w:rsid w:val="008729FD"/>
    <w:rsid w:val="00872F0F"/>
    <w:rsid w:val="00873967"/>
    <w:rsid w:val="008743BB"/>
    <w:rsid w:val="008745D6"/>
    <w:rsid w:val="00875577"/>
    <w:rsid w:val="00875D27"/>
    <w:rsid w:val="008770D4"/>
    <w:rsid w:val="008800E5"/>
    <w:rsid w:val="0088127F"/>
    <w:rsid w:val="008815EF"/>
    <w:rsid w:val="00881E38"/>
    <w:rsid w:val="00882294"/>
    <w:rsid w:val="00883383"/>
    <w:rsid w:val="00883ED5"/>
    <w:rsid w:val="0088442D"/>
    <w:rsid w:val="00884C14"/>
    <w:rsid w:val="00885241"/>
    <w:rsid w:val="00885273"/>
    <w:rsid w:val="0088553A"/>
    <w:rsid w:val="00885691"/>
    <w:rsid w:val="00885F2C"/>
    <w:rsid w:val="00886386"/>
    <w:rsid w:val="0088701C"/>
    <w:rsid w:val="0088703B"/>
    <w:rsid w:val="00887397"/>
    <w:rsid w:val="00890625"/>
    <w:rsid w:val="008908B7"/>
    <w:rsid w:val="00890AA0"/>
    <w:rsid w:val="00890AC3"/>
    <w:rsid w:val="00890FCA"/>
    <w:rsid w:val="008918DB"/>
    <w:rsid w:val="008922DE"/>
    <w:rsid w:val="00892459"/>
    <w:rsid w:val="008929AA"/>
    <w:rsid w:val="00892AA5"/>
    <w:rsid w:val="00893046"/>
    <w:rsid w:val="00893160"/>
    <w:rsid w:val="0089333C"/>
    <w:rsid w:val="00893493"/>
    <w:rsid w:val="008937E3"/>
    <w:rsid w:val="008939C3"/>
    <w:rsid w:val="0089499B"/>
    <w:rsid w:val="00894ACA"/>
    <w:rsid w:val="00894EC5"/>
    <w:rsid w:val="008955AA"/>
    <w:rsid w:val="00896357"/>
    <w:rsid w:val="00896658"/>
    <w:rsid w:val="008967B5"/>
    <w:rsid w:val="00896F0B"/>
    <w:rsid w:val="00897A4D"/>
    <w:rsid w:val="00897B4F"/>
    <w:rsid w:val="00897FCE"/>
    <w:rsid w:val="008A03AC"/>
    <w:rsid w:val="008A07B9"/>
    <w:rsid w:val="008A0E8A"/>
    <w:rsid w:val="008A1008"/>
    <w:rsid w:val="008A1234"/>
    <w:rsid w:val="008A12AD"/>
    <w:rsid w:val="008A1C5B"/>
    <w:rsid w:val="008A27FB"/>
    <w:rsid w:val="008A2B6C"/>
    <w:rsid w:val="008A305C"/>
    <w:rsid w:val="008A345A"/>
    <w:rsid w:val="008A39CC"/>
    <w:rsid w:val="008A3DB9"/>
    <w:rsid w:val="008A6362"/>
    <w:rsid w:val="008A667A"/>
    <w:rsid w:val="008A6A5C"/>
    <w:rsid w:val="008A6CFE"/>
    <w:rsid w:val="008A7316"/>
    <w:rsid w:val="008A7429"/>
    <w:rsid w:val="008A7522"/>
    <w:rsid w:val="008B14AC"/>
    <w:rsid w:val="008B2648"/>
    <w:rsid w:val="008B382F"/>
    <w:rsid w:val="008B3A9C"/>
    <w:rsid w:val="008B4926"/>
    <w:rsid w:val="008B4A1C"/>
    <w:rsid w:val="008B500A"/>
    <w:rsid w:val="008B57C6"/>
    <w:rsid w:val="008B676A"/>
    <w:rsid w:val="008B698C"/>
    <w:rsid w:val="008B744E"/>
    <w:rsid w:val="008C090B"/>
    <w:rsid w:val="008C1610"/>
    <w:rsid w:val="008C1852"/>
    <w:rsid w:val="008C1927"/>
    <w:rsid w:val="008C1D88"/>
    <w:rsid w:val="008C2F1E"/>
    <w:rsid w:val="008C30E5"/>
    <w:rsid w:val="008C3803"/>
    <w:rsid w:val="008C3A12"/>
    <w:rsid w:val="008C3B5B"/>
    <w:rsid w:val="008C3D76"/>
    <w:rsid w:val="008C3DCE"/>
    <w:rsid w:val="008C409F"/>
    <w:rsid w:val="008C4858"/>
    <w:rsid w:val="008C5019"/>
    <w:rsid w:val="008C602D"/>
    <w:rsid w:val="008C61B5"/>
    <w:rsid w:val="008C678A"/>
    <w:rsid w:val="008C6BCC"/>
    <w:rsid w:val="008C6E77"/>
    <w:rsid w:val="008D098D"/>
    <w:rsid w:val="008D1235"/>
    <w:rsid w:val="008D135A"/>
    <w:rsid w:val="008D2180"/>
    <w:rsid w:val="008D2205"/>
    <w:rsid w:val="008D2331"/>
    <w:rsid w:val="008D2DD9"/>
    <w:rsid w:val="008D3479"/>
    <w:rsid w:val="008D347F"/>
    <w:rsid w:val="008D35AD"/>
    <w:rsid w:val="008D36CD"/>
    <w:rsid w:val="008D3F36"/>
    <w:rsid w:val="008D4380"/>
    <w:rsid w:val="008D4644"/>
    <w:rsid w:val="008D48D1"/>
    <w:rsid w:val="008D5F69"/>
    <w:rsid w:val="008D6BE8"/>
    <w:rsid w:val="008D74F3"/>
    <w:rsid w:val="008D79FC"/>
    <w:rsid w:val="008E14FC"/>
    <w:rsid w:val="008E1B05"/>
    <w:rsid w:val="008E2591"/>
    <w:rsid w:val="008E27E9"/>
    <w:rsid w:val="008E2F1A"/>
    <w:rsid w:val="008E2F30"/>
    <w:rsid w:val="008E3C6F"/>
    <w:rsid w:val="008E42DE"/>
    <w:rsid w:val="008E5A6B"/>
    <w:rsid w:val="008F141E"/>
    <w:rsid w:val="008F2743"/>
    <w:rsid w:val="008F28C6"/>
    <w:rsid w:val="008F2C49"/>
    <w:rsid w:val="008F348C"/>
    <w:rsid w:val="008F36F0"/>
    <w:rsid w:val="008F38AE"/>
    <w:rsid w:val="008F4EDC"/>
    <w:rsid w:val="008F54BF"/>
    <w:rsid w:val="008F66BC"/>
    <w:rsid w:val="008F6D51"/>
    <w:rsid w:val="008F704D"/>
    <w:rsid w:val="008F7656"/>
    <w:rsid w:val="008F7CA2"/>
    <w:rsid w:val="008F7CFF"/>
    <w:rsid w:val="008F7D62"/>
    <w:rsid w:val="008F7ED1"/>
    <w:rsid w:val="0090039B"/>
    <w:rsid w:val="009005FF"/>
    <w:rsid w:val="00900817"/>
    <w:rsid w:val="00901A34"/>
    <w:rsid w:val="00901C8D"/>
    <w:rsid w:val="00901EB4"/>
    <w:rsid w:val="009020C2"/>
    <w:rsid w:val="00902AC0"/>
    <w:rsid w:val="0090375D"/>
    <w:rsid w:val="00904A4D"/>
    <w:rsid w:val="00905643"/>
    <w:rsid w:val="00905EE9"/>
    <w:rsid w:val="009065F4"/>
    <w:rsid w:val="009074AB"/>
    <w:rsid w:val="009075A7"/>
    <w:rsid w:val="00907718"/>
    <w:rsid w:val="00907DFB"/>
    <w:rsid w:val="00910624"/>
    <w:rsid w:val="00910FBA"/>
    <w:rsid w:val="009110E2"/>
    <w:rsid w:val="00911132"/>
    <w:rsid w:val="00911C08"/>
    <w:rsid w:val="00911D39"/>
    <w:rsid w:val="00911E27"/>
    <w:rsid w:val="00912828"/>
    <w:rsid w:val="00912B9F"/>
    <w:rsid w:val="00914067"/>
    <w:rsid w:val="00915998"/>
    <w:rsid w:val="00915D33"/>
    <w:rsid w:val="00916332"/>
    <w:rsid w:val="009164FC"/>
    <w:rsid w:val="0091683D"/>
    <w:rsid w:val="00916CC4"/>
    <w:rsid w:val="0091736C"/>
    <w:rsid w:val="009178B8"/>
    <w:rsid w:val="00917C0F"/>
    <w:rsid w:val="0092040E"/>
    <w:rsid w:val="0092056F"/>
    <w:rsid w:val="00920C6C"/>
    <w:rsid w:val="00921897"/>
    <w:rsid w:val="00921C6D"/>
    <w:rsid w:val="00921E23"/>
    <w:rsid w:val="009227D9"/>
    <w:rsid w:val="00922CE7"/>
    <w:rsid w:val="00922E24"/>
    <w:rsid w:val="00923C44"/>
    <w:rsid w:val="0092515D"/>
    <w:rsid w:val="009265D4"/>
    <w:rsid w:val="009267A8"/>
    <w:rsid w:val="00926A85"/>
    <w:rsid w:val="0092713C"/>
    <w:rsid w:val="009275B4"/>
    <w:rsid w:val="00927600"/>
    <w:rsid w:val="00927791"/>
    <w:rsid w:val="00930607"/>
    <w:rsid w:val="0093064E"/>
    <w:rsid w:val="00930B1E"/>
    <w:rsid w:val="00930D0A"/>
    <w:rsid w:val="00931990"/>
    <w:rsid w:val="0093256B"/>
    <w:rsid w:val="009329BA"/>
    <w:rsid w:val="0093304D"/>
    <w:rsid w:val="00933203"/>
    <w:rsid w:val="00934E99"/>
    <w:rsid w:val="00934F86"/>
    <w:rsid w:val="00936034"/>
    <w:rsid w:val="0093661D"/>
    <w:rsid w:val="00936939"/>
    <w:rsid w:val="009374A4"/>
    <w:rsid w:val="0094053B"/>
    <w:rsid w:val="00940E7C"/>
    <w:rsid w:val="00941C4C"/>
    <w:rsid w:val="00941CBC"/>
    <w:rsid w:val="00942040"/>
    <w:rsid w:val="00942A71"/>
    <w:rsid w:val="00942C9F"/>
    <w:rsid w:val="00943165"/>
    <w:rsid w:val="009436A9"/>
    <w:rsid w:val="00943796"/>
    <w:rsid w:val="00943D84"/>
    <w:rsid w:val="00943F98"/>
    <w:rsid w:val="0094538B"/>
    <w:rsid w:val="00945631"/>
    <w:rsid w:val="0094596D"/>
    <w:rsid w:val="00945A71"/>
    <w:rsid w:val="00945E57"/>
    <w:rsid w:val="00945E64"/>
    <w:rsid w:val="00947549"/>
    <w:rsid w:val="00947A3D"/>
    <w:rsid w:val="00947CF3"/>
    <w:rsid w:val="00950C3F"/>
    <w:rsid w:val="00951F5F"/>
    <w:rsid w:val="00952FD3"/>
    <w:rsid w:val="00953015"/>
    <w:rsid w:val="00953C36"/>
    <w:rsid w:val="00955042"/>
    <w:rsid w:val="009577C3"/>
    <w:rsid w:val="0095793C"/>
    <w:rsid w:val="0096111E"/>
    <w:rsid w:val="00961125"/>
    <w:rsid w:val="00961144"/>
    <w:rsid w:val="00961AC2"/>
    <w:rsid w:val="009622ED"/>
    <w:rsid w:val="009623D8"/>
    <w:rsid w:val="009628F0"/>
    <w:rsid w:val="00963362"/>
    <w:rsid w:val="0096375F"/>
    <w:rsid w:val="00963BD1"/>
    <w:rsid w:val="00965122"/>
    <w:rsid w:val="00965915"/>
    <w:rsid w:val="00965C65"/>
    <w:rsid w:val="0096643B"/>
    <w:rsid w:val="00966B1F"/>
    <w:rsid w:val="00970336"/>
    <w:rsid w:val="00970A7E"/>
    <w:rsid w:val="00970CB8"/>
    <w:rsid w:val="0097116E"/>
    <w:rsid w:val="00972284"/>
    <w:rsid w:val="0097358D"/>
    <w:rsid w:val="009737B0"/>
    <w:rsid w:val="009737C5"/>
    <w:rsid w:val="00973AEC"/>
    <w:rsid w:val="00974518"/>
    <w:rsid w:val="00975C37"/>
    <w:rsid w:val="00976593"/>
    <w:rsid w:val="00976711"/>
    <w:rsid w:val="0097693B"/>
    <w:rsid w:val="00977173"/>
    <w:rsid w:val="00977E0C"/>
    <w:rsid w:val="00980327"/>
    <w:rsid w:val="00980CF4"/>
    <w:rsid w:val="00980E64"/>
    <w:rsid w:val="00980FE0"/>
    <w:rsid w:val="00981755"/>
    <w:rsid w:val="0098197C"/>
    <w:rsid w:val="00983A7E"/>
    <w:rsid w:val="009840E7"/>
    <w:rsid w:val="009844FC"/>
    <w:rsid w:val="00985F8B"/>
    <w:rsid w:val="009863AA"/>
    <w:rsid w:val="00986F3C"/>
    <w:rsid w:val="00990838"/>
    <w:rsid w:val="00990B70"/>
    <w:rsid w:val="00990C3B"/>
    <w:rsid w:val="00991089"/>
    <w:rsid w:val="00991336"/>
    <w:rsid w:val="00991961"/>
    <w:rsid w:val="00991A0C"/>
    <w:rsid w:val="00991CBD"/>
    <w:rsid w:val="00991D15"/>
    <w:rsid w:val="009921E6"/>
    <w:rsid w:val="009928B7"/>
    <w:rsid w:val="0099321A"/>
    <w:rsid w:val="00993CD3"/>
    <w:rsid w:val="00993E17"/>
    <w:rsid w:val="009947E8"/>
    <w:rsid w:val="0099489B"/>
    <w:rsid w:val="00994F8F"/>
    <w:rsid w:val="00995673"/>
    <w:rsid w:val="009960B7"/>
    <w:rsid w:val="00996F08"/>
    <w:rsid w:val="009972FE"/>
    <w:rsid w:val="009A0783"/>
    <w:rsid w:val="009A1173"/>
    <w:rsid w:val="009A31F0"/>
    <w:rsid w:val="009A3F4A"/>
    <w:rsid w:val="009A452D"/>
    <w:rsid w:val="009A5965"/>
    <w:rsid w:val="009A6217"/>
    <w:rsid w:val="009B3EA3"/>
    <w:rsid w:val="009B3F49"/>
    <w:rsid w:val="009B4172"/>
    <w:rsid w:val="009B41DC"/>
    <w:rsid w:val="009B536C"/>
    <w:rsid w:val="009B5C19"/>
    <w:rsid w:val="009B5E2E"/>
    <w:rsid w:val="009B6026"/>
    <w:rsid w:val="009B6496"/>
    <w:rsid w:val="009B679C"/>
    <w:rsid w:val="009B6CCF"/>
    <w:rsid w:val="009B6D87"/>
    <w:rsid w:val="009B709F"/>
    <w:rsid w:val="009B7227"/>
    <w:rsid w:val="009B7EDE"/>
    <w:rsid w:val="009C01DA"/>
    <w:rsid w:val="009C0A24"/>
    <w:rsid w:val="009C0DC1"/>
    <w:rsid w:val="009C1160"/>
    <w:rsid w:val="009C1528"/>
    <w:rsid w:val="009C1BF8"/>
    <w:rsid w:val="009C20CC"/>
    <w:rsid w:val="009C2BDF"/>
    <w:rsid w:val="009C2FA1"/>
    <w:rsid w:val="009C34D8"/>
    <w:rsid w:val="009C3558"/>
    <w:rsid w:val="009C4411"/>
    <w:rsid w:val="009C4EB8"/>
    <w:rsid w:val="009C52D2"/>
    <w:rsid w:val="009C562E"/>
    <w:rsid w:val="009C5653"/>
    <w:rsid w:val="009C5E44"/>
    <w:rsid w:val="009C7531"/>
    <w:rsid w:val="009C788E"/>
    <w:rsid w:val="009C78F5"/>
    <w:rsid w:val="009D10B8"/>
    <w:rsid w:val="009D220C"/>
    <w:rsid w:val="009D221F"/>
    <w:rsid w:val="009D260F"/>
    <w:rsid w:val="009D2614"/>
    <w:rsid w:val="009D2EE7"/>
    <w:rsid w:val="009D3499"/>
    <w:rsid w:val="009D3973"/>
    <w:rsid w:val="009D4C9D"/>
    <w:rsid w:val="009D5109"/>
    <w:rsid w:val="009D5EB5"/>
    <w:rsid w:val="009D6417"/>
    <w:rsid w:val="009D6978"/>
    <w:rsid w:val="009D69B7"/>
    <w:rsid w:val="009D7E3E"/>
    <w:rsid w:val="009E09F0"/>
    <w:rsid w:val="009E18BE"/>
    <w:rsid w:val="009E19E8"/>
    <w:rsid w:val="009E2D71"/>
    <w:rsid w:val="009E377C"/>
    <w:rsid w:val="009E3AC8"/>
    <w:rsid w:val="009E3E5A"/>
    <w:rsid w:val="009E411C"/>
    <w:rsid w:val="009E458A"/>
    <w:rsid w:val="009E49C9"/>
    <w:rsid w:val="009E4CD5"/>
    <w:rsid w:val="009E5316"/>
    <w:rsid w:val="009E5D7C"/>
    <w:rsid w:val="009E5DFC"/>
    <w:rsid w:val="009E6525"/>
    <w:rsid w:val="009E6B90"/>
    <w:rsid w:val="009E7239"/>
    <w:rsid w:val="009E734D"/>
    <w:rsid w:val="009E79BA"/>
    <w:rsid w:val="009E7B76"/>
    <w:rsid w:val="009F01FD"/>
    <w:rsid w:val="009F07F5"/>
    <w:rsid w:val="009F1051"/>
    <w:rsid w:val="009F1789"/>
    <w:rsid w:val="009F19DF"/>
    <w:rsid w:val="009F2E3B"/>
    <w:rsid w:val="009F3186"/>
    <w:rsid w:val="009F3449"/>
    <w:rsid w:val="009F36D2"/>
    <w:rsid w:val="009F39E9"/>
    <w:rsid w:val="009F3B6B"/>
    <w:rsid w:val="009F4034"/>
    <w:rsid w:val="009F4504"/>
    <w:rsid w:val="009F502C"/>
    <w:rsid w:val="009F5EC4"/>
    <w:rsid w:val="009F603B"/>
    <w:rsid w:val="009F6987"/>
    <w:rsid w:val="009F720F"/>
    <w:rsid w:val="009F7BF5"/>
    <w:rsid w:val="009F7FAC"/>
    <w:rsid w:val="00A00A17"/>
    <w:rsid w:val="00A010E7"/>
    <w:rsid w:val="00A01A17"/>
    <w:rsid w:val="00A01A60"/>
    <w:rsid w:val="00A023A2"/>
    <w:rsid w:val="00A03163"/>
    <w:rsid w:val="00A03D43"/>
    <w:rsid w:val="00A046A8"/>
    <w:rsid w:val="00A06E6E"/>
    <w:rsid w:val="00A076F9"/>
    <w:rsid w:val="00A07997"/>
    <w:rsid w:val="00A07F87"/>
    <w:rsid w:val="00A10879"/>
    <w:rsid w:val="00A1210A"/>
    <w:rsid w:val="00A13659"/>
    <w:rsid w:val="00A13C65"/>
    <w:rsid w:val="00A13F4F"/>
    <w:rsid w:val="00A15CCF"/>
    <w:rsid w:val="00A1637F"/>
    <w:rsid w:val="00A16582"/>
    <w:rsid w:val="00A170E7"/>
    <w:rsid w:val="00A17F46"/>
    <w:rsid w:val="00A206ED"/>
    <w:rsid w:val="00A20806"/>
    <w:rsid w:val="00A20C7F"/>
    <w:rsid w:val="00A21D41"/>
    <w:rsid w:val="00A22040"/>
    <w:rsid w:val="00A22D3C"/>
    <w:rsid w:val="00A22DBA"/>
    <w:rsid w:val="00A2329D"/>
    <w:rsid w:val="00A233B2"/>
    <w:rsid w:val="00A2490E"/>
    <w:rsid w:val="00A24BE8"/>
    <w:rsid w:val="00A25426"/>
    <w:rsid w:val="00A25442"/>
    <w:rsid w:val="00A25539"/>
    <w:rsid w:val="00A25BFF"/>
    <w:rsid w:val="00A2646F"/>
    <w:rsid w:val="00A26648"/>
    <w:rsid w:val="00A26A9D"/>
    <w:rsid w:val="00A26E9B"/>
    <w:rsid w:val="00A26F79"/>
    <w:rsid w:val="00A2734E"/>
    <w:rsid w:val="00A27522"/>
    <w:rsid w:val="00A278F5"/>
    <w:rsid w:val="00A2797B"/>
    <w:rsid w:val="00A3131F"/>
    <w:rsid w:val="00A3136F"/>
    <w:rsid w:val="00A34D0C"/>
    <w:rsid w:val="00A34D76"/>
    <w:rsid w:val="00A34F4B"/>
    <w:rsid w:val="00A350D8"/>
    <w:rsid w:val="00A35125"/>
    <w:rsid w:val="00A355CD"/>
    <w:rsid w:val="00A358AF"/>
    <w:rsid w:val="00A365D0"/>
    <w:rsid w:val="00A36BE7"/>
    <w:rsid w:val="00A400CF"/>
    <w:rsid w:val="00A402B8"/>
    <w:rsid w:val="00A4043E"/>
    <w:rsid w:val="00A40F72"/>
    <w:rsid w:val="00A40F8B"/>
    <w:rsid w:val="00A40FF2"/>
    <w:rsid w:val="00A411EB"/>
    <w:rsid w:val="00A41B5F"/>
    <w:rsid w:val="00A422B9"/>
    <w:rsid w:val="00A4250B"/>
    <w:rsid w:val="00A437D9"/>
    <w:rsid w:val="00A43BBD"/>
    <w:rsid w:val="00A43C16"/>
    <w:rsid w:val="00A443A6"/>
    <w:rsid w:val="00A4509F"/>
    <w:rsid w:val="00A45205"/>
    <w:rsid w:val="00A454CC"/>
    <w:rsid w:val="00A45A1A"/>
    <w:rsid w:val="00A45DEB"/>
    <w:rsid w:val="00A45E61"/>
    <w:rsid w:val="00A47F32"/>
    <w:rsid w:val="00A514F2"/>
    <w:rsid w:val="00A525B5"/>
    <w:rsid w:val="00A53220"/>
    <w:rsid w:val="00A534C0"/>
    <w:rsid w:val="00A538E6"/>
    <w:rsid w:val="00A5411B"/>
    <w:rsid w:val="00A5432B"/>
    <w:rsid w:val="00A54514"/>
    <w:rsid w:val="00A5462D"/>
    <w:rsid w:val="00A54D7C"/>
    <w:rsid w:val="00A55888"/>
    <w:rsid w:val="00A56102"/>
    <w:rsid w:val="00A56800"/>
    <w:rsid w:val="00A56D7E"/>
    <w:rsid w:val="00A56EE2"/>
    <w:rsid w:val="00A56FA4"/>
    <w:rsid w:val="00A57404"/>
    <w:rsid w:val="00A575BD"/>
    <w:rsid w:val="00A57D30"/>
    <w:rsid w:val="00A605ED"/>
    <w:rsid w:val="00A60BC8"/>
    <w:rsid w:val="00A60EEC"/>
    <w:rsid w:val="00A62C6C"/>
    <w:rsid w:val="00A62FC7"/>
    <w:rsid w:val="00A630BA"/>
    <w:rsid w:val="00A636E2"/>
    <w:rsid w:val="00A63B83"/>
    <w:rsid w:val="00A643C6"/>
    <w:rsid w:val="00A65303"/>
    <w:rsid w:val="00A65BD9"/>
    <w:rsid w:val="00A65E1D"/>
    <w:rsid w:val="00A6645F"/>
    <w:rsid w:val="00A666F2"/>
    <w:rsid w:val="00A66718"/>
    <w:rsid w:val="00A668F4"/>
    <w:rsid w:val="00A669F6"/>
    <w:rsid w:val="00A671EF"/>
    <w:rsid w:val="00A7037B"/>
    <w:rsid w:val="00A70B31"/>
    <w:rsid w:val="00A70CED"/>
    <w:rsid w:val="00A712E1"/>
    <w:rsid w:val="00A713F6"/>
    <w:rsid w:val="00A72639"/>
    <w:rsid w:val="00A72AAA"/>
    <w:rsid w:val="00A72E34"/>
    <w:rsid w:val="00A733FD"/>
    <w:rsid w:val="00A7359D"/>
    <w:rsid w:val="00A73A74"/>
    <w:rsid w:val="00A74715"/>
    <w:rsid w:val="00A74B47"/>
    <w:rsid w:val="00A74B87"/>
    <w:rsid w:val="00A74C77"/>
    <w:rsid w:val="00A759FE"/>
    <w:rsid w:val="00A75AC5"/>
    <w:rsid w:val="00A75CF1"/>
    <w:rsid w:val="00A75FE1"/>
    <w:rsid w:val="00A7662B"/>
    <w:rsid w:val="00A766F4"/>
    <w:rsid w:val="00A76D67"/>
    <w:rsid w:val="00A77221"/>
    <w:rsid w:val="00A77562"/>
    <w:rsid w:val="00A776B8"/>
    <w:rsid w:val="00A802C4"/>
    <w:rsid w:val="00A80D54"/>
    <w:rsid w:val="00A81D4D"/>
    <w:rsid w:val="00A81EB6"/>
    <w:rsid w:val="00A8228F"/>
    <w:rsid w:val="00A82DE9"/>
    <w:rsid w:val="00A832D8"/>
    <w:rsid w:val="00A837FE"/>
    <w:rsid w:val="00A84473"/>
    <w:rsid w:val="00A845C1"/>
    <w:rsid w:val="00A84E38"/>
    <w:rsid w:val="00A85011"/>
    <w:rsid w:val="00A85357"/>
    <w:rsid w:val="00A856B8"/>
    <w:rsid w:val="00A862B5"/>
    <w:rsid w:val="00A86A99"/>
    <w:rsid w:val="00A86BD2"/>
    <w:rsid w:val="00A86CAA"/>
    <w:rsid w:val="00A871E5"/>
    <w:rsid w:val="00A902DD"/>
    <w:rsid w:val="00A91617"/>
    <w:rsid w:val="00A91FF7"/>
    <w:rsid w:val="00A923D5"/>
    <w:rsid w:val="00A92DFF"/>
    <w:rsid w:val="00A93C1C"/>
    <w:rsid w:val="00A9428E"/>
    <w:rsid w:val="00A95E03"/>
    <w:rsid w:val="00A95EA6"/>
    <w:rsid w:val="00A96737"/>
    <w:rsid w:val="00A96DAB"/>
    <w:rsid w:val="00A96FA8"/>
    <w:rsid w:val="00A972A0"/>
    <w:rsid w:val="00A9770A"/>
    <w:rsid w:val="00A97AA6"/>
    <w:rsid w:val="00AA08AC"/>
    <w:rsid w:val="00AA0A43"/>
    <w:rsid w:val="00AA0CE5"/>
    <w:rsid w:val="00AA0DD3"/>
    <w:rsid w:val="00AA1B8E"/>
    <w:rsid w:val="00AA1C07"/>
    <w:rsid w:val="00AA2F8F"/>
    <w:rsid w:val="00AA3688"/>
    <w:rsid w:val="00AA3AF9"/>
    <w:rsid w:val="00AA4006"/>
    <w:rsid w:val="00AA40DD"/>
    <w:rsid w:val="00AA4154"/>
    <w:rsid w:val="00AA42AA"/>
    <w:rsid w:val="00AA5475"/>
    <w:rsid w:val="00AA5647"/>
    <w:rsid w:val="00AA5887"/>
    <w:rsid w:val="00AA7200"/>
    <w:rsid w:val="00AA7B5F"/>
    <w:rsid w:val="00AA7B73"/>
    <w:rsid w:val="00AB00C8"/>
    <w:rsid w:val="00AB178D"/>
    <w:rsid w:val="00AB190F"/>
    <w:rsid w:val="00AB19F8"/>
    <w:rsid w:val="00AB2A61"/>
    <w:rsid w:val="00AB3A12"/>
    <w:rsid w:val="00AB3C17"/>
    <w:rsid w:val="00AB41A4"/>
    <w:rsid w:val="00AB4EB2"/>
    <w:rsid w:val="00AB502B"/>
    <w:rsid w:val="00AB5A8D"/>
    <w:rsid w:val="00AB606D"/>
    <w:rsid w:val="00AB608B"/>
    <w:rsid w:val="00AB6642"/>
    <w:rsid w:val="00AC027B"/>
    <w:rsid w:val="00AC08AF"/>
    <w:rsid w:val="00AC0A69"/>
    <w:rsid w:val="00AC207D"/>
    <w:rsid w:val="00AC26A9"/>
    <w:rsid w:val="00AC2D85"/>
    <w:rsid w:val="00AC2EFE"/>
    <w:rsid w:val="00AC2F44"/>
    <w:rsid w:val="00AC3930"/>
    <w:rsid w:val="00AC3AB1"/>
    <w:rsid w:val="00AC4025"/>
    <w:rsid w:val="00AC4816"/>
    <w:rsid w:val="00AC49DB"/>
    <w:rsid w:val="00AC5178"/>
    <w:rsid w:val="00AC57EF"/>
    <w:rsid w:val="00AC678C"/>
    <w:rsid w:val="00AC67A7"/>
    <w:rsid w:val="00AC68C6"/>
    <w:rsid w:val="00AC7612"/>
    <w:rsid w:val="00AC79C1"/>
    <w:rsid w:val="00AC7CA4"/>
    <w:rsid w:val="00AD0200"/>
    <w:rsid w:val="00AD07B8"/>
    <w:rsid w:val="00AD2D1E"/>
    <w:rsid w:val="00AD2D83"/>
    <w:rsid w:val="00AD3C42"/>
    <w:rsid w:val="00AD45FE"/>
    <w:rsid w:val="00AD493B"/>
    <w:rsid w:val="00AD4A64"/>
    <w:rsid w:val="00AD4D4E"/>
    <w:rsid w:val="00AD517D"/>
    <w:rsid w:val="00AD598F"/>
    <w:rsid w:val="00AD6D09"/>
    <w:rsid w:val="00AE07DA"/>
    <w:rsid w:val="00AE098E"/>
    <w:rsid w:val="00AE0A2E"/>
    <w:rsid w:val="00AE0BBA"/>
    <w:rsid w:val="00AE0C35"/>
    <w:rsid w:val="00AE0D20"/>
    <w:rsid w:val="00AE1381"/>
    <w:rsid w:val="00AE2291"/>
    <w:rsid w:val="00AE25C8"/>
    <w:rsid w:val="00AE4003"/>
    <w:rsid w:val="00AE4113"/>
    <w:rsid w:val="00AE4380"/>
    <w:rsid w:val="00AE4BE3"/>
    <w:rsid w:val="00AE4FAC"/>
    <w:rsid w:val="00AE51E3"/>
    <w:rsid w:val="00AE545B"/>
    <w:rsid w:val="00AE5525"/>
    <w:rsid w:val="00AE6381"/>
    <w:rsid w:val="00AE656F"/>
    <w:rsid w:val="00AE6A01"/>
    <w:rsid w:val="00AE7A0C"/>
    <w:rsid w:val="00AE7D78"/>
    <w:rsid w:val="00AE7E14"/>
    <w:rsid w:val="00AF12DE"/>
    <w:rsid w:val="00AF1EE5"/>
    <w:rsid w:val="00AF3193"/>
    <w:rsid w:val="00AF38EA"/>
    <w:rsid w:val="00AF41F6"/>
    <w:rsid w:val="00AF438E"/>
    <w:rsid w:val="00AF45CA"/>
    <w:rsid w:val="00AF4CBC"/>
    <w:rsid w:val="00AF516C"/>
    <w:rsid w:val="00AF5CEE"/>
    <w:rsid w:val="00AF617D"/>
    <w:rsid w:val="00AF7506"/>
    <w:rsid w:val="00AF7A9E"/>
    <w:rsid w:val="00B00178"/>
    <w:rsid w:val="00B007DD"/>
    <w:rsid w:val="00B0098A"/>
    <w:rsid w:val="00B01016"/>
    <w:rsid w:val="00B0146E"/>
    <w:rsid w:val="00B02160"/>
    <w:rsid w:val="00B027AD"/>
    <w:rsid w:val="00B027CB"/>
    <w:rsid w:val="00B0352B"/>
    <w:rsid w:val="00B055EA"/>
    <w:rsid w:val="00B05B83"/>
    <w:rsid w:val="00B072D7"/>
    <w:rsid w:val="00B073E6"/>
    <w:rsid w:val="00B074F8"/>
    <w:rsid w:val="00B07C2D"/>
    <w:rsid w:val="00B10457"/>
    <w:rsid w:val="00B10E6D"/>
    <w:rsid w:val="00B11A3D"/>
    <w:rsid w:val="00B121B0"/>
    <w:rsid w:val="00B129FA"/>
    <w:rsid w:val="00B133AE"/>
    <w:rsid w:val="00B13B87"/>
    <w:rsid w:val="00B158CF"/>
    <w:rsid w:val="00B15D96"/>
    <w:rsid w:val="00B15F38"/>
    <w:rsid w:val="00B162D9"/>
    <w:rsid w:val="00B16498"/>
    <w:rsid w:val="00B165BF"/>
    <w:rsid w:val="00B16BA5"/>
    <w:rsid w:val="00B17438"/>
    <w:rsid w:val="00B178A4"/>
    <w:rsid w:val="00B17FAB"/>
    <w:rsid w:val="00B17FD8"/>
    <w:rsid w:val="00B21BE7"/>
    <w:rsid w:val="00B22466"/>
    <w:rsid w:val="00B22C5F"/>
    <w:rsid w:val="00B234A1"/>
    <w:rsid w:val="00B234EC"/>
    <w:rsid w:val="00B23516"/>
    <w:rsid w:val="00B2363F"/>
    <w:rsid w:val="00B23687"/>
    <w:rsid w:val="00B23C35"/>
    <w:rsid w:val="00B25311"/>
    <w:rsid w:val="00B25710"/>
    <w:rsid w:val="00B25F00"/>
    <w:rsid w:val="00B26AA5"/>
    <w:rsid w:val="00B27B03"/>
    <w:rsid w:val="00B30AA2"/>
    <w:rsid w:val="00B30F12"/>
    <w:rsid w:val="00B314AC"/>
    <w:rsid w:val="00B31B62"/>
    <w:rsid w:val="00B3208E"/>
    <w:rsid w:val="00B33711"/>
    <w:rsid w:val="00B34889"/>
    <w:rsid w:val="00B3498C"/>
    <w:rsid w:val="00B3640B"/>
    <w:rsid w:val="00B37550"/>
    <w:rsid w:val="00B3779E"/>
    <w:rsid w:val="00B37900"/>
    <w:rsid w:val="00B402C6"/>
    <w:rsid w:val="00B41305"/>
    <w:rsid w:val="00B41DC1"/>
    <w:rsid w:val="00B4276A"/>
    <w:rsid w:val="00B42F69"/>
    <w:rsid w:val="00B43D13"/>
    <w:rsid w:val="00B44DD6"/>
    <w:rsid w:val="00B45214"/>
    <w:rsid w:val="00B468A3"/>
    <w:rsid w:val="00B46B8E"/>
    <w:rsid w:val="00B46EC7"/>
    <w:rsid w:val="00B47080"/>
    <w:rsid w:val="00B47CB9"/>
    <w:rsid w:val="00B504C9"/>
    <w:rsid w:val="00B50A91"/>
    <w:rsid w:val="00B50C00"/>
    <w:rsid w:val="00B51159"/>
    <w:rsid w:val="00B5160B"/>
    <w:rsid w:val="00B51761"/>
    <w:rsid w:val="00B51871"/>
    <w:rsid w:val="00B51B0C"/>
    <w:rsid w:val="00B52022"/>
    <w:rsid w:val="00B52187"/>
    <w:rsid w:val="00B532E1"/>
    <w:rsid w:val="00B54691"/>
    <w:rsid w:val="00B55CD7"/>
    <w:rsid w:val="00B57C43"/>
    <w:rsid w:val="00B57F9F"/>
    <w:rsid w:val="00B60511"/>
    <w:rsid w:val="00B608AA"/>
    <w:rsid w:val="00B60CCD"/>
    <w:rsid w:val="00B60D3F"/>
    <w:rsid w:val="00B60E85"/>
    <w:rsid w:val="00B62854"/>
    <w:rsid w:val="00B62E6D"/>
    <w:rsid w:val="00B62EF1"/>
    <w:rsid w:val="00B631BD"/>
    <w:rsid w:val="00B63F8C"/>
    <w:rsid w:val="00B640CC"/>
    <w:rsid w:val="00B6422C"/>
    <w:rsid w:val="00B64337"/>
    <w:rsid w:val="00B645B6"/>
    <w:rsid w:val="00B64A52"/>
    <w:rsid w:val="00B64B2F"/>
    <w:rsid w:val="00B65AE9"/>
    <w:rsid w:val="00B6601B"/>
    <w:rsid w:val="00B667BF"/>
    <w:rsid w:val="00B669D0"/>
    <w:rsid w:val="00B66B8E"/>
    <w:rsid w:val="00B66D3D"/>
    <w:rsid w:val="00B66E7A"/>
    <w:rsid w:val="00B674D6"/>
    <w:rsid w:val="00B6797D"/>
    <w:rsid w:val="00B67EB9"/>
    <w:rsid w:val="00B7121E"/>
    <w:rsid w:val="00B7245B"/>
    <w:rsid w:val="00B7357F"/>
    <w:rsid w:val="00B735B8"/>
    <w:rsid w:val="00B73F56"/>
    <w:rsid w:val="00B747BD"/>
    <w:rsid w:val="00B74858"/>
    <w:rsid w:val="00B752EB"/>
    <w:rsid w:val="00B75845"/>
    <w:rsid w:val="00B77288"/>
    <w:rsid w:val="00B77BE4"/>
    <w:rsid w:val="00B80689"/>
    <w:rsid w:val="00B812BE"/>
    <w:rsid w:val="00B813D5"/>
    <w:rsid w:val="00B817DD"/>
    <w:rsid w:val="00B8239C"/>
    <w:rsid w:val="00B8258D"/>
    <w:rsid w:val="00B825B4"/>
    <w:rsid w:val="00B83275"/>
    <w:rsid w:val="00B83706"/>
    <w:rsid w:val="00B84C43"/>
    <w:rsid w:val="00B84E3A"/>
    <w:rsid w:val="00B84E7E"/>
    <w:rsid w:val="00B852BD"/>
    <w:rsid w:val="00B86608"/>
    <w:rsid w:val="00B86864"/>
    <w:rsid w:val="00B86FFB"/>
    <w:rsid w:val="00B87542"/>
    <w:rsid w:val="00B87847"/>
    <w:rsid w:val="00B87ACE"/>
    <w:rsid w:val="00B87CC8"/>
    <w:rsid w:val="00B90477"/>
    <w:rsid w:val="00B91EC2"/>
    <w:rsid w:val="00B92AA5"/>
    <w:rsid w:val="00B92F7A"/>
    <w:rsid w:val="00B9344C"/>
    <w:rsid w:val="00B93721"/>
    <w:rsid w:val="00B93904"/>
    <w:rsid w:val="00B955FE"/>
    <w:rsid w:val="00B96744"/>
    <w:rsid w:val="00B96C95"/>
    <w:rsid w:val="00B978C5"/>
    <w:rsid w:val="00BA04E9"/>
    <w:rsid w:val="00BA0667"/>
    <w:rsid w:val="00BA0B9F"/>
    <w:rsid w:val="00BA3287"/>
    <w:rsid w:val="00BA4B59"/>
    <w:rsid w:val="00BA5AE0"/>
    <w:rsid w:val="00BA6419"/>
    <w:rsid w:val="00BA641B"/>
    <w:rsid w:val="00BA6550"/>
    <w:rsid w:val="00BA661B"/>
    <w:rsid w:val="00BA6DD5"/>
    <w:rsid w:val="00BB0CA3"/>
    <w:rsid w:val="00BB1953"/>
    <w:rsid w:val="00BB1BCD"/>
    <w:rsid w:val="00BB1BDA"/>
    <w:rsid w:val="00BB1CB7"/>
    <w:rsid w:val="00BB200F"/>
    <w:rsid w:val="00BB2323"/>
    <w:rsid w:val="00BB29A9"/>
    <w:rsid w:val="00BB3642"/>
    <w:rsid w:val="00BB3B81"/>
    <w:rsid w:val="00BB4A3B"/>
    <w:rsid w:val="00BB51C4"/>
    <w:rsid w:val="00BB594E"/>
    <w:rsid w:val="00BB59F6"/>
    <w:rsid w:val="00BB5EF0"/>
    <w:rsid w:val="00BB66AB"/>
    <w:rsid w:val="00BB7BBA"/>
    <w:rsid w:val="00BB7BC2"/>
    <w:rsid w:val="00BC0AD6"/>
    <w:rsid w:val="00BC122E"/>
    <w:rsid w:val="00BC19A5"/>
    <w:rsid w:val="00BC2112"/>
    <w:rsid w:val="00BC24DD"/>
    <w:rsid w:val="00BC3584"/>
    <w:rsid w:val="00BC3C33"/>
    <w:rsid w:val="00BC5838"/>
    <w:rsid w:val="00BC5E3F"/>
    <w:rsid w:val="00BC6DC2"/>
    <w:rsid w:val="00BD0159"/>
    <w:rsid w:val="00BD0860"/>
    <w:rsid w:val="00BD0CF3"/>
    <w:rsid w:val="00BD0E2E"/>
    <w:rsid w:val="00BD1382"/>
    <w:rsid w:val="00BD181A"/>
    <w:rsid w:val="00BD181D"/>
    <w:rsid w:val="00BD1A58"/>
    <w:rsid w:val="00BD2698"/>
    <w:rsid w:val="00BD26F6"/>
    <w:rsid w:val="00BD337A"/>
    <w:rsid w:val="00BD34A3"/>
    <w:rsid w:val="00BD3AEC"/>
    <w:rsid w:val="00BD43E3"/>
    <w:rsid w:val="00BD56E5"/>
    <w:rsid w:val="00BD6929"/>
    <w:rsid w:val="00BE1C05"/>
    <w:rsid w:val="00BE1F9F"/>
    <w:rsid w:val="00BE2217"/>
    <w:rsid w:val="00BE442D"/>
    <w:rsid w:val="00BE4ED6"/>
    <w:rsid w:val="00BE5192"/>
    <w:rsid w:val="00BE54F3"/>
    <w:rsid w:val="00BE5C14"/>
    <w:rsid w:val="00BE5C5D"/>
    <w:rsid w:val="00BE5F67"/>
    <w:rsid w:val="00BE6B9D"/>
    <w:rsid w:val="00BE7384"/>
    <w:rsid w:val="00BE7920"/>
    <w:rsid w:val="00BF076F"/>
    <w:rsid w:val="00BF1886"/>
    <w:rsid w:val="00BF1E46"/>
    <w:rsid w:val="00BF2132"/>
    <w:rsid w:val="00BF22EC"/>
    <w:rsid w:val="00BF25BE"/>
    <w:rsid w:val="00BF2A3A"/>
    <w:rsid w:val="00BF2CD1"/>
    <w:rsid w:val="00BF3B80"/>
    <w:rsid w:val="00BF4B6A"/>
    <w:rsid w:val="00BF4F9F"/>
    <w:rsid w:val="00BF5135"/>
    <w:rsid w:val="00BF60AF"/>
    <w:rsid w:val="00BF79B2"/>
    <w:rsid w:val="00BF7AFA"/>
    <w:rsid w:val="00BF7C4E"/>
    <w:rsid w:val="00C00312"/>
    <w:rsid w:val="00C00828"/>
    <w:rsid w:val="00C009CF"/>
    <w:rsid w:val="00C009F5"/>
    <w:rsid w:val="00C01129"/>
    <w:rsid w:val="00C01B98"/>
    <w:rsid w:val="00C01DD9"/>
    <w:rsid w:val="00C02239"/>
    <w:rsid w:val="00C022E1"/>
    <w:rsid w:val="00C0235C"/>
    <w:rsid w:val="00C02479"/>
    <w:rsid w:val="00C0398D"/>
    <w:rsid w:val="00C047AC"/>
    <w:rsid w:val="00C04999"/>
    <w:rsid w:val="00C04A97"/>
    <w:rsid w:val="00C05C3D"/>
    <w:rsid w:val="00C05CB4"/>
    <w:rsid w:val="00C065A2"/>
    <w:rsid w:val="00C07043"/>
    <w:rsid w:val="00C070B2"/>
    <w:rsid w:val="00C071AC"/>
    <w:rsid w:val="00C0791D"/>
    <w:rsid w:val="00C079EF"/>
    <w:rsid w:val="00C109A2"/>
    <w:rsid w:val="00C10A63"/>
    <w:rsid w:val="00C11707"/>
    <w:rsid w:val="00C11AFA"/>
    <w:rsid w:val="00C11E4C"/>
    <w:rsid w:val="00C12144"/>
    <w:rsid w:val="00C12FFD"/>
    <w:rsid w:val="00C13D56"/>
    <w:rsid w:val="00C1449C"/>
    <w:rsid w:val="00C14954"/>
    <w:rsid w:val="00C149DE"/>
    <w:rsid w:val="00C14AAC"/>
    <w:rsid w:val="00C16258"/>
    <w:rsid w:val="00C17232"/>
    <w:rsid w:val="00C179B0"/>
    <w:rsid w:val="00C201B5"/>
    <w:rsid w:val="00C20245"/>
    <w:rsid w:val="00C20CA6"/>
    <w:rsid w:val="00C21AD6"/>
    <w:rsid w:val="00C226F9"/>
    <w:rsid w:val="00C23398"/>
    <w:rsid w:val="00C233E6"/>
    <w:rsid w:val="00C239F0"/>
    <w:rsid w:val="00C23A60"/>
    <w:rsid w:val="00C23B23"/>
    <w:rsid w:val="00C23D47"/>
    <w:rsid w:val="00C24027"/>
    <w:rsid w:val="00C2428B"/>
    <w:rsid w:val="00C244F9"/>
    <w:rsid w:val="00C2492C"/>
    <w:rsid w:val="00C257F7"/>
    <w:rsid w:val="00C25C85"/>
    <w:rsid w:val="00C26C22"/>
    <w:rsid w:val="00C27B03"/>
    <w:rsid w:val="00C30817"/>
    <w:rsid w:val="00C3089B"/>
    <w:rsid w:val="00C30CC4"/>
    <w:rsid w:val="00C31586"/>
    <w:rsid w:val="00C32EE3"/>
    <w:rsid w:val="00C330AC"/>
    <w:rsid w:val="00C33A84"/>
    <w:rsid w:val="00C33F9A"/>
    <w:rsid w:val="00C33FC7"/>
    <w:rsid w:val="00C341C6"/>
    <w:rsid w:val="00C34B40"/>
    <w:rsid w:val="00C34EEA"/>
    <w:rsid w:val="00C35415"/>
    <w:rsid w:val="00C35572"/>
    <w:rsid w:val="00C35836"/>
    <w:rsid w:val="00C35881"/>
    <w:rsid w:val="00C359E9"/>
    <w:rsid w:val="00C36B70"/>
    <w:rsid w:val="00C37C26"/>
    <w:rsid w:val="00C4194E"/>
    <w:rsid w:val="00C41CD3"/>
    <w:rsid w:val="00C41DD6"/>
    <w:rsid w:val="00C4206E"/>
    <w:rsid w:val="00C42351"/>
    <w:rsid w:val="00C431DB"/>
    <w:rsid w:val="00C43438"/>
    <w:rsid w:val="00C43A95"/>
    <w:rsid w:val="00C44264"/>
    <w:rsid w:val="00C44E8B"/>
    <w:rsid w:val="00C4551E"/>
    <w:rsid w:val="00C46251"/>
    <w:rsid w:val="00C4790F"/>
    <w:rsid w:val="00C47C6A"/>
    <w:rsid w:val="00C47FC0"/>
    <w:rsid w:val="00C5189F"/>
    <w:rsid w:val="00C518C2"/>
    <w:rsid w:val="00C51DEE"/>
    <w:rsid w:val="00C525C9"/>
    <w:rsid w:val="00C528CC"/>
    <w:rsid w:val="00C52CD9"/>
    <w:rsid w:val="00C5394D"/>
    <w:rsid w:val="00C53ABD"/>
    <w:rsid w:val="00C53AD3"/>
    <w:rsid w:val="00C53C94"/>
    <w:rsid w:val="00C5563F"/>
    <w:rsid w:val="00C5571B"/>
    <w:rsid w:val="00C564B3"/>
    <w:rsid w:val="00C56C77"/>
    <w:rsid w:val="00C57741"/>
    <w:rsid w:val="00C57947"/>
    <w:rsid w:val="00C6074F"/>
    <w:rsid w:val="00C60BE8"/>
    <w:rsid w:val="00C60DF2"/>
    <w:rsid w:val="00C62568"/>
    <w:rsid w:val="00C6273B"/>
    <w:rsid w:val="00C6296C"/>
    <w:rsid w:val="00C63145"/>
    <w:rsid w:val="00C64143"/>
    <w:rsid w:val="00C6434D"/>
    <w:rsid w:val="00C64D59"/>
    <w:rsid w:val="00C652E5"/>
    <w:rsid w:val="00C65967"/>
    <w:rsid w:val="00C66890"/>
    <w:rsid w:val="00C67263"/>
    <w:rsid w:val="00C67388"/>
    <w:rsid w:val="00C67446"/>
    <w:rsid w:val="00C701AA"/>
    <w:rsid w:val="00C70962"/>
    <w:rsid w:val="00C709B3"/>
    <w:rsid w:val="00C70D6F"/>
    <w:rsid w:val="00C70F8C"/>
    <w:rsid w:val="00C71674"/>
    <w:rsid w:val="00C7298F"/>
    <w:rsid w:val="00C72BC0"/>
    <w:rsid w:val="00C733F7"/>
    <w:rsid w:val="00C73BDE"/>
    <w:rsid w:val="00C73CD4"/>
    <w:rsid w:val="00C745AF"/>
    <w:rsid w:val="00C75D45"/>
    <w:rsid w:val="00C76120"/>
    <w:rsid w:val="00C7623B"/>
    <w:rsid w:val="00C76400"/>
    <w:rsid w:val="00C7697F"/>
    <w:rsid w:val="00C76E0B"/>
    <w:rsid w:val="00C7716A"/>
    <w:rsid w:val="00C80A9A"/>
    <w:rsid w:val="00C8136C"/>
    <w:rsid w:val="00C81658"/>
    <w:rsid w:val="00C82CFC"/>
    <w:rsid w:val="00C82FAC"/>
    <w:rsid w:val="00C82FFA"/>
    <w:rsid w:val="00C8386E"/>
    <w:rsid w:val="00C84032"/>
    <w:rsid w:val="00C841D2"/>
    <w:rsid w:val="00C84A1B"/>
    <w:rsid w:val="00C85521"/>
    <w:rsid w:val="00C856C0"/>
    <w:rsid w:val="00C85BB2"/>
    <w:rsid w:val="00C85DB2"/>
    <w:rsid w:val="00C85E0D"/>
    <w:rsid w:val="00C863EE"/>
    <w:rsid w:val="00C86600"/>
    <w:rsid w:val="00C868EC"/>
    <w:rsid w:val="00C9189A"/>
    <w:rsid w:val="00C91D8C"/>
    <w:rsid w:val="00C92646"/>
    <w:rsid w:val="00C9316A"/>
    <w:rsid w:val="00C93612"/>
    <w:rsid w:val="00C937E7"/>
    <w:rsid w:val="00C939B1"/>
    <w:rsid w:val="00C93B5E"/>
    <w:rsid w:val="00C949EE"/>
    <w:rsid w:val="00C95D8D"/>
    <w:rsid w:val="00C96F7E"/>
    <w:rsid w:val="00C97C7F"/>
    <w:rsid w:val="00CA074D"/>
    <w:rsid w:val="00CA1187"/>
    <w:rsid w:val="00CA1A55"/>
    <w:rsid w:val="00CA1EAD"/>
    <w:rsid w:val="00CA2283"/>
    <w:rsid w:val="00CA259C"/>
    <w:rsid w:val="00CA2AEF"/>
    <w:rsid w:val="00CA2CA3"/>
    <w:rsid w:val="00CA325F"/>
    <w:rsid w:val="00CA329C"/>
    <w:rsid w:val="00CA33B8"/>
    <w:rsid w:val="00CA37C0"/>
    <w:rsid w:val="00CA474E"/>
    <w:rsid w:val="00CA4905"/>
    <w:rsid w:val="00CA4A31"/>
    <w:rsid w:val="00CA5E0F"/>
    <w:rsid w:val="00CA633D"/>
    <w:rsid w:val="00CA6DAE"/>
    <w:rsid w:val="00CA6DD8"/>
    <w:rsid w:val="00CA6F96"/>
    <w:rsid w:val="00CB0341"/>
    <w:rsid w:val="00CB1547"/>
    <w:rsid w:val="00CB1582"/>
    <w:rsid w:val="00CB1B0C"/>
    <w:rsid w:val="00CB1D49"/>
    <w:rsid w:val="00CB22B7"/>
    <w:rsid w:val="00CB2EC5"/>
    <w:rsid w:val="00CB31DA"/>
    <w:rsid w:val="00CB3BF6"/>
    <w:rsid w:val="00CB3E93"/>
    <w:rsid w:val="00CB4EA2"/>
    <w:rsid w:val="00CB5032"/>
    <w:rsid w:val="00CB50D9"/>
    <w:rsid w:val="00CB6E3F"/>
    <w:rsid w:val="00CB7B4A"/>
    <w:rsid w:val="00CB7DF6"/>
    <w:rsid w:val="00CC0034"/>
    <w:rsid w:val="00CC08E7"/>
    <w:rsid w:val="00CC17FD"/>
    <w:rsid w:val="00CC19FE"/>
    <w:rsid w:val="00CC1A89"/>
    <w:rsid w:val="00CC2279"/>
    <w:rsid w:val="00CC2717"/>
    <w:rsid w:val="00CC2A7E"/>
    <w:rsid w:val="00CC2F8E"/>
    <w:rsid w:val="00CC303F"/>
    <w:rsid w:val="00CC3A8F"/>
    <w:rsid w:val="00CC3C96"/>
    <w:rsid w:val="00CC4073"/>
    <w:rsid w:val="00CC462B"/>
    <w:rsid w:val="00CC5319"/>
    <w:rsid w:val="00CC6D3F"/>
    <w:rsid w:val="00CC7321"/>
    <w:rsid w:val="00CD06E2"/>
    <w:rsid w:val="00CD077C"/>
    <w:rsid w:val="00CD1F90"/>
    <w:rsid w:val="00CD24D9"/>
    <w:rsid w:val="00CD342A"/>
    <w:rsid w:val="00CD386F"/>
    <w:rsid w:val="00CD3940"/>
    <w:rsid w:val="00CD544E"/>
    <w:rsid w:val="00CD770C"/>
    <w:rsid w:val="00CD7979"/>
    <w:rsid w:val="00CE01D1"/>
    <w:rsid w:val="00CE03A4"/>
    <w:rsid w:val="00CE0C89"/>
    <w:rsid w:val="00CE15CE"/>
    <w:rsid w:val="00CE2B7B"/>
    <w:rsid w:val="00CE2C20"/>
    <w:rsid w:val="00CE2F14"/>
    <w:rsid w:val="00CE3B33"/>
    <w:rsid w:val="00CE52B8"/>
    <w:rsid w:val="00CE5AB5"/>
    <w:rsid w:val="00CE6A0B"/>
    <w:rsid w:val="00CE7BF6"/>
    <w:rsid w:val="00CF0950"/>
    <w:rsid w:val="00CF1189"/>
    <w:rsid w:val="00CF14CA"/>
    <w:rsid w:val="00CF2369"/>
    <w:rsid w:val="00CF3340"/>
    <w:rsid w:val="00CF38A4"/>
    <w:rsid w:val="00CF3B07"/>
    <w:rsid w:val="00CF4C13"/>
    <w:rsid w:val="00CF5182"/>
    <w:rsid w:val="00CF62E0"/>
    <w:rsid w:val="00CF6324"/>
    <w:rsid w:val="00CF6384"/>
    <w:rsid w:val="00CF6902"/>
    <w:rsid w:val="00CF7692"/>
    <w:rsid w:val="00D01324"/>
    <w:rsid w:val="00D0251D"/>
    <w:rsid w:val="00D02B8F"/>
    <w:rsid w:val="00D0401F"/>
    <w:rsid w:val="00D0565A"/>
    <w:rsid w:val="00D06E88"/>
    <w:rsid w:val="00D07846"/>
    <w:rsid w:val="00D07B6E"/>
    <w:rsid w:val="00D101AC"/>
    <w:rsid w:val="00D10820"/>
    <w:rsid w:val="00D10848"/>
    <w:rsid w:val="00D1115C"/>
    <w:rsid w:val="00D11489"/>
    <w:rsid w:val="00D11F90"/>
    <w:rsid w:val="00D13527"/>
    <w:rsid w:val="00D1381D"/>
    <w:rsid w:val="00D14168"/>
    <w:rsid w:val="00D141AB"/>
    <w:rsid w:val="00D1472B"/>
    <w:rsid w:val="00D14B5C"/>
    <w:rsid w:val="00D153F9"/>
    <w:rsid w:val="00D15E4E"/>
    <w:rsid w:val="00D17601"/>
    <w:rsid w:val="00D17FA2"/>
    <w:rsid w:val="00D20D6E"/>
    <w:rsid w:val="00D21300"/>
    <w:rsid w:val="00D213AA"/>
    <w:rsid w:val="00D22518"/>
    <w:rsid w:val="00D22EFD"/>
    <w:rsid w:val="00D22F7B"/>
    <w:rsid w:val="00D230DC"/>
    <w:rsid w:val="00D233D5"/>
    <w:rsid w:val="00D234E3"/>
    <w:rsid w:val="00D25190"/>
    <w:rsid w:val="00D254DC"/>
    <w:rsid w:val="00D25545"/>
    <w:rsid w:val="00D2583E"/>
    <w:rsid w:val="00D26213"/>
    <w:rsid w:val="00D26C9A"/>
    <w:rsid w:val="00D26CCC"/>
    <w:rsid w:val="00D272F8"/>
    <w:rsid w:val="00D275BC"/>
    <w:rsid w:val="00D30004"/>
    <w:rsid w:val="00D302D8"/>
    <w:rsid w:val="00D303E8"/>
    <w:rsid w:val="00D306B4"/>
    <w:rsid w:val="00D31473"/>
    <w:rsid w:val="00D31646"/>
    <w:rsid w:val="00D31BA6"/>
    <w:rsid w:val="00D335E1"/>
    <w:rsid w:val="00D33AB2"/>
    <w:rsid w:val="00D344F9"/>
    <w:rsid w:val="00D3545E"/>
    <w:rsid w:val="00D35B10"/>
    <w:rsid w:val="00D35FEA"/>
    <w:rsid w:val="00D366E4"/>
    <w:rsid w:val="00D36FCA"/>
    <w:rsid w:val="00D37DD4"/>
    <w:rsid w:val="00D423AC"/>
    <w:rsid w:val="00D428E1"/>
    <w:rsid w:val="00D43A87"/>
    <w:rsid w:val="00D44B15"/>
    <w:rsid w:val="00D44DC6"/>
    <w:rsid w:val="00D45007"/>
    <w:rsid w:val="00D452F3"/>
    <w:rsid w:val="00D45DA9"/>
    <w:rsid w:val="00D4627E"/>
    <w:rsid w:val="00D476EA"/>
    <w:rsid w:val="00D514E5"/>
    <w:rsid w:val="00D51766"/>
    <w:rsid w:val="00D51A03"/>
    <w:rsid w:val="00D53293"/>
    <w:rsid w:val="00D53589"/>
    <w:rsid w:val="00D53736"/>
    <w:rsid w:val="00D539D5"/>
    <w:rsid w:val="00D541A5"/>
    <w:rsid w:val="00D544D5"/>
    <w:rsid w:val="00D5477C"/>
    <w:rsid w:val="00D54D30"/>
    <w:rsid w:val="00D55943"/>
    <w:rsid w:val="00D56169"/>
    <w:rsid w:val="00D5617F"/>
    <w:rsid w:val="00D569C7"/>
    <w:rsid w:val="00D5713B"/>
    <w:rsid w:val="00D57897"/>
    <w:rsid w:val="00D602DE"/>
    <w:rsid w:val="00D6096A"/>
    <w:rsid w:val="00D60ABE"/>
    <w:rsid w:val="00D60CE5"/>
    <w:rsid w:val="00D61025"/>
    <w:rsid w:val="00D6180B"/>
    <w:rsid w:val="00D61811"/>
    <w:rsid w:val="00D61BF3"/>
    <w:rsid w:val="00D62387"/>
    <w:rsid w:val="00D62DBB"/>
    <w:rsid w:val="00D63F9F"/>
    <w:rsid w:val="00D640C7"/>
    <w:rsid w:val="00D641EB"/>
    <w:rsid w:val="00D646D3"/>
    <w:rsid w:val="00D64918"/>
    <w:rsid w:val="00D662F2"/>
    <w:rsid w:val="00D665F1"/>
    <w:rsid w:val="00D6711E"/>
    <w:rsid w:val="00D67787"/>
    <w:rsid w:val="00D709BC"/>
    <w:rsid w:val="00D71715"/>
    <w:rsid w:val="00D725A0"/>
    <w:rsid w:val="00D72C7A"/>
    <w:rsid w:val="00D730D4"/>
    <w:rsid w:val="00D730EE"/>
    <w:rsid w:val="00D7331D"/>
    <w:rsid w:val="00D73B08"/>
    <w:rsid w:val="00D73BF8"/>
    <w:rsid w:val="00D7469B"/>
    <w:rsid w:val="00D75E9D"/>
    <w:rsid w:val="00D75FD9"/>
    <w:rsid w:val="00D76291"/>
    <w:rsid w:val="00D769FF"/>
    <w:rsid w:val="00D76DAA"/>
    <w:rsid w:val="00D7763C"/>
    <w:rsid w:val="00D80127"/>
    <w:rsid w:val="00D80264"/>
    <w:rsid w:val="00D804E2"/>
    <w:rsid w:val="00D805D1"/>
    <w:rsid w:val="00D80AE0"/>
    <w:rsid w:val="00D81C85"/>
    <w:rsid w:val="00D81FB3"/>
    <w:rsid w:val="00D82FD7"/>
    <w:rsid w:val="00D84FA6"/>
    <w:rsid w:val="00D85C5F"/>
    <w:rsid w:val="00D85ECC"/>
    <w:rsid w:val="00D86390"/>
    <w:rsid w:val="00D8642D"/>
    <w:rsid w:val="00D864C7"/>
    <w:rsid w:val="00D86657"/>
    <w:rsid w:val="00D86D98"/>
    <w:rsid w:val="00D86EB7"/>
    <w:rsid w:val="00D87ED4"/>
    <w:rsid w:val="00D90169"/>
    <w:rsid w:val="00D91B52"/>
    <w:rsid w:val="00D91E9F"/>
    <w:rsid w:val="00D92025"/>
    <w:rsid w:val="00D9204D"/>
    <w:rsid w:val="00D92B5E"/>
    <w:rsid w:val="00D93388"/>
    <w:rsid w:val="00D93A15"/>
    <w:rsid w:val="00D93B18"/>
    <w:rsid w:val="00D93CFF"/>
    <w:rsid w:val="00D93D87"/>
    <w:rsid w:val="00D93F31"/>
    <w:rsid w:val="00D94899"/>
    <w:rsid w:val="00D94A12"/>
    <w:rsid w:val="00D95457"/>
    <w:rsid w:val="00D96480"/>
    <w:rsid w:val="00D9705B"/>
    <w:rsid w:val="00D97A7B"/>
    <w:rsid w:val="00D97A9D"/>
    <w:rsid w:val="00D97C59"/>
    <w:rsid w:val="00D97F23"/>
    <w:rsid w:val="00DA1259"/>
    <w:rsid w:val="00DA14F3"/>
    <w:rsid w:val="00DA1AAD"/>
    <w:rsid w:val="00DA1E08"/>
    <w:rsid w:val="00DA2FAF"/>
    <w:rsid w:val="00DA3A3C"/>
    <w:rsid w:val="00DA3FC7"/>
    <w:rsid w:val="00DA4A52"/>
    <w:rsid w:val="00DA4FBC"/>
    <w:rsid w:val="00DA5446"/>
    <w:rsid w:val="00DA550A"/>
    <w:rsid w:val="00DA616A"/>
    <w:rsid w:val="00DA61B9"/>
    <w:rsid w:val="00DA7457"/>
    <w:rsid w:val="00DA7A29"/>
    <w:rsid w:val="00DB1083"/>
    <w:rsid w:val="00DB1140"/>
    <w:rsid w:val="00DB1784"/>
    <w:rsid w:val="00DB1A4B"/>
    <w:rsid w:val="00DB1B31"/>
    <w:rsid w:val="00DB256B"/>
    <w:rsid w:val="00DB2995"/>
    <w:rsid w:val="00DB2ED0"/>
    <w:rsid w:val="00DB38F0"/>
    <w:rsid w:val="00DB3EE8"/>
    <w:rsid w:val="00DB469C"/>
    <w:rsid w:val="00DB4701"/>
    <w:rsid w:val="00DB4E76"/>
    <w:rsid w:val="00DB5450"/>
    <w:rsid w:val="00DB59C0"/>
    <w:rsid w:val="00DB60E6"/>
    <w:rsid w:val="00DB7AD3"/>
    <w:rsid w:val="00DC0146"/>
    <w:rsid w:val="00DC03EE"/>
    <w:rsid w:val="00DC36B8"/>
    <w:rsid w:val="00DC3DF7"/>
    <w:rsid w:val="00DC4588"/>
    <w:rsid w:val="00DC482B"/>
    <w:rsid w:val="00DC53F2"/>
    <w:rsid w:val="00DC6285"/>
    <w:rsid w:val="00DC6B01"/>
    <w:rsid w:val="00DC72B5"/>
    <w:rsid w:val="00DC7797"/>
    <w:rsid w:val="00DC77CD"/>
    <w:rsid w:val="00DC7E53"/>
    <w:rsid w:val="00DD078A"/>
    <w:rsid w:val="00DD0A71"/>
    <w:rsid w:val="00DD1737"/>
    <w:rsid w:val="00DD1D3D"/>
    <w:rsid w:val="00DD2857"/>
    <w:rsid w:val="00DD31DA"/>
    <w:rsid w:val="00DD34E1"/>
    <w:rsid w:val="00DD458D"/>
    <w:rsid w:val="00DD45E7"/>
    <w:rsid w:val="00DD6854"/>
    <w:rsid w:val="00DD71F6"/>
    <w:rsid w:val="00DD7667"/>
    <w:rsid w:val="00DD777C"/>
    <w:rsid w:val="00DD7A8F"/>
    <w:rsid w:val="00DD7E85"/>
    <w:rsid w:val="00DE0D2F"/>
    <w:rsid w:val="00DE0D75"/>
    <w:rsid w:val="00DE19EB"/>
    <w:rsid w:val="00DE1B7A"/>
    <w:rsid w:val="00DE30F0"/>
    <w:rsid w:val="00DE3865"/>
    <w:rsid w:val="00DE3DB3"/>
    <w:rsid w:val="00DE3F12"/>
    <w:rsid w:val="00DE42D3"/>
    <w:rsid w:val="00DE4A7B"/>
    <w:rsid w:val="00DE5448"/>
    <w:rsid w:val="00DE5874"/>
    <w:rsid w:val="00DE5B0F"/>
    <w:rsid w:val="00DE7020"/>
    <w:rsid w:val="00DE70EF"/>
    <w:rsid w:val="00DF069E"/>
    <w:rsid w:val="00DF0FE3"/>
    <w:rsid w:val="00DF2CB1"/>
    <w:rsid w:val="00DF32EA"/>
    <w:rsid w:val="00DF3473"/>
    <w:rsid w:val="00DF379B"/>
    <w:rsid w:val="00DF3C70"/>
    <w:rsid w:val="00DF3F7F"/>
    <w:rsid w:val="00DF4426"/>
    <w:rsid w:val="00DF4875"/>
    <w:rsid w:val="00DF494A"/>
    <w:rsid w:val="00DF4EA2"/>
    <w:rsid w:val="00DF5F50"/>
    <w:rsid w:val="00DF6294"/>
    <w:rsid w:val="00DF68C3"/>
    <w:rsid w:val="00DF69F9"/>
    <w:rsid w:val="00E006CC"/>
    <w:rsid w:val="00E01868"/>
    <w:rsid w:val="00E02579"/>
    <w:rsid w:val="00E02A08"/>
    <w:rsid w:val="00E02B50"/>
    <w:rsid w:val="00E0313C"/>
    <w:rsid w:val="00E04B3F"/>
    <w:rsid w:val="00E04D53"/>
    <w:rsid w:val="00E04D55"/>
    <w:rsid w:val="00E060C1"/>
    <w:rsid w:val="00E06B1E"/>
    <w:rsid w:val="00E06EA7"/>
    <w:rsid w:val="00E06F96"/>
    <w:rsid w:val="00E07787"/>
    <w:rsid w:val="00E10AAF"/>
    <w:rsid w:val="00E11217"/>
    <w:rsid w:val="00E113D7"/>
    <w:rsid w:val="00E11D49"/>
    <w:rsid w:val="00E147D5"/>
    <w:rsid w:val="00E149EA"/>
    <w:rsid w:val="00E14C0E"/>
    <w:rsid w:val="00E1525D"/>
    <w:rsid w:val="00E154E4"/>
    <w:rsid w:val="00E15559"/>
    <w:rsid w:val="00E16579"/>
    <w:rsid w:val="00E16642"/>
    <w:rsid w:val="00E1787C"/>
    <w:rsid w:val="00E20438"/>
    <w:rsid w:val="00E20A93"/>
    <w:rsid w:val="00E20EA4"/>
    <w:rsid w:val="00E21343"/>
    <w:rsid w:val="00E216E7"/>
    <w:rsid w:val="00E21D3D"/>
    <w:rsid w:val="00E21D58"/>
    <w:rsid w:val="00E2249E"/>
    <w:rsid w:val="00E226E6"/>
    <w:rsid w:val="00E22AF5"/>
    <w:rsid w:val="00E22B76"/>
    <w:rsid w:val="00E22E81"/>
    <w:rsid w:val="00E233A7"/>
    <w:rsid w:val="00E23484"/>
    <w:rsid w:val="00E234F1"/>
    <w:rsid w:val="00E237A8"/>
    <w:rsid w:val="00E23B2A"/>
    <w:rsid w:val="00E241ED"/>
    <w:rsid w:val="00E247F4"/>
    <w:rsid w:val="00E248AD"/>
    <w:rsid w:val="00E24E3A"/>
    <w:rsid w:val="00E24FFB"/>
    <w:rsid w:val="00E25AF8"/>
    <w:rsid w:val="00E26C55"/>
    <w:rsid w:val="00E26F6C"/>
    <w:rsid w:val="00E279A5"/>
    <w:rsid w:val="00E30B56"/>
    <w:rsid w:val="00E31BD0"/>
    <w:rsid w:val="00E31FDA"/>
    <w:rsid w:val="00E3371F"/>
    <w:rsid w:val="00E34093"/>
    <w:rsid w:val="00E34CA3"/>
    <w:rsid w:val="00E3567D"/>
    <w:rsid w:val="00E35C4A"/>
    <w:rsid w:val="00E35E7C"/>
    <w:rsid w:val="00E3625B"/>
    <w:rsid w:val="00E36B9C"/>
    <w:rsid w:val="00E3728E"/>
    <w:rsid w:val="00E37A0F"/>
    <w:rsid w:val="00E37C1B"/>
    <w:rsid w:val="00E37DA6"/>
    <w:rsid w:val="00E37FE3"/>
    <w:rsid w:val="00E40EB7"/>
    <w:rsid w:val="00E41EDC"/>
    <w:rsid w:val="00E423C3"/>
    <w:rsid w:val="00E42C57"/>
    <w:rsid w:val="00E43464"/>
    <w:rsid w:val="00E434D4"/>
    <w:rsid w:val="00E4395E"/>
    <w:rsid w:val="00E43AAA"/>
    <w:rsid w:val="00E43B26"/>
    <w:rsid w:val="00E43DCD"/>
    <w:rsid w:val="00E44880"/>
    <w:rsid w:val="00E44C62"/>
    <w:rsid w:val="00E44D22"/>
    <w:rsid w:val="00E45475"/>
    <w:rsid w:val="00E46CF9"/>
    <w:rsid w:val="00E470F2"/>
    <w:rsid w:val="00E471C8"/>
    <w:rsid w:val="00E50545"/>
    <w:rsid w:val="00E5193B"/>
    <w:rsid w:val="00E5315F"/>
    <w:rsid w:val="00E53599"/>
    <w:rsid w:val="00E5387C"/>
    <w:rsid w:val="00E539DD"/>
    <w:rsid w:val="00E53D1C"/>
    <w:rsid w:val="00E53EA9"/>
    <w:rsid w:val="00E54EF2"/>
    <w:rsid w:val="00E57CE0"/>
    <w:rsid w:val="00E60289"/>
    <w:rsid w:val="00E602C2"/>
    <w:rsid w:val="00E60DC5"/>
    <w:rsid w:val="00E622AE"/>
    <w:rsid w:val="00E63559"/>
    <w:rsid w:val="00E6355E"/>
    <w:rsid w:val="00E63AB8"/>
    <w:rsid w:val="00E646A1"/>
    <w:rsid w:val="00E65A11"/>
    <w:rsid w:val="00E668E7"/>
    <w:rsid w:val="00E67180"/>
    <w:rsid w:val="00E676E2"/>
    <w:rsid w:val="00E67B21"/>
    <w:rsid w:val="00E67EBF"/>
    <w:rsid w:val="00E7062F"/>
    <w:rsid w:val="00E725DF"/>
    <w:rsid w:val="00E72AB6"/>
    <w:rsid w:val="00E7352D"/>
    <w:rsid w:val="00E73D92"/>
    <w:rsid w:val="00E74FA5"/>
    <w:rsid w:val="00E756A8"/>
    <w:rsid w:val="00E76032"/>
    <w:rsid w:val="00E766A7"/>
    <w:rsid w:val="00E768F2"/>
    <w:rsid w:val="00E76A4F"/>
    <w:rsid w:val="00E7703A"/>
    <w:rsid w:val="00E77CC9"/>
    <w:rsid w:val="00E77E9E"/>
    <w:rsid w:val="00E81DED"/>
    <w:rsid w:val="00E82316"/>
    <w:rsid w:val="00E825B3"/>
    <w:rsid w:val="00E82DA9"/>
    <w:rsid w:val="00E837FE"/>
    <w:rsid w:val="00E83826"/>
    <w:rsid w:val="00E844C4"/>
    <w:rsid w:val="00E849DE"/>
    <w:rsid w:val="00E84F93"/>
    <w:rsid w:val="00E853CF"/>
    <w:rsid w:val="00E85948"/>
    <w:rsid w:val="00E85EA2"/>
    <w:rsid w:val="00E86536"/>
    <w:rsid w:val="00E87947"/>
    <w:rsid w:val="00E90088"/>
    <w:rsid w:val="00E901D7"/>
    <w:rsid w:val="00E9167E"/>
    <w:rsid w:val="00E922A4"/>
    <w:rsid w:val="00E925CE"/>
    <w:rsid w:val="00E92C89"/>
    <w:rsid w:val="00E9316C"/>
    <w:rsid w:val="00E931EC"/>
    <w:rsid w:val="00E93BA4"/>
    <w:rsid w:val="00E93F3F"/>
    <w:rsid w:val="00E9623F"/>
    <w:rsid w:val="00E963DC"/>
    <w:rsid w:val="00E967CB"/>
    <w:rsid w:val="00E96D6B"/>
    <w:rsid w:val="00E97014"/>
    <w:rsid w:val="00E97047"/>
    <w:rsid w:val="00E973B4"/>
    <w:rsid w:val="00E9787C"/>
    <w:rsid w:val="00E979BA"/>
    <w:rsid w:val="00EA0192"/>
    <w:rsid w:val="00EA0225"/>
    <w:rsid w:val="00EA02FC"/>
    <w:rsid w:val="00EA05D9"/>
    <w:rsid w:val="00EA1104"/>
    <w:rsid w:val="00EA1DE9"/>
    <w:rsid w:val="00EA2700"/>
    <w:rsid w:val="00EA34D5"/>
    <w:rsid w:val="00EA44B3"/>
    <w:rsid w:val="00EA5257"/>
    <w:rsid w:val="00EA548B"/>
    <w:rsid w:val="00EA59B6"/>
    <w:rsid w:val="00EA5A3F"/>
    <w:rsid w:val="00EA696C"/>
    <w:rsid w:val="00EA7415"/>
    <w:rsid w:val="00EB0433"/>
    <w:rsid w:val="00EB1B8B"/>
    <w:rsid w:val="00EB1D8C"/>
    <w:rsid w:val="00EB24EC"/>
    <w:rsid w:val="00EB2F52"/>
    <w:rsid w:val="00EB30F7"/>
    <w:rsid w:val="00EB34EC"/>
    <w:rsid w:val="00EB3C54"/>
    <w:rsid w:val="00EB3ED7"/>
    <w:rsid w:val="00EB47A0"/>
    <w:rsid w:val="00EB4951"/>
    <w:rsid w:val="00EB4E62"/>
    <w:rsid w:val="00EB51DE"/>
    <w:rsid w:val="00EB595B"/>
    <w:rsid w:val="00EC098E"/>
    <w:rsid w:val="00EC0BCB"/>
    <w:rsid w:val="00EC0E71"/>
    <w:rsid w:val="00EC0F7D"/>
    <w:rsid w:val="00EC11EC"/>
    <w:rsid w:val="00EC35C6"/>
    <w:rsid w:val="00EC4278"/>
    <w:rsid w:val="00EC44F4"/>
    <w:rsid w:val="00EC4A09"/>
    <w:rsid w:val="00EC5556"/>
    <w:rsid w:val="00EC5E70"/>
    <w:rsid w:val="00EC604F"/>
    <w:rsid w:val="00EC6DD4"/>
    <w:rsid w:val="00EC6F40"/>
    <w:rsid w:val="00EC7B13"/>
    <w:rsid w:val="00ED17DA"/>
    <w:rsid w:val="00ED3644"/>
    <w:rsid w:val="00ED3A0F"/>
    <w:rsid w:val="00ED414F"/>
    <w:rsid w:val="00ED44B5"/>
    <w:rsid w:val="00ED613A"/>
    <w:rsid w:val="00ED6659"/>
    <w:rsid w:val="00ED6CFA"/>
    <w:rsid w:val="00ED6D53"/>
    <w:rsid w:val="00EE029C"/>
    <w:rsid w:val="00EE06EE"/>
    <w:rsid w:val="00EE0C51"/>
    <w:rsid w:val="00EE1855"/>
    <w:rsid w:val="00EE1E1F"/>
    <w:rsid w:val="00EE22E7"/>
    <w:rsid w:val="00EE2B68"/>
    <w:rsid w:val="00EE2F3C"/>
    <w:rsid w:val="00EE36B4"/>
    <w:rsid w:val="00EE3733"/>
    <w:rsid w:val="00EE395E"/>
    <w:rsid w:val="00EE4A1D"/>
    <w:rsid w:val="00EE4AD9"/>
    <w:rsid w:val="00EE4B6D"/>
    <w:rsid w:val="00EE5946"/>
    <w:rsid w:val="00EE5B4B"/>
    <w:rsid w:val="00EE5E86"/>
    <w:rsid w:val="00EE664F"/>
    <w:rsid w:val="00EE6B10"/>
    <w:rsid w:val="00EE6D70"/>
    <w:rsid w:val="00EF02B1"/>
    <w:rsid w:val="00EF126C"/>
    <w:rsid w:val="00EF1386"/>
    <w:rsid w:val="00EF1530"/>
    <w:rsid w:val="00EF2491"/>
    <w:rsid w:val="00EF256B"/>
    <w:rsid w:val="00EF30A5"/>
    <w:rsid w:val="00EF36FC"/>
    <w:rsid w:val="00EF37E5"/>
    <w:rsid w:val="00EF4410"/>
    <w:rsid w:val="00EF4C93"/>
    <w:rsid w:val="00EF4EF0"/>
    <w:rsid w:val="00EF5277"/>
    <w:rsid w:val="00EF5CAD"/>
    <w:rsid w:val="00EF611F"/>
    <w:rsid w:val="00EF68C1"/>
    <w:rsid w:val="00EF6B20"/>
    <w:rsid w:val="00EF76E1"/>
    <w:rsid w:val="00EF7B63"/>
    <w:rsid w:val="00F026E7"/>
    <w:rsid w:val="00F029AF"/>
    <w:rsid w:val="00F03009"/>
    <w:rsid w:val="00F03DC1"/>
    <w:rsid w:val="00F04099"/>
    <w:rsid w:val="00F05B66"/>
    <w:rsid w:val="00F060DF"/>
    <w:rsid w:val="00F067A6"/>
    <w:rsid w:val="00F07456"/>
    <w:rsid w:val="00F079F7"/>
    <w:rsid w:val="00F07F39"/>
    <w:rsid w:val="00F1030E"/>
    <w:rsid w:val="00F106E5"/>
    <w:rsid w:val="00F10925"/>
    <w:rsid w:val="00F1280E"/>
    <w:rsid w:val="00F12D4A"/>
    <w:rsid w:val="00F12F6C"/>
    <w:rsid w:val="00F13066"/>
    <w:rsid w:val="00F13A54"/>
    <w:rsid w:val="00F13DAE"/>
    <w:rsid w:val="00F147EA"/>
    <w:rsid w:val="00F153A3"/>
    <w:rsid w:val="00F154FF"/>
    <w:rsid w:val="00F156D3"/>
    <w:rsid w:val="00F157D8"/>
    <w:rsid w:val="00F15890"/>
    <w:rsid w:val="00F1593C"/>
    <w:rsid w:val="00F15A83"/>
    <w:rsid w:val="00F16E6C"/>
    <w:rsid w:val="00F16F1B"/>
    <w:rsid w:val="00F174A6"/>
    <w:rsid w:val="00F201AD"/>
    <w:rsid w:val="00F202EF"/>
    <w:rsid w:val="00F21446"/>
    <w:rsid w:val="00F21481"/>
    <w:rsid w:val="00F21B21"/>
    <w:rsid w:val="00F21B98"/>
    <w:rsid w:val="00F22029"/>
    <w:rsid w:val="00F222BB"/>
    <w:rsid w:val="00F232A1"/>
    <w:rsid w:val="00F24098"/>
    <w:rsid w:val="00F2491A"/>
    <w:rsid w:val="00F24CC3"/>
    <w:rsid w:val="00F24EF6"/>
    <w:rsid w:val="00F251EF"/>
    <w:rsid w:val="00F2540E"/>
    <w:rsid w:val="00F254E4"/>
    <w:rsid w:val="00F26AAB"/>
    <w:rsid w:val="00F26CA3"/>
    <w:rsid w:val="00F26F5D"/>
    <w:rsid w:val="00F272F6"/>
    <w:rsid w:val="00F27EC1"/>
    <w:rsid w:val="00F31C45"/>
    <w:rsid w:val="00F3381E"/>
    <w:rsid w:val="00F33F34"/>
    <w:rsid w:val="00F344A0"/>
    <w:rsid w:val="00F34C92"/>
    <w:rsid w:val="00F35D19"/>
    <w:rsid w:val="00F35F0A"/>
    <w:rsid w:val="00F36B4B"/>
    <w:rsid w:val="00F37661"/>
    <w:rsid w:val="00F377AE"/>
    <w:rsid w:val="00F407CD"/>
    <w:rsid w:val="00F41269"/>
    <w:rsid w:val="00F41319"/>
    <w:rsid w:val="00F41A38"/>
    <w:rsid w:val="00F41F7E"/>
    <w:rsid w:val="00F429E9"/>
    <w:rsid w:val="00F436FE"/>
    <w:rsid w:val="00F43EB1"/>
    <w:rsid w:val="00F441C9"/>
    <w:rsid w:val="00F44B13"/>
    <w:rsid w:val="00F45BE7"/>
    <w:rsid w:val="00F463D7"/>
    <w:rsid w:val="00F47B49"/>
    <w:rsid w:val="00F50107"/>
    <w:rsid w:val="00F50163"/>
    <w:rsid w:val="00F50234"/>
    <w:rsid w:val="00F50246"/>
    <w:rsid w:val="00F510E2"/>
    <w:rsid w:val="00F515F1"/>
    <w:rsid w:val="00F51653"/>
    <w:rsid w:val="00F51E6C"/>
    <w:rsid w:val="00F5273A"/>
    <w:rsid w:val="00F52D6B"/>
    <w:rsid w:val="00F52E18"/>
    <w:rsid w:val="00F535E2"/>
    <w:rsid w:val="00F5415D"/>
    <w:rsid w:val="00F54516"/>
    <w:rsid w:val="00F546FB"/>
    <w:rsid w:val="00F54D11"/>
    <w:rsid w:val="00F54DD6"/>
    <w:rsid w:val="00F54EC1"/>
    <w:rsid w:val="00F55335"/>
    <w:rsid w:val="00F55CF7"/>
    <w:rsid w:val="00F55EC7"/>
    <w:rsid w:val="00F564C3"/>
    <w:rsid w:val="00F57B78"/>
    <w:rsid w:val="00F57D1C"/>
    <w:rsid w:val="00F57D6E"/>
    <w:rsid w:val="00F6077A"/>
    <w:rsid w:val="00F6086A"/>
    <w:rsid w:val="00F6169B"/>
    <w:rsid w:val="00F62824"/>
    <w:rsid w:val="00F62D7C"/>
    <w:rsid w:val="00F6314A"/>
    <w:rsid w:val="00F634C8"/>
    <w:rsid w:val="00F636C5"/>
    <w:rsid w:val="00F63ED8"/>
    <w:rsid w:val="00F64688"/>
    <w:rsid w:val="00F64C60"/>
    <w:rsid w:val="00F66BCC"/>
    <w:rsid w:val="00F66D78"/>
    <w:rsid w:val="00F67155"/>
    <w:rsid w:val="00F70135"/>
    <w:rsid w:val="00F7058F"/>
    <w:rsid w:val="00F70963"/>
    <w:rsid w:val="00F70D21"/>
    <w:rsid w:val="00F70FEF"/>
    <w:rsid w:val="00F71E5D"/>
    <w:rsid w:val="00F73D17"/>
    <w:rsid w:val="00F73D3E"/>
    <w:rsid w:val="00F73F06"/>
    <w:rsid w:val="00F7486D"/>
    <w:rsid w:val="00F74972"/>
    <w:rsid w:val="00F749B1"/>
    <w:rsid w:val="00F74F3A"/>
    <w:rsid w:val="00F75C02"/>
    <w:rsid w:val="00F7787C"/>
    <w:rsid w:val="00F779BC"/>
    <w:rsid w:val="00F77ECB"/>
    <w:rsid w:val="00F80355"/>
    <w:rsid w:val="00F80602"/>
    <w:rsid w:val="00F81936"/>
    <w:rsid w:val="00F81BF8"/>
    <w:rsid w:val="00F81E47"/>
    <w:rsid w:val="00F824EF"/>
    <w:rsid w:val="00F82A95"/>
    <w:rsid w:val="00F84408"/>
    <w:rsid w:val="00F845C2"/>
    <w:rsid w:val="00F856BE"/>
    <w:rsid w:val="00F85E18"/>
    <w:rsid w:val="00F85EC6"/>
    <w:rsid w:val="00F86474"/>
    <w:rsid w:val="00F86598"/>
    <w:rsid w:val="00F868B4"/>
    <w:rsid w:val="00F8730A"/>
    <w:rsid w:val="00F877E4"/>
    <w:rsid w:val="00F9016F"/>
    <w:rsid w:val="00F90601"/>
    <w:rsid w:val="00F912D2"/>
    <w:rsid w:val="00F925BB"/>
    <w:rsid w:val="00F93703"/>
    <w:rsid w:val="00F951FB"/>
    <w:rsid w:val="00F95527"/>
    <w:rsid w:val="00F95CF5"/>
    <w:rsid w:val="00F95EDA"/>
    <w:rsid w:val="00F9698F"/>
    <w:rsid w:val="00F96D50"/>
    <w:rsid w:val="00F97446"/>
    <w:rsid w:val="00F97B2C"/>
    <w:rsid w:val="00F97B67"/>
    <w:rsid w:val="00F97EB6"/>
    <w:rsid w:val="00FA0601"/>
    <w:rsid w:val="00FA106E"/>
    <w:rsid w:val="00FA109F"/>
    <w:rsid w:val="00FA3C21"/>
    <w:rsid w:val="00FA4836"/>
    <w:rsid w:val="00FA5275"/>
    <w:rsid w:val="00FA5F3B"/>
    <w:rsid w:val="00FA607D"/>
    <w:rsid w:val="00FA6AA8"/>
    <w:rsid w:val="00FA78FD"/>
    <w:rsid w:val="00FA7F00"/>
    <w:rsid w:val="00FB11BE"/>
    <w:rsid w:val="00FB1357"/>
    <w:rsid w:val="00FB1799"/>
    <w:rsid w:val="00FB1B56"/>
    <w:rsid w:val="00FB1E6A"/>
    <w:rsid w:val="00FB27F1"/>
    <w:rsid w:val="00FB3191"/>
    <w:rsid w:val="00FB48AC"/>
    <w:rsid w:val="00FB4C0B"/>
    <w:rsid w:val="00FB4C6F"/>
    <w:rsid w:val="00FB5915"/>
    <w:rsid w:val="00FB6176"/>
    <w:rsid w:val="00FB69DA"/>
    <w:rsid w:val="00FB772A"/>
    <w:rsid w:val="00FC07DA"/>
    <w:rsid w:val="00FC0BE4"/>
    <w:rsid w:val="00FC1003"/>
    <w:rsid w:val="00FC121A"/>
    <w:rsid w:val="00FC1A75"/>
    <w:rsid w:val="00FC1F6E"/>
    <w:rsid w:val="00FC25F0"/>
    <w:rsid w:val="00FC2D55"/>
    <w:rsid w:val="00FC3317"/>
    <w:rsid w:val="00FC35A0"/>
    <w:rsid w:val="00FC3B7A"/>
    <w:rsid w:val="00FC494E"/>
    <w:rsid w:val="00FC5A99"/>
    <w:rsid w:val="00FC5DE5"/>
    <w:rsid w:val="00FC5E76"/>
    <w:rsid w:val="00FC69CF"/>
    <w:rsid w:val="00FC7214"/>
    <w:rsid w:val="00FC7FB3"/>
    <w:rsid w:val="00FC7FBD"/>
    <w:rsid w:val="00FD0339"/>
    <w:rsid w:val="00FD058F"/>
    <w:rsid w:val="00FD0714"/>
    <w:rsid w:val="00FD0B70"/>
    <w:rsid w:val="00FD11B8"/>
    <w:rsid w:val="00FD1440"/>
    <w:rsid w:val="00FD1489"/>
    <w:rsid w:val="00FD1494"/>
    <w:rsid w:val="00FD17D7"/>
    <w:rsid w:val="00FD216A"/>
    <w:rsid w:val="00FD23E1"/>
    <w:rsid w:val="00FD289E"/>
    <w:rsid w:val="00FD2DA9"/>
    <w:rsid w:val="00FD35FA"/>
    <w:rsid w:val="00FD376F"/>
    <w:rsid w:val="00FD56D3"/>
    <w:rsid w:val="00FD59F1"/>
    <w:rsid w:val="00FD614B"/>
    <w:rsid w:val="00FD66A4"/>
    <w:rsid w:val="00FD6C1A"/>
    <w:rsid w:val="00FD6FE2"/>
    <w:rsid w:val="00FD70A5"/>
    <w:rsid w:val="00FD74CB"/>
    <w:rsid w:val="00FD7543"/>
    <w:rsid w:val="00FD7BF5"/>
    <w:rsid w:val="00FE0617"/>
    <w:rsid w:val="00FE185C"/>
    <w:rsid w:val="00FE1BD0"/>
    <w:rsid w:val="00FE206F"/>
    <w:rsid w:val="00FE243B"/>
    <w:rsid w:val="00FE26EC"/>
    <w:rsid w:val="00FE3C5F"/>
    <w:rsid w:val="00FE401B"/>
    <w:rsid w:val="00FE46F4"/>
    <w:rsid w:val="00FE4705"/>
    <w:rsid w:val="00FE557C"/>
    <w:rsid w:val="00FE5B0E"/>
    <w:rsid w:val="00FE5EA5"/>
    <w:rsid w:val="00FE5F31"/>
    <w:rsid w:val="00FE6255"/>
    <w:rsid w:val="00FE640C"/>
    <w:rsid w:val="00FE695E"/>
    <w:rsid w:val="00FE7E3D"/>
    <w:rsid w:val="00FF25BE"/>
    <w:rsid w:val="00FF2848"/>
    <w:rsid w:val="00FF2EDC"/>
    <w:rsid w:val="00FF4C3A"/>
    <w:rsid w:val="00FF62F4"/>
    <w:rsid w:val="00FF63E5"/>
    <w:rsid w:val="00FF6519"/>
    <w:rsid w:val="00FF6E62"/>
    <w:rsid w:val="00FF79C4"/>
  </w:rsids>
  <m:mathPr>
    <m:mathFont m:val="Cambria Math"/>
    <m:brkBin m:val="before"/>
    <m:brkBinSub m:val="--"/>
    <m:smallFrac m:val="0"/>
    <m:dispDef/>
    <m:lMargin m:val="0"/>
    <m:rMargin m:val="0"/>
    <m:defJc m:val="centerGroup"/>
    <m:wrapRight/>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7C357F"/>
  <w15:docId w15:val="{4E26F3D8-547F-414B-9BE1-C8A4497EA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6D42"/>
    <w:rPr>
      <w:rFonts w:eastAsia="Times New Roman"/>
      <w:sz w:val="22"/>
      <w:lang w:val="it-IT" w:eastAsia="ja-JP"/>
    </w:rPr>
  </w:style>
  <w:style w:type="paragraph" w:styleId="Heading1">
    <w:name w:val="heading 1"/>
    <w:basedOn w:val="Normal"/>
    <w:next w:val="Normal"/>
    <w:link w:val="Heading1Char"/>
    <w:qFormat/>
    <w:rsid w:val="00096D42"/>
    <w:pPr>
      <w:ind w:left="567" w:hanging="567"/>
      <w:outlineLvl w:val="0"/>
    </w:pPr>
    <w:rPr>
      <w:b/>
      <w:caps/>
    </w:rPr>
  </w:style>
  <w:style w:type="paragraph" w:styleId="Heading2">
    <w:name w:val="heading 2"/>
    <w:basedOn w:val="Heading1"/>
    <w:next w:val="Normal"/>
    <w:link w:val="Heading2Char"/>
    <w:qFormat/>
    <w:rsid w:val="00096D42"/>
    <w:pPr>
      <w:outlineLvl w:val="1"/>
    </w:pPr>
    <w:rPr>
      <w:caps w:val="0"/>
    </w:rPr>
  </w:style>
  <w:style w:type="paragraph" w:styleId="Heading3">
    <w:name w:val="heading 3"/>
    <w:basedOn w:val="Normal"/>
    <w:next w:val="Normal"/>
    <w:link w:val="Heading3Char"/>
    <w:qFormat/>
    <w:rsid w:val="00096D42"/>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F95CF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F95CF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F95CF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F95CF5"/>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F95CF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F95CF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96D42"/>
    <w:rPr>
      <w:rFonts w:ascii="Arial" w:hAnsi="Arial"/>
      <w:sz w:val="16"/>
    </w:rPr>
  </w:style>
  <w:style w:type="paragraph" w:styleId="Header">
    <w:name w:val="header"/>
    <w:basedOn w:val="Normal"/>
    <w:rsid w:val="00096D42"/>
    <w:pPr>
      <w:tabs>
        <w:tab w:val="center" w:pos="4536"/>
        <w:tab w:val="right" w:pos="9072"/>
      </w:tabs>
    </w:pPr>
  </w:style>
  <w:style w:type="paragraph" w:customStyle="1" w:styleId="MemoHeaderStyle">
    <w:name w:val="MemoHeaderStyle"/>
    <w:basedOn w:val="Normal"/>
    <w:next w:val="Normal"/>
    <w:rsid w:val="00591002"/>
    <w:pPr>
      <w:spacing w:line="120" w:lineRule="atLeast"/>
      <w:ind w:left="1418"/>
      <w:jc w:val="both"/>
    </w:pPr>
    <w:rPr>
      <w:rFonts w:ascii="Arial" w:hAnsi="Arial"/>
      <w:b/>
      <w:smallCaps/>
    </w:rPr>
  </w:style>
  <w:style w:type="character" w:styleId="PageNumber">
    <w:name w:val="page number"/>
    <w:rsid w:val="00096D42"/>
    <w:rPr>
      <w:rFonts w:ascii="Arial" w:hAnsi="Arial"/>
      <w:noProof/>
      <w:sz w:val="16"/>
    </w:rPr>
  </w:style>
  <w:style w:type="paragraph" w:styleId="BodyText">
    <w:name w:val="Body Text"/>
    <w:basedOn w:val="Normal"/>
    <w:link w:val="BodyTextChar"/>
    <w:rsid w:val="00812D16"/>
    <w:rPr>
      <w:i/>
      <w:color w:val="008000"/>
    </w:rPr>
  </w:style>
  <w:style w:type="paragraph" w:styleId="CommentText">
    <w:name w:val="annotation text"/>
    <w:basedOn w:val="Normal"/>
    <w:link w:val="CommentTextChar"/>
    <w:uiPriority w:val="99"/>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eastAsia="en-US"/>
    </w:rPr>
  </w:style>
  <w:style w:type="paragraph" w:customStyle="1" w:styleId="Paragraph">
    <w:name w:val="Paragraph"/>
    <w:basedOn w:val="Normal"/>
    <w:link w:val="ParagraphChar"/>
    <w:qFormat/>
    <w:rsid w:val="00AF516C"/>
    <w:pPr>
      <w:spacing w:after="250" w:line="300" w:lineRule="atLeast"/>
    </w:pPr>
    <w:rPr>
      <w:rFonts w:ascii="Arial" w:eastAsia="SimSun" w:hAnsi="Arial"/>
      <w:szCs w:val="24"/>
      <w:lang w:eastAsia="zh-CN"/>
    </w:rPr>
  </w:style>
  <w:style w:type="table" w:styleId="TableGrid">
    <w:name w:val="Table Grid"/>
    <w:basedOn w:val="TableNormal"/>
    <w:uiPriority w:val="99"/>
    <w:rsid w:val="00AF516C"/>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Char">
    <w:name w:val="Paragraph Char"/>
    <w:link w:val="Paragraph"/>
    <w:rsid w:val="00AF516C"/>
    <w:rPr>
      <w:rFonts w:ascii="Arial" w:hAnsi="Arial"/>
      <w:sz w:val="22"/>
      <w:szCs w:val="24"/>
    </w:rPr>
  </w:style>
  <w:style w:type="paragraph" w:customStyle="1" w:styleId="TableCell10Center">
    <w:name w:val="Table Cell 10 Center"/>
    <w:basedOn w:val="Normal"/>
    <w:uiPriority w:val="99"/>
    <w:rsid w:val="002470A2"/>
    <w:pPr>
      <w:keepNext/>
      <w:keepLines/>
      <w:spacing w:before="50" w:after="50" w:line="240" w:lineRule="exact"/>
      <w:jc w:val="center"/>
    </w:pPr>
    <w:rPr>
      <w:rFonts w:ascii="Arial" w:eastAsia="SimSun" w:hAnsi="Arial"/>
      <w:sz w:val="20"/>
      <w:szCs w:val="24"/>
      <w:lang w:eastAsia="zh-CN"/>
    </w:rPr>
  </w:style>
  <w:style w:type="paragraph" w:styleId="ListParagraph">
    <w:name w:val="List Paragraph"/>
    <w:basedOn w:val="Normal"/>
    <w:uiPriority w:val="34"/>
    <w:qFormat/>
    <w:rsid w:val="00364A98"/>
    <w:pPr>
      <w:ind w:left="708"/>
    </w:pPr>
  </w:style>
  <w:style w:type="paragraph" w:customStyle="1" w:styleId="TextTi12">
    <w:name w:val="Text:Ti12"/>
    <w:basedOn w:val="Normal"/>
    <w:link w:val="TextTi12Char"/>
    <w:rsid w:val="009A5965"/>
    <w:pPr>
      <w:spacing w:after="170" w:line="280" w:lineRule="atLeast"/>
      <w:jc w:val="both"/>
    </w:pPr>
    <w:rPr>
      <w:sz w:val="24"/>
      <w:szCs w:val="24"/>
      <w:lang w:eastAsia="de-DE"/>
    </w:rPr>
  </w:style>
  <w:style w:type="character" w:customStyle="1" w:styleId="TextTi12Char">
    <w:name w:val="Text:Ti12 Char"/>
    <w:link w:val="TextTi12"/>
    <w:rsid w:val="009A5965"/>
    <w:rPr>
      <w:rFonts w:eastAsia="Times New Roman"/>
      <w:sz w:val="24"/>
      <w:szCs w:val="24"/>
      <w:lang w:eastAsia="de-DE"/>
    </w:rPr>
  </w:style>
  <w:style w:type="paragraph" w:customStyle="1" w:styleId="paragraph0">
    <w:name w:val="paragraph"/>
    <w:basedOn w:val="Normal"/>
    <w:uiPriority w:val="99"/>
    <w:rsid w:val="009A5965"/>
    <w:pPr>
      <w:spacing w:after="170" w:line="280" w:lineRule="atLeast"/>
    </w:pPr>
    <w:rPr>
      <w:rFonts w:ascii="Arial" w:eastAsia="PMingLiU" w:hAnsi="Arial" w:cs="Arial"/>
      <w:sz w:val="24"/>
      <w:szCs w:val="24"/>
      <w:lang w:eastAsia="zh-CN"/>
    </w:rPr>
  </w:style>
  <w:style w:type="paragraph" w:styleId="NormalWeb">
    <w:name w:val="Normal (Web)"/>
    <w:basedOn w:val="Normal"/>
    <w:uiPriority w:val="99"/>
    <w:unhideWhenUsed/>
    <w:rsid w:val="00397936"/>
    <w:pPr>
      <w:spacing w:before="100" w:beforeAutospacing="1" w:after="100" w:afterAutospacing="1"/>
    </w:pPr>
    <w:rPr>
      <w:sz w:val="24"/>
      <w:szCs w:val="24"/>
      <w:lang w:eastAsia="zh-CN"/>
    </w:rPr>
  </w:style>
  <w:style w:type="paragraph" w:customStyle="1" w:styleId="Default">
    <w:name w:val="Default"/>
    <w:rsid w:val="00CF2369"/>
    <w:pPr>
      <w:autoSpaceDE w:val="0"/>
      <w:autoSpaceDN w:val="0"/>
      <w:adjustRightInd w:val="0"/>
    </w:pPr>
    <w:rPr>
      <w:color w:val="000000"/>
      <w:sz w:val="24"/>
      <w:szCs w:val="24"/>
    </w:rPr>
  </w:style>
  <w:style w:type="character" w:customStyle="1" w:styleId="Heading1Char">
    <w:name w:val="Heading 1 Char"/>
    <w:basedOn w:val="DefaultParagraphFont"/>
    <w:link w:val="Heading1"/>
    <w:rsid w:val="00630F57"/>
    <w:rPr>
      <w:rFonts w:eastAsia="Times New Roman"/>
      <w:b/>
      <w:caps/>
      <w:noProof/>
      <w:sz w:val="22"/>
      <w:lang w:val="en-US" w:eastAsia="ja-JP"/>
    </w:rPr>
  </w:style>
  <w:style w:type="character" w:customStyle="1" w:styleId="Menzionenonrisolta1">
    <w:name w:val="Menzione non risolta1"/>
    <w:basedOn w:val="DefaultParagraphFont"/>
    <w:uiPriority w:val="99"/>
    <w:semiHidden/>
    <w:unhideWhenUsed/>
    <w:rsid w:val="00F07456"/>
    <w:rPr>
      <w:noProof/>
      <w:color w:val="605E5C"/>
      <w:shd w:val="clear" w:color="auto" w:fill="E1DFDD"/>
    </w:rPr>
  </w:style>
  <w:style w:type="paragraph" w:styleId="Bibliography">
    <w:name w:val="Bibliography"/>
    <w:basedOn w:val="Normal"/>
    <w:next w:val="Normal"/>
    <w:uiPriority w:val="37"/>
    <w:semiHidden/>
    <w:unhideWhenUsed/>
    <w:rsid w:val="00F95CF5"/>
  </w:style>
  <w:style w:type="paragraph" w:styleId="BlockText">
    <w:name w:val="Block Text"/>
    <w:basedOn w:val="Normal"/>
    <w:semiHidden/>
    <w:unhideWhenUsed/>
    <w:rsid w:val="00F95CF5"/>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BodyText2">
    <w:name w:val="Body Text 2"/>
    <w:basedOn w:val="Normal"/>
    <w:link w:val="BodyText2Char"/>
    <w:semiHidden/>
    <w:unhideWhenUsed/>
    <w:rsid w:val="00F95CF5"/>
    <w:pPr>
      <w:spacing w:after="120" w:line="480" w:lineRule="auto"/>
    </w:pPr>
  </w:style>
  <w:style w:type="character" w:customStyle="1" w:styleId="BodyText2Char">
    <w:name w:val="Body Text 2 Char"/>
    <w:basedOn w:val="DefaultParagraphFont"/>
    <w:link w:val="BodyText2"/>
    <w:semiHidden/>
    <w:rsid w:val="00F95CF5"/>
    <w:rPr>
      <w:rFonts w:eastAsia="Times New Roman"/>
      <w:noProof/>
      <w:sz w:val="22"/>
      <w:lang w:val="en-GB" w:eastAsia="en-US"/>
    </w:rPr>
  </w:style>
  <w:style w:type="paragraph" w:styleId="BodyText3">
    <w:name w:val="Body Text 3"/>
    <w:basedOn w:val="Normal"/>
    <w:link w:val="BodyText3Char"/>
    <w:semiHidden/>
    <w:unhideWhenUsed/>
    <w:rsid w:val="00F95CF5"/>
    <w:pPr>
      <w:spacing w:after="120"/>
    </w:pPr>
    <w:rPr>
      <w:sz w:val="16"/>
      <w:szCs w:val="16"/>
    </w:rPr>
  </w:style>
  <w:style w:type="character" w:customStyle="1" w:styleId="BodyText3Char">
    <w:name w:val="Body Text 3 Char"/>
    <w:basedOn w:val="DefaultParagraphFont"/>
    <w:link w:val="BodyText3"/>
    <w:semiHidden/>
    <w:rsid w:val="00F95CF5"/>
    <w:rPr>
      <w:rFonts w:eastAsia="Times New Roman"/>
      <w:noProof/>
      <w:sz w:val="16"/>
      <w:szCs w:val="16"/>
      <w:lang w:val="en-GB" w:eastAsia="en-US"/>
    </w:rPr>
  </w:style>
  <w:style w:type="paragraph" w:styleId="BodyTextFirstIndent">
    <w:name w:val="Body Text First Indent"/>
    <w:basedOn w:val="BodyText"/>
    <w:link w:val="BodyTextFirstIndentChar"/>
    <w:rsid w:val="00F95CF5"/>
    <w:pPr>
      <w:tabs>
        <w:tab w:val="left" w:pos="567"/>
      </w:tabs>
      <w:spacing w:line="260" w:lineRule="exact"/>
      <w:ind w:firstLine="360"/>
    </w:pPr>
    <w:rPr>
      <w:i w:val="0"/>
      <w:color w:val="auto"/>
    </w:rPr>
  </w:style>
  <w:style w:type="character" w:customStyle="1" w:styleId="BodyTextChar">
    <w:name w:val="Body Text Char"/>
    <w:basedOn w:val="DefaultParagraphFont"/>
    <w:link w:val="BodyText"/>
    <w:rsid w:val="00F95CF5"/>
    <w:rPr>
      <w:rFonts w:eastAsia="Times New Roman"/>
      <w:i/>
      <w:noProof/>
      <w:color w:val="008000"/>
      <w:sz w:val="22"/>
      <w:lang w:val="en-GB" w:eastAsia="en-US"/>
    </w:rPr>
  </w:style>
  <w:style w:type="character" w:customStyle="1" w:styleId="BodyTextFirstIndentChar">
    <w:name w:val="Body Text First Indent Char"/>
    <w:basedOn w:val="BodyTextChar"/>
    <w:link w:val="BodyTextFirstIndent"/>
    <w:rsid w:val="00F95CF5"/>
    <w:rPr>
      <w:rFonts w:eastAsia="Times New Roman"/>
      <w:i w:val="0"/>
      <w:noProof/>
      <w:color w:val="008000"/>
      <w:sz w:val="22"/>
      <w:lang w:val="en-GB" w:eastAsia="en-US"/>
    </w:rPr>
  </w:style>
  <w:style w:type="paragraph" w:styleId="BodyTextIndent">
    <w:name w:val="Body Text Indent"/>
    <w:basedOn w:val="Normal"/>
    <w:link w:val="BodyTextIndentChar"/>
    <w:semiHidden/>
    <w:unhideWhenUsed/>
    <w:rsid w:val="00F95CF5"/>
    <w:pPr>
      <w:spacing w:after="120"/>
      <w:ind w:left="360"/>
    </w:pPr>
  </w:style>
  <w:style w:type="character" w:customStyle="1" w:styleId="BodyTextIndentChar">
    <w:name w:val="Body Text Indent Char"/>
    <w:basedOn w:val="DefaultParagraphFont"/>
    <w:link w:val="BodyTextIndent"/>
    <w:semiHidden/>
    <w:rsid w:val="00F95CF5"/>
    <w:rPr>
      <w:rFonts w:eastAsia="Times New Roman"/>
      <w:noProof/>
      <w:sz w:val="22"/>
      <w:lang w:val="en-GB" w:eastAsia="en-US"/>
    </w:rPr>
  </w:style>
  <w:style w:type="paragraph" w:styleId="BodyTextFirstIndent2">
    <w:name w:val="Body Text First Indent 2"/>
    <w:basedOn w:val="BodyTextIndent"/>
    <w:link w:val="BodyTextFirstIndent2Char"/>
    <w:semiHidden/>
    <w:unhideWhenUsed/>
    <w:rsid w:val="00F95CF5"/>
    <w:pPr>
      <w:spacing w:after="0"/>
      <w:ind w:firstLine="360"/>
    </w:pPr>
  </w:style>
  <w:style w:type="character" w:customStyle="1" w:styleId="BodyTextFirstIndent2Char">
    <w:name w:val="Body Text First Indent 2 Char"/>
    <w:basedOn w:val="BodyTextIndentChar"/>
    <w:link w:val="BodyTextFirstIndent2"/>
    <w:semiHidden/>
    <w:rsid w:val="00F95CF5"/>
    <w:rPr>
      <w:rFonts w:eastAsia="Times New Roman"/>
      <w:noProof/>
      <w:sz w:val="22"/>
      <w:lang w:val="en-GB" w:eastAsia="en-US"/>
    </w:rPr>
  </w:style>
  <w:style w:type="paragraph" w:styleId="BodyTextIndent2">
    <w:name w:val="Body Text Indent 2"/>
    <w:basedOn w:val="Normal"/>
    <w:link w:val="BodyTextIndent2Char"/>
    <w:semiHidden/>
    <w:unhideWhenUsed/>
    <w:rsid w:val="00F95CF5"/>
    <w:pPr>
      <w:spacing w:after="120" w:line="480" w:lineRule="auto"/>
      <w:ind w:left="360"/>
    </w:pPr>
  </w:style>
  <w:style w:type="character" w:customStyle="1" w:styleId="BodyTextIndent2Char">
    <w:name w:val="Body Text Indent 2 Char"/>
    <w:basedOn w:val="DefaultParagraphFont"/>
    <w:link w:val="BodyTextIndent2"/>
    <w:semiHidden/>
    <w:rsid w:val="00F95CF5"/>
    <w:rPr>
      <w:rFonts w:eastAsia="Times New Roman"/>
      <w:noProof/>
      <w:sz w:val="22"/>
      <w:lang w:val="en-GB" w:eastAsia="en-US"/>
    </w:rPr>
  </w:style>
  <w:style w:type="paragraph" w:styleId="BodyTextIndent3">
    <w:name w:val="Body Text Indent 3"/>
    <w:basedOn w:val="Normal"/>
    <w:link w:val="BodyTextIndent3Char"/>
    <w:semiHidden/>
    <w:unhideWhenUsed/>
    <w:rsid w:val="00F95CF5"/>
    <w:pPr>
      <w:spacing w:after="120"/>
      <w:ind w:left="360"/>
    </w:pPr>
    <w:rPr>
      <w:sz w:val="16"/>
      <w:szCs w:val="16"/>
    </w:rPr>
  </w:style>
  <w:style w:type="character" w:customStyle="1" w:styleId="BodyTextIndent3Char">
    <w:name w:val="Body Text Indent 3 Char"/>
    <w:basedOn w:val="DefaultParagraphFont"/>
    <w:link w:val="BodyTextIndent3"/>
    <w:semiHidden/>
    <w:rsid w:val="00F95CF5"/>
    <w:rPr>
      <w:rFonts w:eastAsia="Times New Roman"/>
      <w:noProof/>
      <w:sz w:val="16"/>
      <w:szCs w:val="16"/>
      <w:lang w:val="en-GB" w:eastAsia="en-US"/>
    </w:rPr>
  </w:style>
  <w:style w:type="paragraph" w:styleId="Caption">
    <w:name w:val="caption"/>
    <w:basedOn w:val="Normal"/>
    <w:next w:val="Normal"/>
    <w:semiHidden/>
    <w:unhideWhenUsed/>
    <w:qFormat/>
    <w:rsid w:val="00F95CF5"/>
    <w:pPr>
      <w:spacing w:after="200"/>
    </w:pPr>
    <w:rPr>
      <w:i/>
      <w:iCs/>
      <w:color w:val="1F497D" w:themeColor="text2"/>
      <w:sz w:val="18"/>
      <w:szCs w:val="18"/>
    </w:rPr>
  </w:style>
  <w:style w:type="paragraph" w:styleId="Closing">
    <w:name w:val="Closing"/>
    <w:basedOn w:val="Normal"/>
    <w:link w:val="ClosingChar"/>
    <w:semiHidden/>
    <w:unhideWhenUsed/>
    <w:rsid w:val="00F95CF5"/>
    <w:pPr>
      <w:ind w:left="4320"/>
    </w:pPr>
  </w:style>
  <w:style w:type="character" w:customStyle="1" w:styleId="ClosingChar">
    <w:name w:val="Closing Char"/>
    <w:basedOn w:val="DefaultParagraphFont"/>
    <w:link w:val="Closing"/>
    <w:semiHidden/>
    <w:rsid w:val="00F95CF5"/>
    <w:rPr>
      <w:rFonts w:eastAsia="Times New Roman"/>
      <w:noProof/>
      <w:sz w:val="22"/>
      <w:lang w:val="en-GB" w:eastAsia="en-US"/>
    </w:rPr>
  </w:style>
  <w:style w:type="paragraph" w:styleId="Date">
    <w:name w:val="Date"/>
    <w:basedOn w:val="Normal"/>
    <w:next w:val="Normal"/>
    <w:link w:val="DateChar"/>
    <w:rsid w:val="00F95CF5"/>
  </w:style>
  <w:style w:type="character" w:customStyle="1" w:styleId="DateChar">
    <w:name w:val="Date Char"/>
    <w:basedOn w:val="DefaultParagraphFont"/>
    <w:link w:val="Date"/>
    <w:rsid w:val="00F95CF5"/>
    <w:rPr>
      <w:rFonts w:eastAsia="Times New Roman"/>
      <w:noProof/>
      <w:sz w:val="22"/>
      <w:lang w:val="en-GB" w:eastAsia="en-US"/>
    </w:rPr>
  </w:style>
  <w:style w:type="paragraph" w:styleId="DocumentMap">
    <w:name w:val="Document Map"/>
    <w:basedOn w:val="Normal"/>
    <w:link w:val="DocumentMapChar"/>
    <w:semiHidden/>
    <w:unhideWhenUsed/>
    <w:rsid w:val="00F95CF5"/>
    <w:rPr>
      <w:rFonts w:ascii="Segoe UI" w:hAnsi="Segoe UI" w:cs="Segoe UI"/>
      <w:sz w:val="16"/>
      <w:szCs w:val="16"/>
    </w:rPr>
  </w:style>
  <w:style w:type="character" w:customStyle="1" w:styleId="DocumentMapChar">
    <w:name w:val="Document Map Char"/>
    <w:basedOn w:val="DefaultParagraphFont"/>
    <w:link w:val="DocumentMap"/>
    <w:semiHidden/>
    <w:rsid w:val="00F95CF5"/>
    <w:rPr>
      <w:rFonts w:ascii="Segoe UI" w:eastAsia="Times New Roman" w:hAnsi="Segoe UI" w:cs="Segoe UI"/>
      <w:noProof/>
      <w:sz w:val="16"/>
      <w:szCs w:val="16"/>
      <w:lang w:val="en-GB" w:eastAsia="en-US"/>
    </w:rPr>
  </w:style>
  <w:style w:type="paragraph" w:styleId="E-mailSignature">
    <w:name w:val="E-mail Signature"/>
    <w:basedOn w:val="Normal"/>
    <w:link w:val="E-mailSignatureChar"/>
    <w:semiHidden/>
    <w:unhideWhenUsed/>
    <w:rsid w:val="00F95CF5"/>
  </w:style>
  <w:style w:type="character" w:customStyle="1" w:styleId="E-mailSignatureChar">
    <w:name w:val="E-mail Signature Char"/>
    <w:basedOn w:val="DefaultParagraphFont"/>
    <w:link w:val="E-mailSignature"/>
    <w:semiHidden/>
    <w:rsid w:val="00F95CF5"/>
    <w:rPr>
      <w:rFonts w:eastAsia="Times New Roman"/>
      <w:noProof/>
      <w:sz w:val="22"/>
      <w:lang w:val="en-GB" w:eastAsia="en-US"/>
    </w:rPr>
  </w:style>
  <w:style w:type="paragraph" w:styleId="EndnoteText">
    <w:name w:val="endnote text"/>
    <w:basedOn w:val="Normal"/>
    <w:link w:val="EndnoteTextChar"/>
    <w:semiHidden/>
    <w:unhideWhenUsed/>
    <w:rsid w:val="00F95CF5"/>
    <w:rPr>
      <w:sz w:val="20"/>
    </w:rPr>
  </w:style>
  <w:style w:type="character" w:customStyle="1" w:styleId="EndnoteTextChar">
    <w:name w:val="Endnote Text Char"/>
    <w:basedOn w:val="DefaultParagraphFont"/>
    <w:link w:val="EndnoteText"/>
    <w:semiHidden/>
    <w:rsid w:val="00F95CF5"/>
    <w:rPr>
      <w:rFonts w:eastAsia="Times New Roman"/>
      <w:noProof/>
      <w:lang w:val="en-GB" w:eastAsia="en-US"/>
    </w:rPr>
  </w:style>
  <w:style w:type="paragraph" w:styleId="EnvelopeAddress">
    <w:name w:val="envelope address"/>
    <w:basedOn w:val="Normal"/>
    <w:semiHidden/>
    <w:unhideWhenUsed/>
    <w:rsid w:val="00F95CF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95CF5"/>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F95CF5"/>
    <w:rPr>
      <w:sz w:val="20"/>
    </w:rPr>
  </w:style>
  <w:style w:type="character" w:customStyle="1" w:styleId="FootnoteTextChar">
    <w:name w:val="Footnote Text Char"/>
    <w:basedOn w:val="DefaultParagraphFont"/>
    <w:link w:val="FootnoteText"/>
    <w:semiHidden/>
    <w:rsid w:val="00F95CF5"/>
    <w:rPr>
      <w:rFonts w:eastAsia="Times New Roman"/>
      <w:noProof/>
      <w:lang w:val="en-GB" w:eastAsia="en-US"/>
    </w:rPr>
  </w:style>
  <w:style w:type="character" w:customStyle="1" w:styleId="Heading2Char">
    <w:name w:val="Heading 2 Char"/>
    <w:basedOn w:val="DefaultParagraphFont"/>
    <w:link w:val="Heading2"/>
    <w:rsid w:val="00F95CF5"/>
    <w:rPr>
      <w:rFonts w:eastAsia="Times New Roman"/>
      <w:b/>
      <w:noProof/>
      <w:sz w:val="22"/>
      <w:lang w:val="en-US" w:eastAsia="ja-JP"/>
    </w:rPr>
  </w:style>
  <w:style w:type="character" w:customStyle="1" w:styleId="Heading3Char">
    <w:name w:val="Heading 3 Char"/>
    <w:basedOn w:val="DefaultParagraphFont"/>
    <w:link w:val="Heading3"/>
    <w:rsid w:val="00F95CF5"/>
    <w:rPr>
      <w:rFonts w:ascii="Arial" w:eastAsia="Times New Roman" w:hAnsi="Arial" w:cs="Arial"/>
      <w:b/>
      <w:bCs/>
      <w:noProof/>
      <w:sz w:val="26"/>
      <w:szCs w:val="26"/>
      <w:lang w:val="en-US" w:eastAsia="ja-JP"/>
    </w:rPr>
  </w:style>
  <w:style w:type="character" w:customStyle="1" w:styleId="Heading4Char">
    <w:name w:val="Heading 4 Char"/>
    <w:basedOn w:val="DefaultParagraphFont"/>
    <w:link w:val="Heading4"/>
    <w:semiHidden/>
    <w:rsid w:val="00F95CF5"/>
    <w:rPr>
      <w:rFonts w:asciiTheme="majorHAnsi" w:eastAsiaTheme="majorEastAsia" w:hAnsiTheme="majorHAnsi" w:cstheme="majorBidi"/>
      <w:i/>
      <w:iCs/>
      <w:noProof/>
      <w:color w:val="365F91" w:themeColor="accent1" w:themeShade="BF"/>
      <w:sz w:val="22"/>
      <w:lang w:val="en-GB" w:eastAsia="en-US"/>
    </w:rPr>
  </w:style>
  <w:style w:type="character" w:customStyle="1" w:styleId="Heading5Char">
    <w:name w:val="Heading 5 Char"/>
    <w:basedOn w:val="DefaultParagraphFont"/>
    <w:link w:val="Heading5"/>
    <w:semiHidden/>
    <w:rsid w:val="00F95CF5"/>
    <w:rPr>
      <w:rFonts w:asciiTheme="majorHAnsi" w:eastAsiaTheme="majorEastAsia" w:hAnsiTheme="majorHAnsi" w:cstheme="majorBidi"/>
      <w:noProof/>
      <w:color w:val="365F91" w:themeColor="accent1" w:themeShade="BF"/>
      <w:sz w:val="22"/>
      <w:lang w:val="en-GB" w:eastAsia="en-US"/>
    </w:rPr>
  </w:style>
  <w:style w:type="character" w:customStyle="1" w:styleId="Heading6Char">
    <w:name w:val="Heading 6 Char"/>
    <w:basedOn w:val="DefaultParagraphFont"/>
    <w:link w:val="Heading6"/>
    <w:semiHidden/>
    <w:rsid w:val="00F95CF5"/>
    <w:rPr>
      <w:rFonts w:asciiTheme="majorHAnsi" w:eastAsiaTheme="majorEastAsia" w:hAnsiTheme="majorHAnsi" w:cstheme="majorBidi"/>
      <w:noProof/>
      <w:color w:val="243F60" w:themeColor="accent1" w:themeShade="7F"/>
      <w:sz w:val="22"/>
      <w:lang w:val="en-GB" w:eastAsia="en-US"/>
    </w:rPr>
  </w:style>
  <w:style w:type="character" w:customStyle="1" w:styleId="Heading7Char">
    <w:name w:val="Heading 7 Char"/>
    <w:basedOn w:val="DefaultParagraphFont"/>
    <w:link w:val="Heading7"/>
    <w:semiHidden/>
    <w:rsid w:val="00F95CF5"/>
    <w:rPr>
      <w:rFonts w:asciiTheme="majorHAnsi" w:eastAsiaTheme="majorEastAsia" w:hAnsiTheme="majorHAnsi" w:cstheme="majorBidi"/>
      <w:i/>
      <w:iCs/>
      <w:noProof/>
      <w:color w:val="243F60" w:themeColor="accent1" w:themeShade="7F"/>
      <w:sz w:val="22"/>
      <w:lang w:val="en-GB" w:eastAsia="en-US"/>
    </w:rPr>
  </w:style>
  <w:style w:type="character" w:customStyle="1" w:styleId="Heading8Char">
    <w:name w:val="Heading 8 Char"/>
    <w:basedOn w:val="DefaultParagraphFont"/>
    <w:link w:val="Heading8"/>
    <w:semiHidden/>
    <w:rsid w:val="00F95CF5"/>
    <w:rPr>
      <w:rFonts w:asciiTheme="majorHAnsi" w:eastAsiaTheme="majorEastAsia" w:hAnsiTheme="majorHAnsi" w:cstheme="majorBidi"/>
      <w:noProof/>
      <w:color w:val="272727" w:themeColor="text1" w:themeTint="D8"/>
      <w:sz w:val="21"/>
      <w:szCs w:val="21"/>
      <w:lang w:val="en-GB" w:eastAsia="en-US"/>
    </w:rPr>
  </w:style>
  <w:style w:type="character" w:customStyle="1" w:styleId="Heading9Char">
    <w:name w:val="Heading 9 Char"/>
    <w:basedOn w:val="DefaultParagraphFont"/>
    <w:link w:val="Heading9"/>
    <w:semiHidden/>
    <w:rsid w:val="00F95CF5"/>
    <w:rPr>
      <w:rFonts w:asciiTheme="majorHAnsi" w:eastAsiaTheme="majorEastAsia" w:hAnsiTheme="majorHAnsi" w:cstheme="majorBidi"/>
      <w:i/>
      <w:iCs/>
      <w:noProof/>
      <w:color w:val="272727" w:themeColor="text1" w:themeTint="D8"/>
      <w:sz w:val="21"/>
      <w:szCs w:val="21"/>
      <w:lang w:val="en-GB" w:eastAsia="en-US"/>
    </w:rPr>
  </w:style>
  <w:style w:type="paragraph" w:styleId="HTMLAddress">
    <w:name w:val="HTML Address"/>
    <w:basedOn w:val="Normal"/>
    <w:link w:val="HTMLAddressChar"/>
    <w:semiHidden/>
    <w:unhideWhenUsed/>
    <w:rsid w:val="00F95CF5"/>
    <w:rPr>
      <w:i/>
      <w:iCs/>
    </w:rPr>
  </w:style>
  <w:style w:type="character" w:customStyle="1" w:styleId="HTMLAddressChar">
    <w:name w:val="HTML Address Char"/>
    <w:basedOn w:val="DefaultParagraphFont"/>
    <w:link w:val="HTMLAddress"/>
    <w:semiHidden/>
    <w:rsid w:val="00F95CF5"/>
    <w:rPr>
      <w:rFonts w:eastAsia="Times New Roman"/>
      <w:i/>
      <w:iCs/>
      <w:noProof/>
      <w:sz w:val="22"/>
      <w:lang w:val="en-GB" w:eastAsia="en-US"/>
    </w:rPr>
  </w:style>
  <w:style w:type="paragraph" w:styleId="HTMLPreformatted">
    <w:name w:val="HTML Preformatted"/>
    <w:basedOn w:val="Normal"/>
    <w:link w:val="HTMLPreformattedChar"/>
    <w:semiHidden/>
    <w:unhideWhenUsed/>
    <w:rsid w:val="00F95CF5"/>
    <w:rPr>
      <w:rFonts w:ascii="Consolas" w:hAnsi="Consolas"/>
      <w:sz w:val="20"/>
    </w:rPr>
  </w:style>
  <w:style w:type="character" w:customStyle="1" w:styleId="HTMLPreformattedChar">
    <w:name w:val="HTML Preformatted Char"/>
    <w:basedOn w:val="DefaultParagraphFont"/>
    <w:link w:val="HTMLPreformatted"/>
    <w:semiHidden/>
    <w:rsid w:val="00F95CF5"/>
    <w:rPr>
      <w:rFonts w:ascii="Consolas" w:eastAsia="Times New Roman" w:hAnsi="Consolas"/>
      <w:noProof/>
      <w:lang w:val="en-GB" w:eastAsia="en-US"/>
    </w:rPr>
  </w:style>
  <w:style w:type="paragraph" w:styleId="Index1">
    <w:name w:val="index 1"/>
    <w:basedOn w:val="Normal"/>
    <w:next w:val="Normal"/>
    <w:autoRedefine/>
    <w:semiHidden/>
    <w:unhideWhenUsed/>
    <w:rsid w:val="00F95CF5"/>
    <w:pPr>
      <w:ind w:left="220" w:hanging="220"/>
    </w:pPr>
  </w:style>
  <w:style w:type="paragraph" w:styleId="Index2">
    <w:name w:val="index 2"/>
    <w:basedOn w:val="Normal"/>
    <w:next w:val="Normal"/>
    <w:autoRedefine/>
    <w:semiHidden/>
    <w:unhideWhenUsed/>
    <w:rsid w:val="00F95CF5"/>
    <w:pPr>
      <w:ind w:left="440" w:hanging="220"/>
    </w:pPr>
  </w:style>
  <w:style w:type="paragraph" w:styleId="Index3">
    <w:name w:val="index 3"/>
    <w:basedOn w:val="Normal"/>
    <w:next w:val="Normal"/>
    <w:autoRedefine/>
    <w:semiHidden/>
    <w:unhideWhenUsed/>
    <w:rsid w:val="00F95CF5"/>
    <w:pPr>
      <w:ind w:left="660" w:hanging="220"/>
    </w:pPr>
  </w:style>
  <w:style w:type="paragraph" w:styleId="Index4">
    <w:name w:val="index 4"/>
    <w:basedOn w:val="Normal"/>
    <w:next w:val="Normal"/>
    <w:autoRedefine/>
    <w:semiHidden/>
    <w:unhideWhenUsed/>
    <w:rsid w:val="00F95CF5"/>
    <w:pPr>
      <w:ind w:left="880" w:hanging="220"/>
    </w:pPr>
  </w:style>
  <w:style w:type="paragraph" w:styleId="Index5">
    <w:name w:val="index 5"/>
    <w:basedOn w:val="Normal"/>
    <w:next w:val="Normal"/>
    <w:autoRedefine/>
    <w:semiHidden/>
    <w:unhideWhenUsed/>
    <w:rsid w:val="00F95CF5"/>
    <w:pPr>
      <w:ind w:left="1100" w:hanging="220"/>
    </w:pPr>
  </w:style>
  <w:style w:type="paragraph" w:styleId="Index6">
    <w:name w:val="index 6"/>
    <w:basedOn w:val="Normal"/>
    <w:next w:val="Normal"/>
    <w:autoRedefine/>
    <w:semiHidden/>
    <w:unhideWhenUsed/>
    <w:rsid w:val="00F95CF5"/>
    <w:pPr>
      <w:ind w:left="1320" w:hanging="220"/>
    </w:pPr>
  </w:style>
  <w:style w:type="paragraph" w:styleId="Index7">
    <w:name w:val="index 7"/>
    <w:basedOn w:val="Normal"/>
    <w:next w:val="Normal"/>
    <w:autoRedefine/>
    <w:semiHidden/>
    <w:unhideWhenUsed/>
    <w:rsid w:val="00F95CF5"/>
    <w:pPr>
      <w:ind w:left="1540" w:hanging="220"/>
    </w:pPr>
  </w:style>
  <w:style w:type="paragraph" w:styleId="Index8">
    <w:name w:val="index 8"/>
    <w:basedOn w:val="Normal"/>
    <w:next w:val="Normal"/>
    <w:autoRedefine/>
    <w:semiHidden/>
    <w:unhideWhenUsed/>
    <w:rsid w:val="00F95CF5"/>
    <w:pPr>
      <w:ind w:left="1760" w:hanging="220"/>
    </w:pPr>
  </w:style>
  <w:style w:type="paragraph" w:styleId="Index9">
    <w:name w:val="index 9"/>
    <w:basedOn w:val="Normal"/>
    <w:next w:val="Normal"/>
    <w:autoRedefine/>
    <w:semiHidden/>
    <w:unhideWhenUsed/>
    <w:rsid w:val="00F95CF5"/>
    <w:pPr>
      <w:ind w:left="1980" w:hanging="220"/>
    </w:pPr>
  </w:style>
  <w:style w:type="paragraph" w:styleId="IndexHeading">
    <w:name w:val="index heading"/>
    <w:basedOn w:val="Normal"/>
    <w:next w:val="Index1"/>
    <w:semiHidden/>
    <w:unhideWhenUsed/>
    <w:rsid w:val="00F95CF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95CF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95CF5"/>
    <w:rPr>
      <w:rFonts w:eastAsia="Times New Roman"/>
      <w:i/>
      <w:iCs/>
      <w:noProof/>
      <w:color w:val="4F81BD" w:themeColor="accent1"/>
      <w:sz w:val="22"/>
      <w:lang w:val="en-GB" w:eastAsia="en-US"/>
    </w:rPr>
  </w:style>
  <w:style w:type="paragraph" w:styleId="List">
    <w:name w:val="List"/>
    <w:basedOn w:val="Normal"/>
    <w:semiHidden/>
    <w:unhideWhenUsed/>
    <w:rsid w:val="00F95CF5"/>
    <w:pPr>
      <w:ind w:left="360" w:hanging="360"/>
      <w:contextualSpacing/>
    </w:pPr>
  </w:style>
  <w:style w:type="paragraph" w:styleId="List2">
    <w:name w:val="List 2"/>
    <w:basedOn w:val="Normal"/>
    <w:semiHidden/>
    <w:unhideWhenUsed/>
    <w:rsid w:val="00F95CF5"/>
    <w:pPr>
      <w:ind w:left="720" w:hanging="360"/>
      <w:contextualSpacing/>
    </w:pPr>
  </w:style>
  <w:style w:type="paragraph" w:styleId="List3">
    <w:name w:val="List 3"/>
    <w:basedOn w:val="Normal"/>
    <w:semiHidden/>
    <w:unhideWhenUsed/>
    <w:rsid w:val="00F95CF5"/>
    <w:pPr>
      <w:ind w:left="1080" w:hanging="360"/>
      <w:contextualSpacing/>
    </w:pPr>
  </w:style>
  <w:style w:type="paragraph" w:styleId="List4">
    <w:name w:val="List 4"/>
    <w:basedOn w:val="Normal"/>
    <w:rsid w:val="00F95CF5"/>
    <w:pPr>
      <w:ind w:left="1440" w:hanging="360"/>
      <w:contextualSpacing/>
    </w:pPr>
  </w:style>
  <w:style w:type="paragraph" w:styleId="List5">
    <w:name w:val="List 5"/>
    <w:basedOn w:val="Normal"/>
    <w:rsid w:val="00F95CF5"/>
    <w:pPr>
      <w:ind w:left="1800" w:hanging="360"/>
      <w:contextualSpacing/>
    </w:pPr>
  </w:style>
  <w:style w:type="paragraph" w:styleId="ListBullet">
    <w:name w:val="List Bullet"/>
    <w:basedOn w:val="Normal"/>
    <w:semiHidden/>
    <w:unhideWhenUsed/>
    <w:rsid w:val="00F95CF5"/>
    <w:pPr>
      <w:numPr>
        <w:numId w:val="21"/>
      </w:numPr>
      <w:contextualSpacing/>
    </w:pPr>
  </w:style>
  <w:style w:type="paragraph" w:styleId="ListBullet2">
    <w:name w:val="List Bullet 2"/>
    <w:basedOn w:val="Normal"/>
    <w:semiHidden/>
    <w:unhideWhenUsed/>
    <w:rsid w:val="00F95CF5"/>
    <w:pPr>
      <w:numPr>
        <w:numId w:val="22"/>
      </w:numPr>
      <w:contextualSpacing/>
    </w:pPr>
  </w:style>
  <w:style w:type="paragraph" w:styleId="ListBullet3">
    <w:name w:val="List Bullet 3"/>
    <w:basedOn w:val="Normal"/>
    <w:semiHidden/>
    <w:unhideWhenUsed/>
    <w:rsid w:val="00F95CF5"/>
    <w:pPr>
      <w:numPr>
        <w:numId w:val="23"/>
      </w:numPr>
      <w:contextualSpacing/>
    </w:pPr>
  </w:style>
  <w:style w:type="paragraph" w:styleId="ListBullet4">
    <w:name w:val="List Bullet 4"/>
    <w:basedOn w:val="Normal"/>
    <w:semiHidden/>
    <w:unhideWhenUsed/>
    <w:rsid w:val="00F95CF5"/>
    <w:pPr>
      <w:numPr>
        <w:numId w:val="24"/>
      </w:numPr>
      <w:contextualSpacing/>
    </w:pPr>
  </w:style>
  <w:style w:type="paragraph" w:styleId="ListBullet5">
    <w:name w:val="List Bullet 5"/>
    <w:basedOn w:val="Normal"/>
    <w:semiHidden/>
    <w:unhideWhenUsed/>
    <w:rsid w:val="00F95CF5"/>
    <w:pPr>
      <w:numPr>
        <w:numId w:val="25"/>
      </w:numPr>
      <w:contextualSpacing/>
    </w:pPr>
  </w:style>
  <w:style w:type="paragraph" w:styleId="ListContinue">
    <w:name w:val="List Continue"/>
    <w:basedOn w:val="Normal"/>
    <w:semiHidden/>
    <w:unhideWhenUsed/>
    <w:rsid w:val="00F95CF5"/>
    <w:pPr>
      <w:spacing w:after="120"/>
      <w:ind w:left="360"/>
      <w:contextualSpacing/>
    </w:pPr>
  </w:style>
  <w:style w:type="paragraph" w:styleId="ListContinue2">
    <w:name w:val="List Continue 2"/>
    <w:basedOn w:val="Normal"/>
    <w:semiHidden/>
    <w:unhideWhenUsed/>
    <w:rsid w:val="00F95CF5"/>
    <w:pPr>
      <w:spacing w:after="120"/>
      <w:ind w:left="720"/>
      <w:contextualSpacing/>
    </w:pPr>
  </w:style>
  <w:style w:type="paragraph" w:styleId="ListContinue3">
    <w:name w:val="List Continue 3"/>
    <w:basedOn w:val="Normal"/>
    <w:semiHidden/>
    <w:unhideWhenUsed/>
    <w:rsid w:val="00F95CF5"/>
    <w:pPr>
      <w:spacing w:after="120"/>
      <w:ind w:left="1080"/>
      <w:contextualSpacing/>
    </w:pPr>
  </w:style>
  <w:style w:type="paragraph" w:styleId="ListContinue4">
    <w:name w:val="List Continue 4"/>
    <w:basedOn w:val="Normal"/>
    <w:semiHidden/>
    <w:unhideWhenUsed/>
    <w:rsid w:val="00F95CF5"/>
    <w:pPr>
      <w:spacing w:after="120"/>
      <w:ind w:left="1440"/>
      <w:contextualSpacing/>
    </w:pPr>
  </w:style>
  <w:style w:type="paragraph" w:styleId="ListContinue5">
    <w:name w:val="List Continue 5"/>
    <w:basedOn w:val="Normal"/>
    <w:semiHidden/>
    <w:unhideWhenUsed/>
    <w:rsid w:val="00F95CF5"/>
    <w:pPr>
      <w:spacing w:after="120"/>
      <w:ind w:left="1800"/>
      <w:contextualSpacing/>
    </w:pPr>
  </w:style>
  <w:style w:type="paragraph" w:styleId="ListNumber">
    <w:name w:val="List Number"/>
    <w:basedOn w:val="Normal"/>
    <w:rsid w:val="00F95CF5"/>
    <w:pPr>
      <w:numPr>
        <w:numId w:val="26"/>
      </w:numPr>
      <w:contextualSpacing/>
    </w:pPr>
  </w:style>
  <w:style w:type="paragraph" w:styleId="ListNumber2">
    <w:name w:val="List Number 2"/>
    <w:basedOn w:val="Normal"/>
    <w:semiHidden/>
    <w:unhideWhenUsed/>
    <w:rsid w:val="00F95CF5"/>
    <w:pPr>
      <w:numPr>
        <w:numId w:val="27"/>
      </w:numPr>
      <w:contextualSpacing/>
    </w:pPr>
  </w:style>
  <w:style w:type="paragraph" w:styleId="ListNumber3">
    <w:name w:val="List Number 3"/>
    <w:basedOn w:val="Normal"/>
    <w:semiHidden/>
    <w:unhideWhenUsed/>
    <w:rsid w:val="00F95CF5"/>
    <w:pPr>
      <w:numPr>
        <w:numId w:val="28"/>
      </w:numPr>
      <w:contextualSpacing/>
    </w:pPr>
  </w:style>
  <w:style w:type="paragraph" w:styleId="ListNumber4">
    <w:name w:val="List Number 4"/>
    <w:basedOn w:val="Normal"/>
    <w:semiHidden/>
    <w:unhideWhenUsed/>
    <w:rsid w:val="00F95CF5"/>
    <w:pPr>
      <w:tabs>
        <w:tab w:val="num" w:pos="1209"/>
      </w:tabs>
      <w:ind w:left="1209" w:hanging="360"/>
      <w:contextualSpacing/>
    </w:pPr>
  </w:style>
  <w:style w:type="paragraph" w:styleId="ListNumber5">
    <w:name w:val="List Number 5"/>
    <w:basedOn w:val="Normal"/>
    <w:semiHidden/>
    <w:unhideWhenUsed/>
    <w:rsid w:val="00F95CF5"/>
    <w:pPr>
      <w:numPr>
        <w:numId w:val="29"/>
      </w:numPr>
      <w:contextualSpacing/>
    </w:pPr>
  </w:style>
  <w:style w:type="paragraph" w:styleId="MacroText">
    <w:name w:val="macro"/>
    <w:link w:val="MacroTextChar"/>
    <w:semiHidden/>
    <w:unhideWhenUsed/>
    <w:rsid w:val="00F95CF5"/>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val="en-GB" w:eastAsia="en-US"/>
    </w:rPr>
  </w:style>
  <w:style w:type="character" w:customStyle="1" w:styleId="MacroTextChar">
    <w:name w:val="Macro Text Char"/>
    <w:basedOn w:val="DefaultParagraphFont"/>
    <w:link w:val="MacroText"/>
    <w:semiHidden/>
    <w:rsid w:val="00F95CF5"/>
    <w:rPr>
      <w:rFonts w:ascii="Consolas" w:eastAsia="Times New Roman" w:hAnsi="Consolas"/>
      <w:noProof/>
      <w:lang w:val="en-GB" w:eastAsia="en-US"/>
    </w:rPr>
  </w:style>
  <w:style w:type="paragraph" w:styleId="MessageHeader">
    <w:name w:val="Message Header"/>
    <w:basedOn w:val="Normal"/>
    <w:link w:val="MessageHeaderChar"/>
    <w:semiHidden/>
    <w:unhideWhenUsed/>
    <w:rsid w:val="00F95CF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95CF5"/>
    <w:rPr>
      <w:rFonts w:asciiTheme="majorHAnsi" w:eastAsiaTheme="majorEastAsia" w:hAnsiTheme="majorHAnsi" w:cstheme="majorBidi"/>
      <w:noProof/>
      <w:sz w:val="24"/>
      <w:szCs w:val="24"/>
      <w:shd w:val="pct20" w:color="auto" w:fill="auto"/>
      <w:lang w:val="en-GB" w:eastAsia="en-US"/>
    </w:rPr>
  </w:style>
  <w:style w:type="paragraph" w:styleId="NoSpacing">
    <w:name w:val="No Spacing"/>
    <w:uiPriority w:val="1"/>
    <w:qFormat/>
    <w:rsid w:val="00F95CF5"/>
    <w:pPr>
      <w:tabs>
        <w:tab w:val="left" w:pos="567"/>
      </w:tabs>
    </w:pPr>
    <w:rPr>
      <w:rFonts w:eastAsia="Times New Roman"/>
      <w:sz w:val="22"/>
      <w:lang w:val="en-GB" w:eastAsia="en-US"/>
    </w:rPr>
  </w:style>
  <w:style w:type="paragraph" w:styleId="NormalIndent">
    <w:name w:val="Normal Indent"/>
    <w:basedOn w:val="Normal"/>
    <w:semiHidden/>
    <w:unhideWhenUsed/>
    <w:rsid w:val="00F95CF5"/>
    <w:pPr>
      <w:ind w:left="720"/>
    </w:pPr>
  </w:style>
  <w:style w:type="paragraph" w:styleId="NoteHeading">
    <w:name w:val="Note Heading"/>
    <w:basedOn w:val="Normal"/>
    <w:next w:val="Normal"/>
    <w:link w:val="NoteHeadingChar"/>
    <w:semiHidden/>
    <w:unhideWhenUsed/>
    <w:rsid w:val="00F95CF5"/>
  </w:style>
  <w:style w:type="character" w:customStyle="1" w:styleId="NoteHeadingChar">
    <w:name w:val="Note Heading Char"/>
    <w:basedOn w:val="DefaultParagraphFont"/>
    <w:link w:val="NoteHeading"/>
    <w:semiHidden/>
    <w:rsid w:val="00F95CF5"/>
    <w:rPr>
      <w:rFonts w:eastAsia="Times New Roman"/>
      <w:noProof/>
      <w:sz w:val="22"/>
      <w:lang w:val="en-GB" w:eastAsia="en-US"/>
    </w:rPr>
  </w:style>
  <w:style w:type="paragraph" w:styleId="PlainText">
    <w:name w:val="Plain Text"/>
    <w:basedOn w:val="Normal"/>
    <w:link w:val="PlainTextChar"/>
    <w:semiHidden/>
    <w:unhideWhenUsed/>
    <w:rsid w:val="00F95CF5"/>
    <w:rPr>
      <w:rFonts w:ascii="Consolas" w:hAnsi="Consolas"/>
      <w:sz w:val="21"/>
      <w:szCs w:val="21"/>
    </w:rPr>
  </w:style>
  <w:style w:type="character" w:customStyle="1" w:styleId="PlainTextChar">
    <w:name w:val="Plain Text Char"/>
    <w:basedOn w:val="DefaultParagraphFont"/>
    <w:link w:val="PlainText"/>
    <w:semiHidden/>
    <w:rsid w:val="00F95CF5"/>
    <w:rPr>
      <w:rFonts w:ascii="Consolas" w:eastAsia="Times New Roman" w:hAnsi="Consolas"/>
      <w:noProof/>
      <w:sz w:val="21"/>
      <w:szCs w:val="21"/>
      <w:lang w:val="en-GB" w:eastAsia="en-US"/>
    </w:rPr>
  </w:style>
  <w:style w:type="paragraph" w:styleId="Quote">
    <w:name w:val="Quote"/>
    <w:basedOn w:val="Normal"/>
    <w:next w:val="Normal"/>
    <w:link w:val="QuoteChar"/>
    <w:uiPriority w:val="29"/>
    <w:qFormat/>
    <w:rsid w:val="00F95CF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95CF5"/>
    <w:rPr>
      <w:rFonts w:eastAsia="Times New Roman"/>
      <w:i/>
      <w:iCs/>
      <w:noProof/>
      <w:color w:val="404040" w:themeColor="text1" w:themeTint="BF"/>
      <w:sz w:val="22"/>
      <w:lang w:val="en-GB" w:eastAsia="en-US"/>
    </w:rPr>
  </w:style>
  <w:style w:type="paragraph" w:styleId="Salutation">
    <w:name w:val="Salutation"/>
    <w:basedOn w:val="Normal"/>
    <w:next w:val="Normal"/>
    <w:link w:val="SalutationChar"/>
    <w:rsid w:val="00F95CF5"/>
  </w:style>
  <w:style w:type="character" w:customStyle="1" w:styleId="SalutationChar">
    <w:name w:val="Salutation Char"/>
    <w:basedOn w:val="DefaultParagraphFont"/>
    <w:link w:val="Salutation"/>
    <w:rsid w:val="00F95CF5"/>
    <w:rPr>
      <w:rFonts w:eastAsia="Times New Roman"/>
      <w:noProof/>
      <w:sz w:val="22"/>
      <w:lang w:val="en-GB" w:eastAsia="en-US"/>
    </w:rPr>
  </w:style>
  <w:style w:type="paragraph" w:styleId="Signature">
    <w:name w:val="Signature"/>
    <w:basedOn w:val="Normal"/>
    <w:link w:val="SignatureChar"/>
    <w:semiHidden/>
    <w:unhideWhenUsed/>
    <w:rsid w:val="00F95CF5"/>
    <w:pPr>
      <w:ind w:left="4320"/>
    </w:pPr>
  </w:style>
  <w:style w:type="character" w:customStyle="1" w:styleId="SignatureChar">
    <w:name w:val="Signature Char"/>
    <w:basedOn w:val="DefaultParagraphFont"/>
    <w:link w:val="Signature"/>
    <w:semiHidden/>
    <w:rsid w:val="00F95CF5"/>
    <w:rPr>
      <w:rFonts w:eastAsia="Times New Roman"/>
      <w:noProof/>
      <w:sz w:val="22"/>
      <w:lang w:val="en-GB" w:eastAsia="en-US"/>
    </w:rPr>
  </w:style>
  <w:style w:type="paragraph" w:styleId="Subtitle">
    <w:name w:val="Subtitle"/>
    <w:basedOn w:val="Normal"/>
    <w:next w:val="Normal"/>
    <w:link w:val="SubtitleChar"/>
    <w:qFormat/>
    <w:rsid w:val="00F95CF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F95CF5"/>
    <w:rPr>
      <w:rFonts w:asciiTheme="minorHAnsi" w:eastAsiaTheme="minorEastAsia" w:hAnsiTheme="minorHAnsi" w:cstheme="minorBidi"/>
      <w:noProof/>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F95CF5"/>
    <w:pPr>
      <w:ind w:left="220" w:hanging="220"/>
    </w:pPr>
  </w:style>
  <w:style w:type="paragraph" w:styleId="TableofFigures">
    <w:name w:val="table of figures"/>
    <w:basedOn w:val="Normal"/>
    <w:next w:val="Normal"/>
    <w:semiHidden/>
    <w:unhideWhenUsed/>
    <w:rsid w:val="00F95CF5"/>
  </w:style>
  <w:style w:type="paragraph" w:styleId="Title">
    <w:name w:val="Title"/>
    <w:basedOn w:val="Normal"/>
    <w:next w:val="Normal"/>
    <w:link w:val="TitleChar"/>
    <w:qFormat/>
    <w:rsid w:val="00F95CF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95CF5"/>
    <w:rPr>
      <w:rFonts w:asciiTheme="majorHAnsi" w:eastAsiaTheme="majorEastAsia" w:hAnsiTheme="majorHAnsi" w:cstheme="majorBidi"/>
      <w:noProof/>
      <w:spacing w:val="-10"/>
      <w:kern w:val="28"/>
      <w:sz w:val="56"/>
      <w:szCs w:val="56"/>
      <w:lang w:val="en-GB" w:eastAsia="en-US"/>
    </w:rPr>
  </w:style>
  <w:style w:type="paragraph" w:styleId="TOAHeading">
    <w:name w:val="toa heading"/>
    <w:basedOn w:val="Normal"/>
    <w:next w:val="Normal"/>
    <w:semiHidden/>
    <w:unhideWhenUsed/>
    <w:rsid w:val="00F95CF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95CF5"/>
    <w:pPr>
      <w:spacing w:after="100"/>
    </w:pPr>
  </w:style>
  <w:style w:type="paragraph" w:styleId="TOC2">
    <w:name w:val="toc 2"/>
    <w:basedOn w:val="Normal"/>
    <w:next w:val="Normal"/>
    <w:autoRedefine/>
    <w:semiHidden/>
    <w:unhideWhenUsed/>
    <w:rsid w:val="00F95CF5"/>
    <w:pPr>
      <w:spacing w:after="100"/>
      <w:ind w:left="220"/>
    </w:pPr>
  </w:style>
  <w:style w:type="paragraph" w:styleId="TOC3">
    <w:name w:val="toc 3"/>
    <w:basedOn w:val="Normal"/>
    <w:next w:val="Normal"/>
    <w:autoRedefine/>
    <w:semiHidden/>
    <w:unhideWhenUsed/>
    <w:rsid w:val="00F95CF5"/>
    <w:pPr>
      <w:spacing w:after="100"/>
      <w:ind w:left="440"/>
    </w:pPr>
  </w:style>
  <w:style w:type="paragraph" w:styleId="TOC4">
    <w:name w:val="toc 4"/>
    <w:basedOn w:val="Normal"/>
    <w:next w:val="Normal"/>
    <w:autoRedefine/>
    <w:semiHidden/>
    <w:unhideWhenUsed/>
    <w:rsid w:val="00F95CF5"/>
    <w:pPr>
      <w:spacing w:after="100"/>
      <w:ind w:left="660"/>
    </w:pPr>
  </w:style>
  <w:style w:type="paragraph" w:styleId="TOC5">
    <w:name w:val="toc 5"/>
    <w:basedOn w:val="Normal"/>
    <w:next w:val="Normal"/>
    <w:autoRedefine/>
    <w:semiHidden/>
    <w:unhideWhenUsed/>
    <w:rsid w:val="00F95CF5"/>
    <w:pPr>
      <w:spacing w:after="100"/>
      <w:ind w:left="880"/>
    </w:pPr>
  </w:style>
  <w:style w:type="paragraph" w:styleId="TOC6">
    <w:name w:val="toc 6"/>
    <w:basedOn w:val="Normal"/>
    <w:next w:val="Normal"/>
    <w:autoRedefine/>
    <w:semiHidden/>
    <w:unhideWhenUsed/>
    <w:rsid w:val="00F95CF5"/>
    <w:pPr>
      <w:spacing w:after="100"/>
      <w:ind w:left="1100"/>
    </w:pPr>
  </w:style>
  <w:style w:type="paragraph" w:styleId="TOC7">
    <w:name w:val="toc 7"/>
    <w:basedOn w:val="Normal"/>
    <w:next w:val="Normal"/>
    <w:autoRedefine/>
    <w:semiHidden/>
    <w:unhideWhenUsed/>
    <w:rsid w:val="00F95CF5"/>
    <w:pPr>
      <w:spacing w:after="100"/>
      <w:ind w:left="1320"/>
    </w:pPr>
  </w:style>
  <w:style w:type="paragraph" w:styleId="TOC8">
    <w:name w:val="toc 8"/>
    <w:basedOn w:val="Normal"/>
    <w:next w:val="Normal"/>
    <w:autoRedefine/>
    <w:semiHidden/>
    <w:unhideWhenUsed/>
    <w:rsid w:val="00F95CF5"/>
    <w:pPr>
      <w:spacing w:after="100"/>
      <w:ind w:left="1540"/>
    </w:pPr>
  </w:style>
  <w:style w:type="paragraph" w:styleId="TOC9">
    <w:name w:val="toc 9"/>
    <w:basedOn w:val="Normal"/>
    <w:next w:val="Normal"/>
    <w:autoRedefine/>
    <w:semiHidden/>
    <w:unhideWhenUsed/>
    <w:rsid w:val="00F95CF5"/>
    <w:pPr>
      <w:spacing w:after="100"/>
      <w:ind w:left="1760"/>
    </w:pPr>
  </w:style>
  <w:style w:type="paragraph" w:styleId="TOCHeading">
    <w:name w:val="TOC Heading"/>
    <w:basedOn w:val="Heading1"/>
    <w:next w:val="Normal"/>
    <w:uiPriority w:val="39"/>
    <w:semiHidden/>
    <w:unhideWhenUsed/>
    <w:qFormat/>
    <w:rsid w:val="00F95CF5"/>
    <w:pPr>
      <w:outlineLvl w:val="9"/>
    </w:pPr>
  </w:style>
  <w:style w:type="paragraph" w:customStyle="1" w:styleId="Annex">
    <w:name w:val="Annex"/>
    <w:basedOn w:val="Normal"/>
    <w:next w:val="Normal"/>
    <w:rsid w:val="00096D42"/>
    <w:pPr>
      <w:jc w:val="center"/>
    </w:pPr>
    <w:rPr>
      <w:b/>
    </w:rPr>
  </w:style>
  <w:style w:type="paragraph" w:customStyle="1" w:styleId="Description">
    <w:name w:val="Description"/>
    <w:basedOn w:val="Normal"/>
    <w:next w:val="Normal"/>
    <w:rsid w:val="00096D42"/>
  </w:style>
  <w:style w:type="paragraph" w:customStyle="1" w:styleId="HangingIndent">
    <w:name w:val="Hanging Indent"/>
    <w:basedOn w:val="Normal"/>
    <w:rsid w:val="00096D42"/>
    <w:pPr>
      <w:ind w:left="567" w:hanging="567"/>
    </w:pPr>
  </w:style>
  <w:style w:type="paragraph" w:customStyle="1" w:styleId="AnnexHeading">
    <w:name w:val="Annex Heading"/>
    <w:basedOn w:val="Normal"/>
    <w:next w:val="Normal"/>
    <w:rsid w:val="00096D42"/>
    <w:pPr>
      <w:ind w:left="567" w:hanging="567"/>
    </w:pPr>
    <w:rPr>
      <w:b/>
    </w:rPr>
  </w:style>
  <w:style w:type="character" w:customStyle="1" w:styleId="UnresolvedMention1">
    <w:name w:val="Unresolved Mention1"/>
    <w:basedOn w:val="DefaultParagraphFont"/>
    <w:uiPriority w:val="99"/>
    <w:semiHidden/>
    <w:unhideWhenUsed/>
    <w:rsid w:val="004C5EB0"/>
    <w:rPr>
      <w:color w:val="605E5C"/>
      <w:shd w:val="clear" w:color="auto" w:fill="E1DFDD"/>
    </w:rPr>
  </w:style>
  <w:style w:type="character" w:styleId="UnresolvedMention">
    <w:name w:val="Unresolved Mention"/>
    <w:basedOn w:val="DefaultParagraphFont"/>
    <w:uiPriority w:val="99"/>
    <w:semiHidden/>
    <w:unhideWhenUsed/>
    <w:rsid w:val="003A3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50042">
      <w:bodyDiv w:val="1"/>
      <w:marLeft w:val="0"/>
      <w:marRight w:val="0"/>
      <w:marTop w:val="0"/>
      <w:marBottom w:val="0"/>
      <w:divBdr>
        <w:top w:val="none" w:sz="0" w:space="0" w:color="auto"/>
        <w:left w:val="none" w:sz="0" w:space="0" w:color="auto"/>
        <w:bottom w:val="none" w:sz="0" w:space="0" w:color="auto"/>
        <w:right w:val="none" w:sz="0" w:space="0" w:color="auto"/>
      </w:divBdr>
    </w:div>
    <w:div w:id="317268692">
      <w:bodyDiv w:val="1"/>
      <w:marLeft w:val="0"/>
      <w:marRight w:val="0"/>
      <w:marTop w:val="0"/>
      <w:marBottom w:val="0"/>
      <w:divBdr>
        <w:top w:val="none" w:sz="0" w:space="0" w:color="auto"/>
        <w:left w:val="none" w:sz="0" w:space="0" w:color="auto"/>
        <w:bottom w:val="none" w:sz="0" w:space="0" w:color="auto"/>
        <w:right w:val="none" w:sz="0" w:space="0" w:color="auto"/>
      </w:divBdr>
    </w:div>
    <w:div w:id="456144746">
      <w:bodyDiv w:val="1"/>
      <w:marLeft w:val="0"/>
      <w:marRight w:val="0"/>
      <w:marTop w:val="0"/>
      <w:marBottom w:val="0"/>
      <w:divBdr>
        <w:top w:val="none" w:sz="0" w:space="0" w:color="auto"/>
        <w:left w:val="none" w:sz="0" w:space="0" w:color="auto"/>
        <w:bottom w:val="none" w:sz="0" w:space="0" w:color="auto"/>
        <w:right w:val="none" w:sz="0" w:space="0" w:color="auto"/>
      </w:divBdr>
      <w:divsChild>
        <w:div w:id="176047923">
          <w:marLeft w:val="0"/>
          <w:marRight w:val="0"/>
          <w:marTop w:val="0"/>
          <w:marBottom w:val="0"/>
          <w:divBdr>
            <w:top w:val="none" w:sz="0" w:space="0" w:color="auto"/>
            <w:left w:val="none" w:sz="0" w:space="0" w:color="auto"/>
            <w:bottom w:val="none" w:sz="0" w:space="0" w:color="auto"/>
            <w:right w:val="none" w:sz="0" w:space="0" w:color="auto"/>
          </w:divBdr>
          <w:divsChild>
            <w:div w:id="1783962736">
              <w:marLeft w:val="0"/>
              <w:marRight w:val="0"/>
              <w:marTop w:val="0"/>
              <w:marBottom w:val="0"/>
              <w:divBdr>
                <w:top w:val="none" w:sz="0" w:space="0" w:color="auto"/>
                <w:left w:val="none" w:sz="0" w:space="0" w:color="auto"/>
                <w:bottom w:val="none" w:sz="0" w:space="0" w:color="auto"/>
                <w:right w:val="none" w:sz="0" w:space="0" w:color="auto"/>
              </w:divBdr>
              <w:divsChild>
                <w:div w:id="2075884342">
                  <w:marLeft w:val="0"/>
                  <w:marRight w:val="0"/>
                  <w:marTop w:val="0"/>
                  <w:marBottom w:val="0"/>
                  <w:divBdr>
                    <w:top w:val="none" w:sz="0" w:space="0" w:color="auto"/>
                    <w:left w:val="none" w:sz="0" w:space="0" w:color="auto"/>
                    <w:bottom w:val="none" w:sz="0" w:space="0" w:color="auto"/>
                    <w:right w:val="single" w:sz="6" w:space="0" w:color="E2E2E2"/>
                  </w:divBdr>
                  <w:divsChild>
                    <w:div w:id="1877500885">
                      <w:marLeft w:val="0"/>
                      <w:marRight w:val="0"/>
                      <w:marTop w:val="0"/>
                      <w:marBottom w:val="0"/>
                      <w:divBdr>
                        <w:top w:val="none" w:sz="0" w:space="0" w:color="auto"/>
                        <w:left w:val="none" w:sz="0" w:space="0" w:color="auto"/>
                        <w:bottom w:val="none" w:sz="0" w:space="0" w:color="auto"/>
                        <w:right w:val="none" w:sz="0" w:space="0" w:color="auto"/>
                      </w:divBdr>
                      <w:divsChild>
                        <w:div w:id="174731010">
                          <w:marLeft w:val="240"/>
                          <w:marRight w:val="240"/>
                          <w:marTop w:val="0"/>
                          <w:marBottom w:val="0"/>
                          <w:divBdr>
                            <w:top w:val="none" w:sz="0" w:space="0" w:color="auto"/>
                            <w:left w:val="none" w:sz="0" w:space="0" w:color="auto"/>
                            <w:bottom w:val="single" w:sz="6" w:space="12" w:color="E2E2E2"/>
                            <w:right w:val="none" w:sz="0" w:space="0" w:color="auto"/>
                          </w:divBdr>
                          <w:divsChild>
                            <w:div w:id="27533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477129">
      <w:bodyDiv w:val="1"/>
      <w:marLeft w:val="0"/>
      <w:marRight w:val="0"/>
      <w:marTop w:val="0"/>
      <w:marBottom w:val="0"/>
      <w:divBdr>
        <w:top w:val="none" w:sz="0" w:space="0" w:color="auto"/>
        <w:left w:val="none" w:sz="0" w:space="0" w:color="auto"/>
        <w:bottom w:val="none" w:sz="0" w:space="0" w:color="auto"/>
        <w:right w:val="none" w:sz="0" w:space="0" w:color="auto"/>
      </w:divBdr>
    </w:div>
    <w:div w:id="740255172">
      <w:bodyDiv w:val="1"/>
      <w:marLeft w:val="0"/>
      <w:marRight w:val="0"/>
      <w:marTop w:val="0"/>
      <w:marBottom w:val="0"/>
      <w:divBdr>
        <w:top w:val="none" w:sz="0" w:space="0" w:color="auto"/>
        <w:left w:val="none" w:sz="0" w:space="0" w:color="auto"/>
        <w:bottom w:val="none" w:sz="0" w:space="0" w:color="auto"/>
        <w:right w:val="none" w:sz="0" w:space="0" w:color="auto"/>
      </w:divBdr>
    </w:div>
    <w:div w:id="1137527201">
      <w:bodyDiv w:val="1"/>
      <w:marLeft w:val="0"/>
      <w:marRight w:val="0"/>
      <w:marTop w:val="0"/>
      <w:marBottom w:val="0"/>
      <w:divBdr>
        <w:top w:val="none" w:sz="0" w:space="0" w:color="auto"/>
        <w:left w:val="none" w:sz="0" w:space="0" w:color="auto"/>
        <w:bottom w:val="none" w:sz="0" w:space="0" w:color="auto"/>
        <w:right w:val="none" w:sz="0" w:space="0" w:color="auto"/>
      </w:divBdr>
    </w:div>
    <w:div w:id="1235820564">
      <w:bodyDiv w:val="1"/>
      <w:marLeft w:val="0"/>
      <w:marRight w:val="0"/>
      <w:marTop w:val="0"/>
      <w:marBottom w:val="0"/>
      <w:divBdr>
        <w:top w:val="none" w:sz="0" w:space="0" w:color="auto"/>
        <w:left w:val="none" w:sz="0" w:space="0" w:color="auto"/>
        <w:bottom w:val="none" w:sz="0" w:space="0" w:color="auto"/>
        <w:right w:val="none" w:sz="0" w:space="0" w:color="auto"/>
      </w:divBdr>
    </w:div>
    <w:div w:id="1432513191">
      <w:bodyDiv w:val="1"/>
      <w:marLeft w:val="0"/>
      <w:marRight w:val="0"/>
      <w:marTop w:val="0"/>
      <w:marBottom w:val="0"/>
      <w:divBdr>
        <w:top w:val="none" w:sz="0" w:space="0" w:color="auto"/>
        <w:left w:val="none" w:sz="0" w:space="0" w:color="auto"/>
        <w:bottom w:val="none" w:sz="0" w:space="0" w:color="auto"/>
        <w:right w:val="none" w:sz="0" w:space="0" w:color="auto"/>
      </w:divBdr>
    </w:div>
    <w:div w:id="1610701021">
      <w:bodyDiv w:val="1"/>
      <w:marLeft w:val="0"/>
      <w:marRight w:val="0"/>
      <w:marTop w:val="0"/>
      <w:marBottom w:val="0"/>
      <w:divBdr>
        <w:top w:val="none" w:sz="0" w:space="0" w:color="auto"/>
        <w:left w:val="none" w:sz="0" w:space="0" w:color="auto"/>
        <w:bottom w:val="none" w:sz="0" w:space="0" w:color="auto"/>
        <w:right w:val="none" w:sz="0" w:space="0" w:color="auto"/>
      </w:divBdr>
    </w:div>
    <w:div w:id="1921789480">
      <w:bodyDiv w:val="1"/>
      <w:marLeft w:val="0"/>
      <w:marRight w:val="0"/>
      <w:marTop w:val="0"/>
      <w:marBottom w:val="0"/>
      <w:divBdr>
        <w:top w:val="none" w:sz="0" w:space="0" w:color="auto"/>
        <w:left w:val="none" w:sz="0" w:space="0" w:color="auto"/>
        <w:bottom w:val="none" w:sz="0" w:space="0" w:color="auto"/>
        <w:right w:val="none" w:sz="0" w:space="0" w:color="auto"/>
      </w:divBdr>
    </w:div>
    <w:div w:id="1939827596">
      <w:bodyDiv w:val="1"/>
      <w:marLeft w:val="0"/>
      <w:marRight w:val="0"/>
      <w:marTop w:val="0"/>
      <w:marBottom w:val="0"/>
      <w:divBdr>
        <w:top w:val="none" w:sz="0" w:space="0" w:color="auto"/>
        <w:left w:val="none" w:sz="0" w:space="0" w:color="auto"/>
        <w:bottom w:val="none" w:sz="0" w:space="0" w:color="auto"/>
        <w:right w:val="none" w:sz="0" w:space="0" w:color="auto"/>
      </w:divBdr>
    </w:div>
    <w:div w:id="2074963186">
      <w:bodyDiv w:val="1"/>
      <w:marLeft w:val="0"/>
      <w:marRight w:val="0"/>
      <w:marTop w:val="0"/>
      <w:marBottom w:val="0"/>
      <w:divBdr>
        <w:top w:val="none" w:sz="0" w:space="0" w:color="auto"/>
        <w:left w:val="none" w:sz="0" w:space="0" w:color="auto"/>
        <w:bottom w:val="none" w:sz="0" w:space="0" w:color="auto"/>
        <w:right w:val="none" w:sz="0" w:space="0" w:color="auto"/>
      </w:divBdr>
    </w:div>
    <w:div w:id="2123185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ma.europa.eu"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5.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EMADOC-1700519818-2571737</_dlc_DocId>
    <_dlc_DocIdUrl xmlns="a034c160-bfb7-45f5-8632-2eb7e0508071">
      <Url>https://euema.sharepoint.com/sites/CRM/_layouts/15/DocIdRedir.aspx?ID=EMADOC-1700519818-2571737</Url>
      <Description>EMADOC-1700519818-2571737</Description>
    </_dlc_DocIdUrl>
  </documentManagement>
</p:properties>
</file>

<file path=customXml/itemProps1.xml><?xml version="1.0" encoding="utf-8"?>
<ds:datastoreItem xmlns:ds="http://schemas.openxmlformats.org/officeDocument/2006/customXml" ds:itemID="{FDA8F81E-3CAC-4516-84A7-AE9FE459F256}">
  <ds:schemaRefs>
    <ds:schemaRef ds:uri="http://schemas.openxmlformats.org/officeDocument/2006/bibliography"/>
  </ds:schemaRefs>
</ds:datastoreItem>
</file>

<file path=customXml/itemProps2.xml><?xml version="1.0" encoding="utf-8"?>
<ds:datastoreItem xmlns:ds="http://schemas.openxmlformats.org/officeDocument/2006/customXml" ds:itemID="{365B05A5-650C-467F-8085-620DDCF7E05D}"/>
</file>

<file path=customXml/itemProps3.xml><?xml version="1.0" encoding="utf-8"?>
<ds:datastoreItem xmlns:ds="http://schemas.openxmlformats.org/officeDocument/2006/customXml" ds:itemID="{CF5990B5-33CE-45CE-8778-8954C2E5388E}"/>
</file>

<file path=customXml/itemProps4.xml><?xml version="1.0" encoding="utf-8"?>
<ds:datastoreItem xmlns:ds="http://schemas.openxmlformats.org/officeDocument/2006/customXml" ds:itemID="{CCF3E066-9C31-4F96-8AE5-ACF908639E78}"/>
</file>

<file path=customXml/itemProps5.xml><?xml version="1.0" encoding="utf-8"?>
<ds:datastoreItem xmlns:ds="http://schemas.openxmlformats.org/officeDocument/2006/customXml" ds:itemID="{5040E957-1A48-4686-A357-16B08CFE287F}"/>
</file>

<file path=docProps/app.xml><?xml version="1.0" encoding="utf-8"?>
<Properties xmlns="http://schemas.openxmlformats.org/officeDocument/2006/extended-properties" xmlns:vt="http://schemas.openxmlformats.org/officeDocument/2006/docPropsVTypes">
  <Template>SPC_10H</Template>
  <TotalTime>40</TotalTime>
  <Pages>67</Pages>
  <Words>23343</Words>
  <Characters>133060</Characters>
  <Application>Microsoft Office Word</Application>
  <DocSecurity>0</DocSecurity>
  <Lines>1108</Lines>
  <Paragraphs>312</Paragraphs>
  <ScaleCrop>false</ScaleCrop>
  <HeadingPairs>
    <vt:vector size="2" baseType="variant">
      <vt:variant>
        <vt:lpstr>Title</vt:lpstr>
      </vt:variant>
      <vt:variant>
        <vt:i4>1</vt:i4>
      </vt:variant>
    </vt:vector>
  </HeadingPairs>
  <TitlesOfParts>
    <vt:vector size="1" baseType="lpstr">
      <vt:lpstr>Phesgo: EPAR - Product information - tracked changes</vt:lpstr>
    </vt:vector>
  </TitlesOfParts>
  <Company>EMEA</Company>
  <LinksUpToDate>false</LinksUpToDate>
  <CharactersWithSpaces>156091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Phesgo: EPAR - Product information - tracked changes</dc:title>
  <dc:subject>EPAR</dc:subject>
  <dc:creator>CHMP</dc:creator>
  <cp:keywords>Phesgo: EPAR - Product information - tracked changes</cp:keywords>
  <dc:description>Version 10.0 02/2016_x000d_
Downloaded 110516 (it)</dc:description>
  <cp:lastModifiedBy>TCS</cp:lastModifiedBy>
  <cp:revision>11</cp:revision>
  <dcterms:created xsi:type="dcterms:W3CDTF">2025-07-22T17:31:00Z</dcterms:created>
  <dcterms:modified xsi:type="dcterms:W3CDTF">2025-07-28T09:03:00Z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eb9c9d0a-40f1-4b48-8513-94957f9fe009</vt:lpwstr>
  </property>
</Properties>
</file>