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F3421" w14:textId="73D9A84F" w:rsidR="00955B83" w:rsidRDefault="00955B83" w:rsidP="00955B83">
      <w:pPr>
        <w:pBdr>
          <w:top w:val="single" w:sz="4" w:space="1" w:color="auto"/>
          <w:left w:val="single" w:sz="4" w:space="4" w:color="auto"/>
          <w:bottom w:val="single" w:sz="4" w:space="1" w:color="auto"/>
          <w:right w:val="single" w:sz="4" w:space="4" w:color="auto"/>
        </w:pBdr>
      </w:pPr>
      <w:r>
        <w:t xml:space="preserve">Il presente documento riporta le informazioni sul prodotto approvate relative a </w:t>
      </w:r>
      <w:r>
        <w:t>Pomalidomide Zentiva</w:t>
      </w:r>
      <w:r>
        <w:t xml:space="preserve">, con evidenziate le modifiche che vi sono state apportate in seguito alla procedura precedente </w:t>
      </w:r>
      <w:r w:rsidRPr="00955B83">
        <w:rPr>
          <w:lang w:val="it-IT"/>
        </w:rPr>
        <w:t>(</w:t>
      </w:r>
      <w:r>
        <w:rPr>
          <w:sz w:val="21"/>
          <w:szCs w:val="21"/>
        </w:rPr>
        <w:t>EMEA/H/C/002148/X/0089/G</w:t>
      </w:r>
      <w:r>
        <w:t>).</w:t>
      </w:r>
    </w:p>
    <w:p w14:paraId="503FB56C" w14:textId="77777777" w:rsidR="00955B83" w:rsidRDefault="00955B83" w:rsidP="00955B83">
      <w:pPr>
        <w:pBdr>
          <w:top w:val="single" w:sz="4" w:space="1" w:color="auto"/>
          <w:left w:val="single" w:sz="4" w:space="4" w:color="auto"/>
          <w:bottom w:val="single" w:sz="4" w:space="1" w:color="auto"/>
          <w:right w:val="single" w:sz="4" w:space="4" w:color="auto"/>
        </w:pBdr>
      </w:pPr>
    </w:p>
    <w:p w14:paraId="59CEAA1E" w14:textId="686118B6" w:rsidR="00955B83" w:rsidRPr="00CD7530" w:rsidRDefault="00955B83" w:rsidP="00955B83">
      <w:pPr>
        <w:pBdr>
          <w:top w:val="single" w:sz="4" w:space="1" w:color="auto"/>
          <w:left w:val="single" w:sz="4" w:space="4" w:color="auto"/>
          <w:bottom w:val="single" w:sz="4" w:space="1" w:color="auto"/>
          <w:right w:val="single" w:sz="4" w:space="4" w:color="auto"/>
        </w:pBdr>
      </w:pPr>
      <w:r w:rsidRPr="00220238">
        <w:t xml:space="preserve">Per maggiori informazioni, consultare il sito web dell’Agenzia europea per i medicinali: </w:t>
      </w:r>
      <w:hyperlink r:id="rId11" w:history="1">
        <w:r w:rsidRPr="00DA27DC">
          <w:rPr>
            <w:rStyle w:val="Hypertextovodkaz"/>
            <w:lang w:val="it-IT"/>
          </w:rPr>
          <w:t>https://www.ema.europa.eu/en/medicines/human/EPAR/pomalidomide-zentiva</w:t>
        </w:r>
      </w:hyperlink>
    </w:p>
    <w:p w14:paraId="2CBCB37E" w14:textId="77777777" w:rsidR="00E0562B" w:rsidRPr="00955B83" w:rsidRDefault="00E0562B" w:rsidP="00A1544C">
      <w:pPr>
        <w:pStyle w:val="Nadpis2"/>
        <w:rPr>
          <w:lang w:val="cs-CZ"/>
        </w:rPr>
      </w:pPr>
    </w:p>
    <w:p w14:paraId="2457F8D5" w14:textId="77777777" w:rsidR="00E0562B" w:rsidRPr="00955B83" w:rsidRDefault="00E0562B" w:rsidP="00AC72DC">
      <w:pPr>
        <w:spacing w:after="0"/>
        <w:jc w:val="left"/>
        <w:rPr>
          <w:szCs w:val="22"/>
          <w:lang w:val="it-IT"/>
        </w:rPr>
      </w:pPr>
    </w:p>
    <w:p w14:paraId="5DF1D606" w14:textId="77777777" w:rsidR="00E0562B" w:rsidRPr="00955B83" w:rsidRDefault="00E0562B" w:rsidP="00AC72DC">
      <w:pPr>
        <w:spacing w:after="0"/>
        <w:jc w:val="left"/>
        <w:rPr>
          <w:szCs w:val="22"/>
          <w:lang w:val="it-IT"/>
        </w:rPr>
      </w:pPr>
    </w:p>
    <w:p w14:paraId="21AC8B6F" w14:textId="77777777" w:rsidR="00E0562B" w:rsidRPr="00955B83" w:rsidRDefault="00E0562B" w:rsidP="00AC72DC">
      <w:pPr>
        <w:spacing w:after="0"/>
        <w:jc w:val="left"/>
        <w:rPr>
          <w:szCs w:val="22"/>
          <w:lang w:val="it-IT"/>
        </w:rPr>
      </w:pPr>
    </w:p>
    <w:p w14:paraId="736DE056" w14:textId="77777777" w:rsidR="00E0562B" w:rsidRPr="00955B83" w:rsidRDefault="00E0562B" w:rsidP="00AC72DC">
      <w:pPr>
        <w:spacing w:after="0"/>
        <w:jc w:val="left"/>
        <w:rPr>
          <w:szCs w:val="22"/>
          <w:lang w:val="it-IT"/>
        </w:rPr>
      </w:pPr>
    </w:p>
    <w:p w14:paraId="59443A3A" w14:textId="77777777" w:rsidR="00E0562B" w:rsidRPr="00955B83" w:rsidRDefault="00E0562B" w:rsidP="00AC72DC">
      <w:pPr>
        <w:spacing w:after="0"/>
        <w:jc w:val="left"/>
        <w:rPr>
          <w:szCs w:val="22"/>
          <w:lang w:val="it-IT"/>
        </w:rPr>
      </w:pPr>
    </w:p>
    <w:p w14:paraId="297AADFF" w14:textId="77777777" w:rsidR="00E0562B" w:rsidRPr="00955B83" w:rsidRDefault="00E0562B" w:rsidP="00AC72DC">
      <w:pPr>
        <w:spacing w:after="0"/>
        <w:jc w:val="left"/>
        <w:rPr>
          <w:szCs w:val="22"/>
          <w:lang w:val="it-IT"/>
        </w:rPr>
      </w:pPr>
    </w:p>
    <w:p w14:paraId="6271CAD4" w14:textId="77777777" w:rsidR="00E0562B" w:rsidRPr="00955B83" w:rsidRDefault="00E0562B" w:rsidP="00AC72DC">
      <w:pPr>
        <w:spacing w:after="0"/>
        <w:jc w:val="left"/>
        <w:rPr>
          <w:szCs w:val="22"/>
          <w:lang w:val="it-IT"/>
        </w:rPr>
      </w:pPr>
    </w:p>
    <w:p w14:paraId="427F13E3" w14:textId="77777777" w:rsidR="00E0562B" w:rsidRPr="00955B83" w:rsidRDefault="00E0562B" w:rsidP="00AC72DC">
      <w:pPr>
        <w:spacing w:after="0"/>
        <w:jc w:val="left"/>
        <w:rPr>
          <w:szCs w:val="22"/>
          <w:lang w:val="it-IT"/>
        </w:rPr>
      </w:pPr>
    </w:p>
    <w:p w14:paraId="202AC262" w14:textId="77777777" w:rsidR="00E0562B" w:rsidRPr="00955B83" w:rsidRDefault="00E0562B" w:rsidP="00AC72DC">
      <w:pPr>
        <w:spacing w:after="0"/>
        <w:jc w:val="left"/>
        <w:rPr>
          <w:szCs w:val="22"/>
          <w:lang w:val="it-IT"/>
        </w:rPr>
      </w:pPr>
    </w:p>
    <w:p w14:paraId="236FF80E" w14:textId="77777777" w:rsidR="00E0562B" w:rsidRPr="00955B83" w:rsidRDefault="00E0562B" w:rsidP="00AC72DC">
      <w:pPr>
        <w:spacing w:after="0"/>
        <w:jc w:val="left"/>
        <w:rPr>
          <w:szCs w:val="22"/>
          <w:lang w:val="it-IT"/>
        </w:rPr>
      </w:pPr>
    </w:p>
    <w:p w14:paraId="198BEB62" w14:textId="77777777" w:rsidR="00E0562B" w:rsidRPr="00955B83" w:rsidRDefault="00E0562B" w:rsidP="00AC72DC">
      <w:pPr>
        <w:spacing w:after="0"/>
        <w:jc w:val="left"/>
        <w:rPr>
          <w:szCs w:val="22"/>
          <w:lang w:val="it-IT"/>
        </w:rPr>
      </w:pPr>
    </w:p>
    <w:p w14:paraId="27D1CE38" w14:textId="77777777" w:rsidR="00E0562B" w:rsidRPr="00955B83" w:rsidRDefault="00E0562B" w:rsidP="00AC72DC">
      <w:pPr>
        <w:spacing w:after="0"/>
        <w:jc w:val="left"/>
        <w:rPr>
          <w:szCs w:val="22"/>
          <w:lang w:val="it-IT"/>
        </w:rPr>
      </w:pPr>
    </w:p>
    <w:p w14:paraId="36E0F5FD" w14:textId="77777777" w:rsidR="00E0562B" w:rsidRPr="00955B83" w:rsidRDefault="00E0562B" w:rsidP="00AC72DC">
      <w:pPr>
        <w:spacing w:after="0"/>
        <w:jc w:val="left"/>
        <w:rPr>
          <w:szCs w:val="22"/>
          <w:lang w:val="it-IT"/>
        </w:rPr>
      </w:pPr>
    </w:p>
    <w:p w14:paraId="6F49B4DD" w14:textId="77777777" w:rsidR="00E0562B" w:rsidRPr="00955B83" w:rsidRDefault="00E0562B" w:rsidP="00AC72DC">
      <w:pPr>
        <w:spacing w:after="0"/>
        <w:jc w:val="left"/>
        <w:rPr>
          <w:szCs w:val="22"/>
          <w:lang w:val="it-IT"/>
        </w:rPr>
      </w:pPr>
    </w:p>
    <w:p w14:paraId="79AC66D6" w14:textId="77777777" w:rsidR="00E0562B" w:rsidRPr="00955B83" w:rsidRDefault="00E0562B" w:rsidP="00AC72DC">
      <w:pPr>
        <w:spacing w:after="0"/>
        <w:jc w:val="left"/>
        <w:rPr>
          <w:szCs w:val="22"/>
          <w:lang w:val="it-IT"/>
        </w:rPr>
      </w:pPr>
    </w:p>
    <w:p w14:paraId="65F216F3" w14:textId="77777777" w:rsidR="00E0562B" w:rsidRPr="00955B83" w:rsidRDefault="00E0562B" w:rsidP="00AC72DC">
      <w:pPr>
        <w:spacing w:after="0"/>
        <w:jc w:val="left"/>
        <w:rPr>
          <w:szCs w:val="22"/>
          <w:lang w:val="it-IT"/>
        </w:rPr>
      </w:pPr>
    </w:p>
    <w:p w14:paraId="1367682F" w14:textId="45997934" w:rsidR="00A45A13" w:rsidRPr="008C466A" w:rsidRDefault="004F352A" w:rsidP="00AC72DC">
      <w:pPr>
        <w:spacing w:after="0"/>
        <w:jc w:val="center"/>
        <w:rPr>
          <w:b/>
          <w:szCs w:val="22"/>
        </w:rPr>
      </w:pPr>
      <w:r w:rsidRPr="008C466A">
        <w:rPr>
          <w:b/>
          <w:szCs w:val="22"/>
        </w:rPr>
        <w:t>A</w:t>
      </w:r>
      <w:r w:rsidR="00D36538" w:rsidRPr="008C466A">
        <w:rPr>
          <w:b/>
          <w:szCs w:val="22"/>
        </w:rPr>
        <w:t>LLEGATO</w:t>
      </w:r>
      <w:r w:rsidRPr="008C466A">
        <w:rPr>
          <w:b/>
          <w:szCs w:val="22"/>
        </w:rPr>
        <w:t xml:space="preserve"> I</w:t>
      </w:r>
    </w:p>
    <w:p w14:paraId="011488E0" w14:textId="77777777" w:rsidR="00A45A13" w:rsidRPr="008C466A" w:rsidRDefault="00A45A13" w:rsidP="00AC72DC">
      <w:pPr>
        <w:spacing w:after="0"/>
        <w:rPr>
          <w:b/>
          <w:szCs w:val="22"/>
        </w:rPr>
      </w:pPr>
    </w:p>
    <w:p w14:paraId="55021D31" w14:textId="5931DB61" w:rsidR="00B86B8B" w:rsidRPr="00345B1F" w:rsidRDefault="00D36538" w:rsidP="00345B1F">
      <w:pPr>
        <w:pStyle w:val="segnalibroA"/>
      </w:pPr>
      <w:r w:rsidRPr="00345B1F">
        <w:t>RIASSUNTO DELLE CARATTERISTICHE DEL PRODOTTO</w:t>
      </w:r>
      <w:r w:rsidR="004F352A" w:rsidRPr="00345B1F">
        <w:br w:type="page"/>
      </w:r>
    </w:p>
    <w:p w14:paraId="4D26C624" w14:textId="0A394C94" w:rsidR="002234C1" w:rsidRPr="008C466A" w:rsidRDefault="004F352A" w:rsidP="00AC72DC">
      <w:pPr>
        <w:spacing w:after="0"/>
        <w:rPr>
          <w:b/>
          <w:szCs w:val="22"/>
        </w:rPr>
      </w:pPr>
      <w:r w:rsidRPr="008C466A">
        <w:rPr>
          <w:b/>
          <w:caps/>
          <w:szCs w:val="22"/>
        </w:rPr>
        <w:lastRenderedPageBreak/>
        <w:t>1.</w:t>
      </w:r>
      <w:r w:rsidRPr="008C466A">
        <w:rPr>
          <w:b/>
          <w:caps/>
          <w:szCs w:val="22"/>
        </w:rPr>
        <w:tab/>
      </w:r>
      <w:r w:rsidR="00D36538" w:rsidRPr="008C466A">
        <w:rPr>
          <w:b/>
          <w:caps/>
          <w:szCs w:val="22"/>
        </w:rPr>
        <w:t>DENOMINAZIONE DEL MEDICINALE</w:t>
      </w:r>
    </w:p>
    <w:p w14:paraId="638C336F" w14:textId="77777777" w:rsidR="002234C1" w:rsidRPr="008C466A" w:rsidRDefault="002234C1" w:rsidP="00AC72DC">
      <w:pPr>
        <w:spacing w:after="0"/>
        <w:jc w:val="left"/>
        <w:rPr>
          <w:szCs w:val="22"/>
          <w:lang w:val="it-IT"/>
        </w:rPr>
      </w:pPr>
    </w:p>
    <w:p w14:paraId="149E19CB" w14:textId="06134481" w:rsidR="002234C1" w:rsidRPr="008C466A" w:rsidRDefault="004F352A" w:rsidP="00AC72DC">
      <w:pPr>
        <w:spacing w:after="0"/>
        <w:jc w:val="left"/>
        <w:rPr>
          <w:szCs w:val="22"/>
          <w:lang w:val="it-IT"/>
        </w:rPr>
      </w:pPr>
      <w:r w:rsidRPr="008C466A">
        <w:rPr>
          <w:szCs w:val="22"/>
          <w:lang w:val="it-IT"/>
        </w:rPr>
        <w:t>P</w:t>
      </w:r>
      <w:r w:rsidR="00424D40" w:rsidRPr="008C466A">
        <w:rPr>
          <w:szCs w:val="22"/>
          <w:lang w:val="it-IT"/>
        </w:rPr>
        <w:t>omalidomide</w:t>
      </w:r>
      <w:r w:rsidRPr="008C466A">
        <w:rPr>
          <w:szCs w:val="22"/>
          <w:lang w:val="it-IT"/>
        </w:rPr>
        <w:t xml:space="preserve"> Zentiva </w:t>
      </w:r>
      <w:r w:rsidR="00424D40" w:rsidRPr="008C466A">
        <w:rPr>
          <w:szCs w:val="22"/>
          <w:lang w:val="it-IT"/>
        </w:rPr>
        <w:t>1</w:t>
      </w:r>
      <w:r w:rsidRPr="008C466A">
        <w:rPr>
          <w:szCs w:val="22"/>
          <w:lang w:val="it-IT"/>
        </w:rPr>
        <w:t xml:space="preserve"> mg </w:t>
      </w:r>
      <w:r w:rsidR="00D36538" w:rsidRPr="008C466A">
        <w:rPr>
          <w:szCs w:val="22"/>
          <w:lang w:val="it-IT"/>
        </w:rPr>
        <w:t>capsule rigide</w:t>
      </w:r>
    </w:p>
    <w:p w14:paraId="10504CE0" w14:textId="171E547A" w:rsidR="00AA61C0" w:rsidRPr="008C466A" w:rsidRDefault="004F352A" w:rsidP="00AC72DC">
      <w:pPr>
        <w:spacing w:after="0"/>
        <w:jc w:val="left"/>
        <w:rPr>
          <w:szCs w:val="22"/>
          <w:lang w:val="it-IT"/>
        </w:rPr>
      </w:pPr>
      <w:r w:rsidRPr="008C466A">
        <w:rPr>
          <w:szCs w:val="22"/>
          <w:lang w:val="it-IT"/>
        </w:rPr>
        <w:t>P</w:t>
      </w:r>
      <w:r w:rsidR="00424D40" w:rsidRPr="008C466A">
        <w:rPr>
          <w:szCs w:val="22"/>
          <w:lang w:val="it-IT"/>
        </w:rPr>
        <w:t>omalidomide</w:t>
      </w:r>
      <w:r w:rsidRPr="008C466A">
        <w:rPr>
          <w:szCs w:val="22"/>
          <w:lang w:val="it-IT"/>
        </w:rPr>
        <w:t xml:space="preserve"> Zentiva </w:t>
      </w:r>
      <w:r w:rsidR="00424D40" w:rsidRPr="008C466A">
        <w:rPr>
          <w:szCs w:val="22"/>
          <w:lang w:val="it-IT"/>
        </w:rPr>
        <w:t>2</w:t>
      </w:r>
      <w:r w:rsidRPr="008C466A">
        <w:rPr>
          <w:szCs w:val="22"/>
          <w:lang w:val="it-IT"/>
        </w:rPr>
        <w:t> mg capsule</w:t>
      </w:r>
      <w:r w:rsidR="00D36538" w:rsidRPr="008C466A">
        <w:rPr>
          <w:szCs w:val="22"/>
          <w:lang w:val="it-IT"/>
        </w:rPr>
        <w:t xml:space="preserve"> rigide</w:t>
      </w:r>
    </w:p>
    <w:p w14:paraId="73A1F5D4" w14:textId="7B1F7D16" w:rsidR="00AA61C0" w:rsidRPr="008C466A" w:rsidRDefault="004F352A" w:rsidP="00AC72DC">
      <w:pPr>
        <w:spacing w:after="0"/>
        <w:jc w:val="left"/>
        <w:rPr>
          <w:szCs w:val="22"/>
          <w:lang w:val="it-IT"/>
        </w:rPr>
      </w:pPr>
      <w:r w:rsidRPr="008C466A">
        <w:rPr>
          <w:szCs w:val="22"/>
          <w:lang w:val="it-IT"/>
        </w:rPr>
        <w:t>P</w:t>
      </w:r>
      <w:r w:rsidR="00424D40" w:rsidRPr="008C466A">
        <w:rPr>
          <w:szCs w:val="22"/>
          <w:lang w:val="it-IT"/>
        </w:rPr>
        <w:t>omalidomide</w:t>
      </w:r>
      <w:r w:rsidRPr="008C466A">
        <w:rPr>
          <w:szCs w:val="22"/>
          <w:lang w:val="it-IT"/>
        </w:rPr>
        <w:t xml:space="preserve"> Zentiva </w:t>
      </w:r>
      <w:r w:rsidR="00424D40" w:rsidRPr="008C466A">
        <w:rPr>
          <w:szCs w:val="22"/>
          <w:lang w:val="it-IT"/>
        </w:rPr>
        <w:t>3</w:t>
      </w:r>
      <w:r w:rsidRPr="008C466A">
        <w:rPr>
          <w:szCs w:val="22"/>
          <w:lang w:val="it-IT"/>
        </w:rPr>
        <w:t> mg capsule</w:t>
      </w:r>
      <w:r w:rsidR="00D36538" w:rsidRPr="008C466A">
        <w:rPr>
          <w:szCs w:val="22"/>
          <w:lang w:val="it-IT"/>
        </w:rPr>
        <w:t xml:space="preserve"> rigide</w:t>
      </w:r>
    </w:p>
    <w:p w14:paraId="2760B8A8" w14:textId="5DA32595" w:rsidR="00AA61C0" w:rsidRPr="008C466A" w:rsidRDefault="004F352A" w:rsidP="00AC72DC">
      <w:pPr>
        <w:spacing w:after="0"/>
        <w:jc w:val="left"/>
        <w:rPr>
          <w:szCs w:val="22"/>
          <w:lang w:val="it-IT"/>
        </w:rPr>
      </w:pPr>
      <w:r w:rsidRPr="008C466A">
        <w:rPr>
          <w:szCs w:val="22"/>
          <w:lang w:val="it-IT"/>
        </w:rPr>
        <w:t>P</w:t>
      </w:r>
      <w:r w:rsidR="00424D40" w:rsidRPr="008C466A">
        <w:rPr>
          <w:szCs w:val="22"/>
          <w:lang w:val="it-IT"/>
        </w:rPr>
        <w:t>omalidomide</w:t>
      </w:r>
      <w:r w:rsidRPr="008C466A">
        <w:rPr>
          <w:szCs w:val="22"/>
          <w:lang w:val="it-IT"/>
        </w:rPr>
        <w:t xml:space="preserve"> Zentiva </w:t>
      </w:r>
      <w:r w:rsidR="00424D40" w:rsidRPr="008C466A">
        <w:rPr>
          <w:szCs w:val="22"/>
          <w:lang w:val="it-IT"/>
        </w:rPr>
        <w:t>4</w:t>
      </w:r>
      <w:r w:rsidRPr="008C466A">
        <w:rPr>
          <w:szCs w:val="22"/>
          <w:lang w:val="it-IT"/>
        </w:rPr>
        <w:t> m</w:t>
      </w:r>
      <w:r w:rsidR="00D36538" w:rsidRPr="008C466A">
        <w:rPr>
          <w:szCs w:val="22"/>
          <w:lang w:val="it-IT"/>
        </w:rPr>
        <w:t xml:space="preserve">g </w:t>
      </w:r>
      <w:r w:rsidRPr="008C466A">
        <w:rPr>
          <w:szCs w:val="22"/>
          <w:lang w:val="it-IT"/>
        </w:rPr>
        <w:t>capsule</w:t>
      </w:r>
      <w:r w:rsidR="00D36538" w:rsidRPr="008C466A">
        <w:rPr>
          <w:szCs w:val="22"/>
          <w:lang w:val="it-IT"/>
        </w:rPr>
        <w:t xml:space="preserve"> rigide</w:t>
      </w:r>
    </w:p>
    <w:p w14:paraId="3288F786" w14:textId="77777777" w:rsidR="002234C1" w:rsidRPr="008C466A" w:rsidRDefault="002234C1" w:rsidP="00AC72DC">
      <w:pPr>
        <w:spacing w:after="0"/>
        <w:jc w:val="left"/>
        <w:rPr>
          <w:szCs w:val="22"/>
          <w:lang w:val="it-IT"/>
        </w:rPr>
      </w:pPr>
    </w:p>
    <w:p w14:paraId="4B8C8D92" w14:textId="77777777" w:rsidR="002234C1" w:rsidRPr="008C466A" w:rsidRDefault="002234C1" w:rsidP="00AC72DC">
      <w:pPr>
        <w:spacing w:after="0"/>
        <w:jc w:val="left"/>
        <w:rPr>
          <w:szCs w:val="22"/>
          <w:lang w:val="it-IT"/>
        </w:rPr>
      </w:pPr>
    </w:p>
    <w:p w14:paraId="6A1FF539" w14:textId="794EF398" w:rsidR="002234C1" w:rsidRPr="008C466A" w:rsidRDefault="004F352A" w:rsidP="00AC72DC">
      <w:pPr>
        <w:spacing w:after="0"/>
        <w:rPr>
          <w:b/>
          <w:szCs w:val="22"/>
        </w:rPr>
      </w:pPr>
      <w:r w:rsidRPr="008C466A">
        <w:rPr>
          <w:b/>
          <w:szCs w:val="22"/>
        </w:rPr>
        <w:t>2.</w:t>
      </w:r>
      <w:r w:rsidRPr="008C466A">
        <w:rPr>
          <w:b/>
          <w:szCs w:val="22"/>
        </w:rPr>
        <w:tab/>
      </w:r>
      <w:r w:rsidR="00D36538" w:rsidRPr="008C466A">
        <w:rPr>
          <w:b/>
          <w:szCs w:val="22"/>
        </w:rPr>
        <w:t xml:space="preserve">COMPOSIZONE QUALITATIVA E </w:t>
      </w:r>
      <w:r w:rsidRPr="008C466A">
        <w:rPr>
          <w:b/>
          <w:szCs w:val="22"/>
        </w:rPr>
        <w:t>QUANTITATIV</w:t>
      </w:r>
      <w:r w:rsidR="00D36538" w:rsidRPr="008C466A">
        <w:rPr>
          <w:b/>
          <w:szCs w:val="22"/>
        </w:rPr>
        <w:t>A</w:t>
      </w:r>
    </w:p>
    <w:p w14:paraId="670F8E15" w14:textId="77777777" w:rsidR="002234C1" w:rsidRPr="008C466A" w:rsidRDefault="002234C1" w:rsidP="00AC72DC">
      <w:pPr>
        <w:spacing w:after="0"/>
        <w:jc w:val="left"/>
        <w:rPr>
          <w:szCs w:val="22"/>
          <w:lang w:val="it-IT"/>
        </w:rPr>
      </w:pPr>
    </w:p>
    <w:p w14:paraId="5ACA9791" w14:textId="2E21D596" w:rsidR="00AA61C0" w:rsidRPr="008C466A" w:rsidRDefault="004F352A" w:rsidP="00AC72DC">
      <w:pPr>
        <w:spacing w:after="0"/>
        <w:jc w:val="left"/>
        <w:rPr>
          <w:szCs w:val="22"/>
          <w:u w:val="single"/>
          <w:lang w:val="it-IT"/>
        </w:rPr>
      </w:pPr>
      <w:r w:rsidRPr="008C466A">
        <w:rPr>
          <w:szCs w:val="22"/>
          <w:u w:val="single"/>
          <w:lang w:val="it-IT"/>
        </w:rPr>
        <w:t>P</w:t>
      </w:r>
      <w:r w:rsidR="00207024" w:rsidRPr="008C466A">
        <w:rPr>
          <w:szCs w:val="22"/>
          <w:u w:val="single"/>
          <w:lang w:val="it-IT"/>
        </w:rPr>
        <w:t>omalidomide</w:t>
      </w:r>
      <w:r w:rsidRPr="008C466A">
        <w:rPr>
          <w:szCs w:val="22"/>
          <w:u w:val="single"/>
          <w:lang w:val="it-IT"/>
        </w:rPr>
        <w:t xml:space="preserve"> Zentiva </w:t>
      </w:r>
      <w:r w:rsidR="00207024" w:rsidRPr="008C466A">
        <w:rPr>
          <w:szCs w:val="22"/>
          <w:u w:val="single"/>
          <w:lang w:val="it-IT"/>
        </w:rPr>
        <w:t>1</w:t>
      </w:r>
      <w:r w:rsidRPr="008C466A">
        <w:rPr>
          <w:szCs w:val="22"/>
          <w:u w:val="single"/>
          <w:lang w:val="it-IT"/>
        </w:rPr>
        <w:t xml:space="preserve"> mg </w:t>
      </w:r>
      <w:r w:rsidR="00D36538" w:rsidRPr="008C466A">
        <w:rPr>
          <w:szCs w:val="22"/>
          <w:u w:val="single"/>
          <w:lang w:val="it-IT"/>
        </w:rPr>
        <w:t>capsule rigide</w:t>
      </w:r>
    </w:p>
    <w:p w14:paraId="6DE15B48" w14:textId="77777777" w:rsidR="00CF34F6" w:rsidRDefault="00CF34F6" w:rsidP="00AC72DC">
      <w:pPr>
        <w:spacing w:after="0"/>
        <w:jc w:val="left"/>
        <w:rPr>
          <w:szCs w:val="22"/>
          <w:lang w:val="it-IT"/>
        </w:rPr>
      </w:pPr>
    </w:p>
    <w:p w14:paraId="29256AA5" w14:textId="33AF79D3" w:rsidR="00AA61C0" w:rsidRPr="008C466A" w:rsidRDefault="00D36538" w:rsidP="00AC72DC">
      <w:pPr>
        <w:spacing w:after="0"/>
        <w:jc w:val="left"/>
        <w:rPr>
          <w:szCs w:val="22"/>
          <w:lang w:val="it-IT"/>
        </w:rPr>
      </w:pPr>
      <w:r w:rsidRPr="008C466A">
        <w:rPr>
          <w:szCs w:val="22"/>
          <w:lang w:val="it-IT"/>
        </w:rPr>
        <w:t>Ogni capsula rigida contiene 1 mg di pomalidomide.</w:t>
      </w:r>
    </w:p>
    <w:p w14:paraId="2B6BC67B" w14:textId="77777777" w:rsidR="002234C1" w:rsidRPr="008C466A" w:rsidRDefault="002234C1" w:rsidP="00AC72DC">
      <w:pPr>
        <w:spacing w:after="0"/>
        <w:jc w:val="left"/>
        <w:rPr>
          <w:szCs w:val="22"/>
          <w:lang w:val="it-IT"/>
        </w:rPr>
      </w:pPr>
    </w:p>
    <w:p w14:paraId="75933CC6" w14:textId="17EC377F" w:rsidR="00D36538" w:rsidRPr="008C466A" w:rsidRDefault="00D36538" w:rsidP="00D36538">
      <w:pPr>
        <w:spacing w:after="0"/>
        <w:jc w:val="left"/>
        <w:rPr>
          <w:szCs w:val="22"/>
          <w:u w:val="single"/>
          <w:lang w:val="it-IT"/>
        </w:rPr>
      </w:pPr>
      <w:r w:rsidRPr="008C466A">
        <w:rPr>
          <w:szCs w:val="22"/>
          <w:u w:val="single"/>
          <w:lang w:val="it-IT"/>
        </w:rPr>
        <w:t>Pomalidomide Zentiva 2 mg capsule rigide</w:t>
      </w:r>
    </w:p>
    <w:p w14:paraId="2B2B7D51" w14:textId="77777777" w:rsidR="00CF34F6" w:rsidRDefault="00CF34F6" w:rsidP="00D36538">
      <w:pPr>
        <w:spacing w:after="0"/>
        <w:jc w:val="left"/>
        <w:rPr>
          <w:szCs w:val="22"/>
          <w:lang w:val="it-IT"/>
        </w:rPr>
      </w:pPr>
    </w:p>
    <w:p w14:paraId="14AF0943" w14:textId="1E1F206B" w:rsidR="00D36538" w:rsidRPr="008C466A" w:rsidRDefault="00D36538" w:rsidP="00D36538">
      <w:pPr>
        <w:spacing w:after="0"/>
        <w:jc w:val="left"/>
        <w:rPr>
          <w:szCs w:val="22"/>
          <w:lang w:val="it-IT"/>
        </w:rPr>
      </w:pPr>
      <w:r w:rsidRPr="008C466A">
        <w:rPr>
          <w:szCs w:val="22"/>
          <w:lang w:val="it-IT"/>
        </w:rPr>
        <w:t>Ogni capsula rigida contiene 2 mg di pomalidomide.</w:t>
      </w:r>
    </w:p>
    <w:p w14:paraId="5275249E" w14:textId="77777777" w:rsidR="00AA61C0" w:rsidRPr="008C466A" w:rsidRDefault="00AA61C0" w:rsidP="00AC72DC">
      <w:pPr>
        <w:spacing w:after="0"/>
        <w:jc w:val="left"/>
        <w:rPr>
          <w:szCs w:val="22"/>
          <w:lang w:val="it-IT"/>
        </w:rPr>
      </w:pPr>
    </w:p>
    <w:p w14:paraId="63933EC8" w14:textId="7AE56A2D" w:rsidR="00D36538" w:rsidRPr="008C466A" w:rsidRDefault="00D36538" w:rsidP="00D36538">
      <w:pPr>
        <w:spacing w:after="0"/>
        <w:jc w:val="left"/>
        <w:rPr>
          <w:szCs w:val="22"/>
          <w:u w:val="single"/>
          <w:lang w:val="it-IT"/>
        </w:rPr>
      </w:pPr>
      <w:r w:rsidRPr="008C466A">
        <w:rPr>
          <w:szCs w:val="22"/>
          <w:u w:val="single"/>
          <w:lang w:val="it-IT"/>
        </w:rPr>
        <w:t>Pomalidomide Zentiva 3 mg capsule rigide</w:t>
      </w:r>
    </w:p>
    <w:p w14:paraId="0AF7821E" w14:textId="77777777" w:rsidR="00CF34F6" w:rsidRDefault="00CF34F6" w:rsidP="00D36538">
      <w:pPr>
        <w:spacing w:after="0"/>
        <w:jc w:val="left"/>
        <w:rPr>
          <w:szCs w:val="22"/>
          <w:lang w:val="it-IT"/>
        </w:rPr>
      </w:pPr>
    </w:p>
    <w:p w14:paraId="50E1AA0B" w14:textId="78E52CE0" w:rsidR="00D36538" w:rsidRPr="008C466A" w:rsidRDefault="00D36538" w:rsidP="00D36538">
      <w:pPr>
        <w:spacing w:after="0"/>
        <w:jc w:val="left"/>
        <w:rPr>
          <w:szCs w:val="22"/>
          <w:lang w:val="it-IT"/>
        </w:rPr>
      </w:pPr>
      <w:r w:rsidRPr="008C466A">
        <w:rPr>
          <w:szCs w:val="22"/>
          <w:lang w:val="it-IT"/>
        </w:rPr>
        <w:t>Ogni capsula rigida contiene 3 mg di pomalidomide.</w:t>
      </w:r>
    </w:p>
    <w:p w14:paraId="54EFB7D1" w14:textId="77777777" w:rsidR="00AA61C0" w:rsidRPr="008C466A" w:rsidRDefault="00AA61C0" w:rsidP="00AC72DC">
      <w:pPr>
        <w:spacing w:after="0"/>
        <w:jc w:val="left"/>
        <w:rPr>
          <w:szCs w:val="22"/>
          <w:lang w:val="it-IT"/>
        </w:rPr>
      </w:pPr>
    </w:p>
    <w:p w14:paraId="761FF441" w14:textId="70279B12" w:rsidR="00D36538" w:rsidRPr="008C466A" w:rsidRDefault="00D36538" w:rsidP="00D36538">
      <w:pPr>
        <w:spacing w:after="0"/>
        <w:jc w:val="left"/>
        <w:rPr>
          <w:szCs w:val="22"/>
          <w:u w:val="single"/>
          <w:lang w:val="it-IT"/>
        </w:rPr>
      </w:pPr>
      <w:r w:rsidRPr="008C466A">
        <w:rPr>
          <w:szCs w:val="22"/>
          <w:u w:val="single"/>
          <w:lang w:val="it-IT"/>
        </w:rPr>
        <w:t>Pomalidomide Zentiva 4 mg capsule rigide</w:t>
      </w:r>
    </w:p>
    <w:p w14:paraId="6A5F5621" w14:textId="77777777" w:rsidR="00CF34F6" w:rsidRDefault="00CF34F6" w:rsidP="00D36538">
      <w:pPr>
        <w:spacing w:after="0"/>
        <w:jc w:val="left"/>
        <w:rPr>
          <w:szCs w:val="22"/>
          <w:lang w:val="it-IT"/>
        </w:rPr>
      </w:pPr>
    </w:p>
    <w:p w14:paraId="42EA62F1" w14:textId="081A0C87" w:rsidR="00D36538" w:rsidRPr="008C466A" w:rsidRDefault="00D36538" w:rsidP="00D36538">
      <w:pPr>
        <w:spacing w:after="0"/>
        <w:jc w:val="left"/>
        <w:rPr>
          <w:szCs w:val="22"/>
          <w:lang w:val="it-IT"/>
        </w:rPr>
      </w:pPr>
      <w:r w:rsidRPr="008C466A">
        <w:rPr>
          <w:szCs w:val="22"/>
          <w:lang w:val="it-IT"/>
        </w:rPr>
        <w:t>Ogni capsula rigida contiene 4 mg di pomalidomide.</w:t>
      </w:r>
    </w:p>
    <w:p w14:paraId="2F689044" w14:textId="77777777" w:rsidR="00AA61C0" w:rsidRPr="008C466A" w:rsidRDefault="00AA61C0" w:rsidP="00AC72DC">
      <w:pPr>
        <w:spacing w:after="0"/>
        <w:jc w:val="left"/>
        <w:rPr>
          <w:szCs w:val="22"/>
          <w:lang w:val="it-IT"/>
        </w:rPr>
      </w:pPr>
    </w:p>
    <w:p w14:paraId="59735765" w14:textId="3E0728A7" w:rsidR="002234C1" w:rsidRPr="008C466A" w:rsidRDefault="00D36538" w:rsidP="00AC72DC">
      <w:pPr>
        <w:spacing w:after="0"/>
        <w:jc w:val="left"/>
        <w:rPr>
          <w:szCs w:val="22"/>
          <w:lang w:val="it-IT"/>
        </w:rPr>
      </w:pPr>
      <w:r w:rsidRPr="008C466A">
        <w:rPr>
          <w:szCs w:val="22"/>
          <w:lang w:val="it-IT"/>
        </w:rPr>
        <w:t>Per l’elenco completo degli eccipienti, vedere paragrafo 6.1.</w:t>
      </w:r>
    </w:p>
    <w:p w14:paraId="38EC9D9A" w14:textId="77777777" w:rsidR="002234C1" w:rsidRPr="008C466A" w:rsidRDefault="002234C1" w:rsidP="00AC72DC">
      <w:pPr>
        <w:spacing w:after="0"/>
        <w:jc w:val="left"/>
        <w:rPr>
          <w:szCs w:val="22"/>
          <w:lang w:val="it-IT"/>
        </w:rPr>
      </w:pPr>
    </w:p>
    <w:p w14:paraId="6866E39A" w14:textId="77777777" w:rsidR="002234C1" w:rsidRPr="008C466A" w:rsidRDefault="002234C1" w:rsidP="00AC72DC">
      <w:pPr>
        <w:spacing w:after="0"/>
        <w:jc w:val="left"/>
        <w:rPr>
          <w:szCs w:val="22"/>
          <w:lang w:val="it-IT"/>
        </w:rPr>
      </w:pPr>
    </w:p>
    <w:p w14:paraId="4E366FCC" w14:textId="7C74435F" w:rsidR="002234C1" w:rsidRPr="008C466A" w:rsidRDefault="004F352A" w:rsidP="00AC72DC">
      <w:pPr>
        <w:spacing w:after="0"/>
        <w:rPr>
          <w:b/>
          <w:szCs w:val="22"/>
        </w:rPr>
      </w:pPr>
      <w:r w:rsidRPr="008C466A">
        <w:rPr>
          <w:b/>
          <w:bCs/>
          <w:caps/>
          <w:szCs w:val="22"/>
        </w:rPr>
        <w:t>3.</w:t>
      </w:r>
      <w:r w:rsidRPr="008C466A">
        <w:rPr>
          <w:b/>
          <w:bCs/>
          <w:caps/>
          <w:szCs w:val="22"/>
        </w:rPr>
        <w:tab/>
      </w:r>
      <w:r w:rsidRPr="008C466A">
        <w:rPr>
          <w:b/>
          <w:szCs w:val="22"/>
        </w:rPr>
        <w:t>FORM</w:t>
      </w:r>
      <w:r w:rsidR="00F435B5" w:rsidRPr="008C466A">
        <w:rPr>
          <w:b/>
          <w:szCs w:val="22"/>
        </w:rPr>
        <w:t>A FARMACEUTICA</w:t>
      </w:r>
    </w:p>
    <w:p w14:paraId="196BD1AF" w14:textId="77777777" w:rsidR="002234C1" w:rsidRPr="008C466A" w:rsidRDefault="002234C1" w:rsidP="00AC72DC">
      <w:pPr>
        <w:spacing w:after="0"/>
        <w:jc w:val="left"/>
        <w:rPr>
          <w:szCs w:val="22"/>
          <w:lang w:val="pt-PT"/>
        </w:rPr>
      </w:pPr>
    </w:p>
    <w:p w14:paraId="5857E19E" w14:textId="7900AB60" w:rsidR="002234C1" w:rsidRPr="008C466A" w:rsidRDefault="00F435B5" w:rsidP="00AC72DC">
      <w:pPr>
        <w:spacing w:after="0"/>
        <w:jc w:val="left"/>
        <w:rPr>
          <w:szCs w:val="22"/>
          <w:lang w:val="pt-PT"/>
        </w:rPr>
      </w:pPr>
      <w:r w:rsidRPr="008C466A">
        <w:rPr>
          <w:szCs w:val="22"/>
          <w:lang w:val="pt-PT"/>
        </w:rPr>
        <w:t>Capsula rigida</w:t>
      </w:r>
      <w:r w:rsidR="00CF34F6">
        <w:rPr>
          <w:szCs w:val="22"/>
          <w:lang w:val="pt-PT"/>
        </w:rPr>
        <w:t xml:space="preserve"> (capsula)</w:t>
      </w:r>
    </w:p>
    <w:p w14:paraId="3E774955" w14:textId="77777777" w:rsidR="009F2ADF" w:rsidRPr="008C466A" w:rsidRDefault="009F2ADF" w:rsidP="00AC72DC">
      <w:pPr>
        <w:spacing w:after="0"/>
        <w:jc w:val="left"/>
        <w:rPr>
          <w:szCs w:val="22"/>
          <w:lang w:val="pt-PT"/>
        </w:rPr>
      </w:pPr>
    </w:p>
    <w:p w14:paraId="0145210B" w14:textId="61B76BA7" w:rsidR="002234C1" w:rsidRPr="009D5A46" w:rsidRDefault="005E54E5" w:rsidP="00AC72DC">
      <w:pPr>
        <w:spacing w:after="0"/>
        <w:jc w:val="left"/>
        <w:rPr>
          <w:szCs w:val="22"/>
          <w:u w:val="single"/>
          <w:lang w:val="it-IT"/>
        </w:rPr>
      </w:pPr>
      <w:r w:rsidRPr="009D5A46">
        <w:rPr>
          <w:szCs w:val="22"/>
          <w:u w:val="single"/>
          <w:lang w:val="it-IT"/>
        </w:rPr>
        <w:t>Pomalidomide Zentiva 1</w:t>
      </w:r>
      <w:r w:rsidR="004F352A" w:rsidRPr="009D5A46">
        <w:rPr>
          <w:szCs w:val="22"/>
          <w:u w:val="single"/>
          <w:lang w:val="it-IT"/>
        </w:rPr>
        <w:t> mg capsule</w:t>
      </w:r>
      <w:r w:rsidR="00F435B5" w:rsidRPr="009D5A46">
        <w:rPr>
          <w:szCs w:val="22"/>
          <w:u w:val="single"/>
          <w:lang w:val="it-IT"/>
        </w:rPr>
        <w:t xml:space="preserve"> rigide</w:t>
      </w:r>
    </w:p>
    <w:p w14:paraId="157193A8" w14:textId="77777777" w:rsidR="00CF34F6" w:rsidRDefault="00CF34F6" w:rsidP="00AC72DC">
      <w:pPr>
        <w:spacing w:after="0"/>
        <w:jc w:val="left"/>
        <w:rPr>
          <w:szCs w:val="22"/>
          <w:lang w:val="it-IT"/>
        </w:rPr>
      </w:pPr>
    </w:p>
    <w:p w14:paraId="18BAA532" w14:textId="65482FC8" w:rsidR="008563B0" w:rsidRPr="008C466A" w:rsidRDefault="00F435B5" w:rsidP="00AC72DC">
      <w:pPr>
        <w:spacing w:after="0"/>
        <w:jc w:val="left"/>
        <w:rPr>
          <w:i/>
          <w:szCs w:val="22"/>
        </w:rPr>
      </w:pPr>
      <w:r w:rsidRPr="008C466A">
        <w:rPr>
          <w:szCs w:val="22"/>
          <w:lang w:val="it-IT"/>
        </w:rPr>
        <w:t xml:space="preserve">Capsula rigida di gelatina, misura 4 (circa 14,3 mm di lunghezza), con testa rossa e corpo giallo, con </w:t>
      </w:r>
      <w:r w:rsidR="008563B0" w:rsidRPr="008C466A">
        <w:rPr>
          <w:szCs w:val="22"/>
        </w:rPr>
        <w:t>“PLM 1”</w:t>
      </w:r>
      <w:r w:rsidR="00475F23" w:rsidRPr="008C466A">
        <w:rPr>
          <w:szCs w:val="22"/>
        </w:rPr>
        <w:t xml:space="preserve"> </w:t>
      </w:r>
      <w:r w:rsidRPr="008C466A">
        <w:rPr>
          <w:szCs w:val="22"/>
        </w:rPr>
        <w:t xml:space="preserve">stampato </w:t>
      </w:r>
      <w:r w:rsidRPr="00D21D91">
        <w:rPr>
          <w:szCs w:val="22"/>
        </w:rPr>
        <w:t xml:space="preserve">assiale </w:t>
      </w:r>
      <w:r w:rsidRPr="00A018FB">
        <w:rPr>
          <w:szCs w:val="22"/>
        </w:rPr>
        <w:t xml:space="preserve">rettificato in bianco </w:t>
      </w:r>
      <w:r w:rsidR="00D21D91">
        <w:rPr>
          <w:szCs w:val="22"/>
        </w:rPr>
        <w:t>sul</w:t>
      </w:r>
      <w:r w:rsidR="00D21D91" w:rsidRPr="00A018FB">
        <w:rPr>
          <w:szCs w:val="22"/>
        </w:rPr>
        <w:t xml:space="preserve"> </w:t>
      </w:r>
      <w:r w:rsidRPr="00A018FB">
        <w:rPr>
          <w:szCs w:val="22"/>
        </w:rPr>
        <w:t>corpo.</w:t>
      </w:r>
    </w:p>
    <w:p w14:paraId="365D8695" w14:textId="77777777" w:rsidR="002234C1" w:rsidRPr="008C466A" w:rsidRDefault="002234C1" w:rsidP="00AC72DC">
      <w:pPr>
        <w:spacing w:after="0"/>
        <w:jc w:val="left"/>
        <w:rPr>
          <w:szCs w:val="22"/>
        </w:rPr>
      </w:pPr>
    </w:p>
    <w:p w14:paraId="6FC59A53" w14:textId="1974124B" w:rsidR="002745D4" w:rsidRPr="008C466A" w:rsidRDefault="002745D4" w:rsidP="002745D4">
      <w:pPr>
        <w:spacing w:after="0"/>
        <w:jc w:val="left"/>
        <w:rPr>
          <w:szCs w:val="22"/>
          <w:u w:val="single"/>
          <w:lang w:val="it-IT"/>
        </w:rPr>
      </w:pPr>
      <w:r w:rsidRPr="008C466A">
        <w:rPr>
          <w:szCs w:val="22"/>
          <w:u w:val="single"/>
          <w:lang w:val="it-IT"/>
        </w:rPr>
        <w:t>Pomalidomide Zentiva 2 mg capsule rigide</w:t>
      </w:r>
    </w:p>
    <w:p w14:paraId="6291E6A7" w14:textId="77777777" w:rsidR="00CF34F6" w:rsidRDefault="00CF34F6" w:rsidP="002745D4">
      <w:pPr>
        <w:spacing w:after="0"/>
        <w:jc w:val="left"/>
        <w:rPr>
          <w:szCs w:val="22"/>
          <w:lang w:val="it-IT"/>
        </w:rPr>
      </w:pPr>
    </w:p>
    <w:p w14:paraId="0ABE6129" w14:textId="1D5DF83B" w:rsidR="002745D4" w:rsidRPr="008C466A" w:rsidRDefault="002745D4" w:rsidP="002745D4">
      <w:pPr>
        <w:spacing w:after="0"/>
        <w:jc w:val="left"/>
        <w:rPr>
          <w:i/>
          <w:szCs w:val="22"/>
        </w:rPr>
      </w:pPr>
      <w:r w:rsidRPr="008C466A">
        <w:rPr>
          <w:szCs w:val="22"/>
          <w:lang w:val="it-IT"/>
        </w:rPr>
        <w:t xml:space="preserve">Capsula rigida di gelatina, misura 2 (circa 18 mm di lunghezza), con testa rossa e corpo arancione, con </w:t>
      </w:r>
      <w:r w:rsidRPr="008C466A">
        <w:rPr>
          <w:szCs w:val="22"/>
        </w:rPr>
        <w:t xml:space="preserve">“PLM 2” stampato assiale rettificato in bianco </w:t>
      </w:r>
      <w:r w:rsidR="00D21D91">
        <w:rPr>
          <w:szCs w:val="22"/>
        </w:rPr>
        <w:t>sul</w:t>
      </w:r>
      <w:r w:rsidR="00D21D91" w:rsidRPr="008C466A">
        <w:rPr>
          <w:szCs w:val="22"/>
        </w:rPr>
        <w:t xml:space="preserve"> </w:t>
      </w:r>
      <w:r w:rsidRPr="008C466A">
        <w:rPr>
          <w:szCs w:val="22"/>
        </w:rPr>
        <w:t>corpo.</w:t>
      </w:r>
    </w:p>
    <w:p w14:paraId="186E36F2" w14:textId="77777777" w:rsidR="002745D4" w:rsidRPr="008C466A" w:rsidRDefault="002745D4" w:rsidP="00AC72DC">
      <w:pPr>
        <w:spacing w:after="0"/>
        <w:jc w:val="left"/>
        <w:rPr>
          <w:szCs w:val="22"/>
          <w:u w:val="single"/>
        </w:rPr>
      </w:pPr>
    </w:p>
    <w:p w14:paraId="24A7BB5C" w14:textId="0644F8D1" w:rsidR="002745D4" w:rsidRPr="008C466A" w:rsidRDefault="002745D4" w:rsidP="002745D4">
      <w:pPr>
        <w:spacing w:after="0"/>
        <w:jc w:val="left"/>
        <w:rPr>
          <w:szCs w:val="22"/>
          <w:u w:val="single"/>
          <w:lang w:val="it-IT"/>
        </w:rPr>
      </w:pPr>
      <w:r w:rsidRPr="008C466A">
        <w:rPr>
          <w:szCs w:val="22"/>
          <w:u w:val="single"/>
          <w:lang w:val="it-IT"/>
        </w:rPr>
        <w:t>Pomalidomide Zentiva 3 mg capsule rigide</w:t>
      </w:r>
    </w:p>
    <w:p w14:paraId="3CC47C74" w14:textId="77777777" w:rsidR="00CF34F6" w:rsidRDefault="00CF34F6" w:rsidP="002745D4">
      <w:pPr>
        <w:spacing w:after="0"/>
        <w:jc w:val="left"/>
        <w:rPr>
          <w:szCs w:val="22"/>
          <w:lang w:val="it-IT"/>
        </w:rPr>
      </w:pPr>
    </w:p>
    <w:p w14:paraId="51CB7ABC" w14:textId="3908AA7A" w:rsidR="002745D4" w:rsidRPr="008C466A" w:rsidRDefault="002745D4" w:rsidP="002745D4">
      <w:pPr>
        <w:spacing w:after="0"/>
        <w:jc w:val="left"/>
        <w:rPr>
          <w:i/>
          <w:szCs w:val="22"/>
        </w:rPr>
      </w:pPr>
      <w:r w:rsidRPr="008C466A">
        <w:rPr>
          <w:szCs w:val="22"/>
          <w:lang w:val="it-IT"/>
        </w:rPr>
        <w:t xml:space="preserve">Capsula rigida di gelatina, misura 2 (circa 18 mm di lunghezza), con testa rossa e corpo turchese, con </w:t>
      </w:r>
      <w:r w:rsidRPr="008C466A">
        <w:rPr>
          <w:szCs w:val="22"/>
        </w:rPr>
        <w:t xml:space="preserve">“PLM 3” stampato assiale rettificato in bianco </w:t>
      </w:r>
      <w:r w:rsidR="00D21D91">
        <w:rPr>
          <w:szCs w:val="22"/>
        </w:rPr>
        <w:t>sul</w:t>
      </w:r>
      <w:r w:rsidR="00D21D91" w:rsidRPr="008C466A">
        <w:rPr>
          <w:szCs w:val="22"/>
        </w:rPr>
        <w:t xml:space="preserve"> </w:t>
      </w:r>
      <w:r w:rsidRPr="008C466A">
        <w:rPr>
          <w:szCs w:val="22"/>
        </w:rPr>
        <w:t>corpo.</w:t>
      </w:r>
    </w:p>
    <w:p w14:paraId="563395FA" w14:textId="77777777" w:rsidR="009F2ADF" w:rsidRPr="008C466A" w:rsidRDefault="009F2ADF" w:rsidP="00AC72DC">
      <w:pPr>
        <w:spacing w:after="0"/>
        <w:jc w:val="left"/>
        <w:rPr>
          <w:szCs w:val="22"/>
        </w:rPr>
      </w:pPr>
    </w:p>
    <w:p w14:paraId="06EEA94A" w14:textId="3CF4015D" w:rsidR="002745D4" w:rsidRPr="008C466A" w:rsidRDefault="002745D4" w:rsidP="002745D4">
      <w:pPr>
        <w:spacing w:after="0"/>
        <w:jc w:val="left"/>
        <w:rPr>
          <w:szCs w:val="22"/>
          <w:u w:val="single"/>
          <w:lang w:val="it-IT"/>
        </w:rPr>
      </w:pPr>
      <w:r w:rsidRPr="008C466A">
        <w:rPr>
          <w:szCs w:val="22"/>
          <w:u w:val="single"/>
          <w:lang w:val="it-IT"/>
        </w:rPr>
        <w:t>Pomalidomide Zentiva 4 mg capsule rigide</w:t>
      </w:r>
    </w:p>
    <w:p w14:paraId="48B7D4FF" w14:textId="77777777" w:rsidR="00CF34F6" w:rsidRDefault="00CF34F6" w:rsidP="002745D4">
      <w:pPr>
        <w:spacing w:after="0"/>
        <w:jc w:val="left"/>
        <w:rPr>
          <w:szCs w:val="22"/>
          <w:lang w:val="it-IT"/>
        </w:rPr>
      </w:pPr>
    </w:p>
    <w:p w14:paraId="0CE13761" w14:textId="1C80E942" w:rsidR="002745D4" w:rsidRPr="008C466A" w:rsidRDefault="002745D4" w:rsidP="002745D4">
      <w:pPr>
        <w:spacing w:after="0"/>
        <w:jc w:val="left"/>
        <w:rPr>
          <w:i/>
          <w:szCs w:val="22"/>
        </w:rPr>
      </w:pPr>
      <w:r w:rsidRPr="008C466A">
        <w:rPr>
          <w:szCs w:val="22"/>
          <w:lang w:val="it-IT"/>
        </w:rPr>
        <w:t>Capsula rigida di gelatina, misura 2 (circa 18 mm di lunghezza), con testa rossa e corpo</w:t>
      </w:r>
      <w:r w:rsidR="008C466A" w:rsidRPr="008C466A">
        <w:rPr>
          <w:szCs w:val="22"/>
          <w:lang w:val="it-IT"/>
        </w:rPr>
        <w:t xml:space="preserve"> blu scuro</w:t>
      </w:r>
      <w:r w:rsidRPr="008C466A">
        <w:rPr>
          <w:szCs w:val="22"/>
          <w:lang w:val="it-IT"/>
        </w:rPr>
        <w:t xml:space="preserve">, con </w:t>
      </w:r>
      <w:r w:rsidRPr="008C466A">
        <w:rPr>
          <w:szCs w:val="22"/>
        </w:rPr>
        <w:t xml:space="preserve">“PLM 4” stampato assiale rettificato in bianco </w:t>
      </w:r>
      <w:r w:rsidR="00D21D91">
        <w:rPr>
          <w:szCs w:val="22"/>
        </w:rPr>
        <w:t>sul</w:t>
      </w:r>
      <w:r w:rsidR="00D21D91" w:rsidRPr="008C466A">
        <w:rPr>
          <w:szCs w:val="22"/>
        </w:rPr>
        <w:t xml:space="preserve"> </w:t>
      </w:r>
      <w:r w:rsidRPr="008C466A">
        <w:rPr>
          <w:szCs w:val="22"/>
        </w:rPr>
        <w:t>corpo.</w:t>
      </w:r>
    </w:p>
    <w:p w14:paraId="6BABEA68" w14:textId="77777777" w:rsidR="002745D4" w:rsidRPr="008C466A" w:rsidRDefault="002745D4" w:rsidP="00AC72DC">
      <w:pPr>
        <w:spacing w:after="0"/>
        <w:jc w:val="left"/>
        <w:rPr>
          <w:szCs w:val="22"/>
          <w:u w:val="single"/>
        </w:rPr>
      </w:pPr>
    </w:p>
    <w:p w14:paraId="36A2F08D" w14:textId="77777777" w:rsidR="009F2ADF" w:rsidRPr="009D5A46" w:rsidRDefault="009F2ADF" w:rsidP="00AC72DC">
      <w:pPr>
        <w:spacing w:after="0"/>
        <w:jc w:val="left"/>
        <w:rPr>
          <w:szCs w:val="22"/>
        </w:rPr>
      </w:pPr>
    </w:p>
    <w:p w14:paraId="23F328F7" w14:textId="4C05AE30" w:rsidR="002234C1" w:rsidRPr="008C466A" w:rsidRDefault="004F352A" w:rsidP="009D5A46">
      <w:pPr>
        <w:keepNext/>
        <w:spacing w:after="0"/>
        <w:rPr>
          <w:b/>
          <w:szCs w:val="22"/>
        </w:rPr>
      </w:pPr>
      <w:r w:rsidRPr="008C466A">
        <w:rPr>
          <w:b/>
          <w:szCs w:val="22"/>
        </w:rPr>
        <w:lastRenderedPageBreak/>
        <w:t>4.</w:t>
      </w:r>
      <w:r w:rsidRPr="008C466A">
        <w:rPr>
          <w:b/>
          <w:szCs w:val="22"/>
        </w:rPr>
        <w:tab/>
      </w:r>
      <w:r w:rsidR="002745D4" w:rsidRPr="008C466A">
        <w:rPr>
          <w:b/>
          <w:szCs w:val="22"/>
        </w:rPr>
        <w:t xml:space="preserve">INFORMAZIONI </w:t>
      </w:r>
      <w:r w:rsidRPr="008C466A">
        <w:rPr>
          <w:b/>
          <w:szCs w:val="22"/>
        </w:rPr>
        <w:t>CLINIC</w:t>
      </w:r>
      <w:r w:rsidR="002745D4" w:rsidRPr="008C466A">
        <w:rPr>
          <w:b/>
          <w:szCs w:val="22"/>
        </w:rPr>
        <w:t>HE</w:t>
      </w:r>
    </w:p>
    <w:p w14:paraId="42775A1B" w14:textId="77777777" w:rsidR="002234C1" w:rsidRPr="008C466A" w:rsidRDefault="002234C1" w:rsidP="009D5A46">
      <w:pPr>
        <w:keepNext/>
        <w:spacing w:after="0"/>
        <w:jc w:val="left"/>
        <w:rPr>
          <w:szCs w:val="22"/>
          <w:lang w:val="it-IT"/>
        </w:rPr>
      </w:pPr>
    </w:p>
    <w:p w14:paraId="77C8977F" w14:textId="1BA45A18" w:rsidR="002234C1" w:rsidRPr="008C466A" w:rsidRDefault="004F352A" w:rsidP="009D5A46">
      <w:pPr>
        <w:keepNext/>
        <w:spacing w:after="0"/>
        <w:jc w:val="left"/>
        <w:rPr>
          <w:b/>
          <w:szCs w:val="22"/>
          <w:lang w:val="it-IT"/>
        </w:rPr>
      </w:pPr>
      <w:r w:rsidRPr="008C466A">
        <w:rPr>
          <w:b/>
          <w:szCs w:val="22"/>
          <w:lang w:val="it-IT"/>
        </w:rPr>
        <w:t>4.1</w:t>
      </w:r>
      <w:r w:rsidRPr="008C466A">
        <w:rPr>
          <w:b/>
          <w:szCs w:val="22"/>
          <w:lang w:val="it-IT"/>
        </w:rPr>
        <w:tab/>
      </w:r>
      <w:r w:rsidR="002745D4" w:rsidRPr="008C466A">
        <w:rPr>
          <w:b/>
          <w:szCs w:val="22"/>
          <w:lang w:val="it-IT"/>
        </w:rPr>
        <w:t>I</w:t>
      </w:r>
      <w:r w:rsidRPr="008C466A">
        <w:rPr>
          <w:b/>
          <w:szCs w:val="22"/>
          <w:lang w:val="it-IT"/>
        </w:rPr>
        <w:t>ndica</w:t>
      </w:r>
      <w:r w:rsidR="002745D4" w:rsidRPr="008C466A">
        <w:rPr>
          <w:b/>
          <w:szCs w:val="22"/>
          <w:lang w:val="it-IT"/>
        </w:rPr>
        <w:t>zioni terapeutiche</w:t>
      </w:r>
    </w:p>
    <w:p w14:paraId="6568CD3C" w14:textId="77777777" w:rsidR="00164078" w:rsidRPr="008C466A" w:rsidRDefault="00164078" w:rsidP="009D5A46">
      <w:pPr>
        <w:keepNext/>
        <w:spacing w:after="0"/>
        <w:jc w:val="left"/>
        <w:rPr>
          <w:szCs w:val="22"/>
          <w:u w:val="single"/>
          <w:lang w:val="it-IT"/>
        </w:rPr>
      </w:pPr>
    </w:p>
    <w:p w14:paraId="6EB4C3A7" w14:textId="0509FEF2" w:rsidR="00F03F3E" w:rsidRPr="008C466A" w:rsidRDefault="00F03F3E" w:rsidP="009D5A46">
      <w:pPr>
        <w:keepNext/>
        <w:autoSpaceDE w:val="0"/>
        <w:autoSpaceDN w:val="0"/>
        <w:adjustRightInd w:val="0"/>
        <w:spacing w:after="0"/>
        <w:jc w:val="left"/>
        <w:rPr>
          <w:szCs w:val="22"/>
          <w:lang w:val="it-IT"/>
        </w:rPr>
      </w:pPr>
      <w:r w:rsidRPr="008C466A">
        <w:rPr>
          <w:szCs w:val="22"/>
          <w:lang w:val="it-IT"/>
        </w:rPr>
        <w:t>Pomalidomide Zentiva</w:t>
      </w:r>
      <w:r w:rsidR="002745D4" w:rsidRPr="008C466A">
        <w:rPr>
          <w:szCs w:val="22"/>
          <w:lang w:val="it-IT"/>
        </w:rPr>
        <w:t>,</w:t>
      </w:r>
      <w:r w:rsidRPr="008C466A">
        <w:rPr>
          <w:szCs w:val="22"/>
          <w:lang w:val="it-IT"/>
        </w:rPr>
        <w:t xml:space="preserve"> </w:t>
      </w:r>
      <w:r w:rsidR="002745D4" w:rsidRPr="008C466A">
        <w:rPr>
          <w:szCs w:val="22"/>
          <w:lang w:val="it-IT"/>
        </w:rPr>
        <w:t>in associazione con bortezomib e desametasone, è indicato nel trattamento di pazienti adulti con mieloma multiplo sottoposti ad almeno una precedente terapia comprendente lenalidomide.</w:t>
      </w:r>
    </w:p>
    <w:p w14:paraId="27C2D555" w14:textId="77777777" w:rsidR="00F03F3E" w:rsidRPr="008C466A" w:rsidRDefault="00F03F3E" w:rsidP="00AC72DC">
      <w:pPr>
        <w:spacing w:after="0"/>
        <w:jc w:val="left"/>
        <w:rPr>
          <w:szCs w:val="22"/>
          <w:lang w:val="it-IT"/>
        </w:rPr>
      </w:pPr>
    </w:p>
    <w:p w14:paraId="58E36A69" w14:textId="47B5581E" w:rsidR="00B15965" w:rsidRPr="008C466A" w:rsidRDefault="00F03F3E" w:rsidP="00B15965">
      <w:pPr>
        <w:autoSpaceDE w:val="0"/>
        <w:autoSpaceDN w:val="0"/>
        <w:adjustRightInd w:val="0"/>
        <w:spacing w:after="0"/>
        <w:jc w:val="left"/>
        <w:rPr>
          <w:szCs w:val="22"/>
          <w:lang w:val="it-IT"/>
        </w:rPr>
      </w:pPr>
      <w:r w:rsidRPr="008C466A">
        <w:rPr>
          <w:szCs w:val="22"/>
          <w:lang w:val="it-IT"/>
        </w:rPr>
        <w:t>Pomalidomide Zentiva</w:t>
      </w:r>
      <w:r w:rsidR="00B15965" w:rsidRPr="008C466A">
        <w:rPr>
          <w:szCs w:val="22"/>
          <w:lang w:val="it-IT"/>
        </w:rPr>
        <w:t>,</w:t>
      </w:r>
      <w:r w:rsidRPr="008C466A">
        <w:rPr>
          <w:szCs w:val="22"/>
          <w:lang w:val="it-IT"/>
        </w:rPr>
        <w:t xml:space="preserve"> </w:t>
      </w:r>
      <w:r w:rsidR="00B15965" w:rsidRPr="008C466A">
        <w:rPr>
          <w:szCs w:val="22"/>
          <w:lang w:val="it-IT"/>
        </w:rPr>
        <w:t>in associazione con desametasone, è indicato nel trattamento di pazienti adulti con m</w:t>
      </w:r>
      <w:r w:rsidR="009D28AF">
        <w:rPr>
          <w:szCs w:val="22"/>
          <w:lang w:val="it-IT"/>
        </w:rPr>
        <w:t>i</w:t>
      </w:r>
      <w:r w:rsidR="00B15965" w:rsidRPr="008C466A">
        <w:rPr>
          <w:szCs w:val="22"/>
          <w:lang w:val="it-IT"/>
        </w:rPr>
        <w:t>eloma multiplo recidivato e refrattario, sottoposti ad almeno due precedenti terapie, comprendenti sia lenalidomide che bortezomib, e con dimostrata progressione della malattia durante l’ultima terapia.</w:t>
      </w:r>
    </w:p>
    <w:p w14:paraId="204C7A42" w14:textId="77777777" w:rsidR="002234C1" w:rsidRPr="008C466A" w:rsidRDefault="002234C1" w:rsidP="00AC72DC">
      <w:pPr>
        <w:spacing w:after="0"/>
        <w:jc w:val="left"/>
        <w:rPr>
          <w:szCs w:val="22"/>
          <w:lang w:val="it-IT"/>
        </w:rPr>
      </w:pPr>
    </w:p>
    <w:p w14:paraId="30FAF43E" w14:textId="10217D59" w:rsidR="002234C1" w:rsidRPr="008C466A" w:rsidRDefault="004F352A" w:rsidP="00AC72DC">
      <w:pPr>
        <w:spacing w:after="0"/>
        <w:jc w:val="left"/>
        <w:rPr>
          <w:b/>
          <w:szCs w:val="22"/>
          <w:lang w:val="it-IT"/>
        </w:rPr>
      </w:pPr>
      <w:r w:rsidRPr="008C466A">
        <w:rPr>
          <w:b/>
          <w:szCs w:val="22"/>
          <w:lang w:val="it-IT"/>
        </w:rPr>
        <w:t>4.2</w:t>
      </w:r>
      <w:r w:rsidRPr="008C466A">
        <w:rPr>
          <w:b/>
          <w:szCs w:val="22"/>
          <w:lang w:val="it-IT"/>
        </w:rPr>
        <w:tab/>
        <w:t>Posolog</w:t>
      </w:r>
      <w:r w:rsidR="00B15965" w:rsidRPr="008C466A">
        <w:rPr>
          <w:b/>
          <w:szCs w:val="22"/>
          <w:lang w:val="it-IT"/>
        </w:rPr>
        <w:t>ia e modo di somministrazione</w:t>
      </w:r>
    </w:p>
    <w:p w14:paraId="2678C631" w14:textId="74397551" w:rsidR="002234C1" w:rsidRPr="008C466A" w:rsidRDefault="002234C1" w:rsidP="00AC72DC">
      <w:pPr>
        <w:spacing w:after="0"/>
        <w:jc w:val="left"/>
        <w:rPr>
          <w:szCs w:val="22"/>
          <w:lang w:val="it-IT"/>
        </w:rPr>
      </w:pPr>
    </w:p>
    <w:p w14:paraId="1F7868ED" w14:textId="77777777" w:rsidR="00B15965" w:rsidRPr="008C466A" w:rsidRDefault="00B15965" w:rsidP="00B15965">
      <w:pPr>
        <w:spacing w:after="0"/>
        <w:jc w:val="left"/>
        <w:rPr>
          <w:szCs w:val="22"/>
          <w:lang w:val="it-IT"/>
        </w:rPr>
      </w:pPr>
      <w:r w:rsidRPr="008C466A">
        <w:rPr>
          <w:szCs w:val="22"/>
          <w:lang w:val="it-IT"/>
        </w:rPr>
        <w:t>La terapia deve essere iniziata e monitorata sotto la supervisione di medici esperti nel trattamento del</w:t>
      </w:r>
    </w:p>
    <w:p w14:paraId="077562A5" w14:textId="76670314" w:rsidR="00F03F3E" w:rsidRPr="008C466A" w:rsidRDefault="00B15965" w:rsidP="00B15965">
      <w:pPr>
        <w:spacing w:after="0"/>
        <w:jc w:val="left"/>
        <w:rPr>
          <w:szCs w:val="22"/>
          <w:lang w:val="it-IT"/>
        </w:rPr>
      </w:pPr>
      <w:r w:rsidRPr="008C466A">
        <w:rPr>
          <w:szCs w:val="22"/>
          <w:lang w:val="it-IT"/>
        </w:rPr>
        <w:t>mieloma multiplo</w:t>
      </w:r>
      <w:r w:rsidR="00F03F3E" w:rsidRPr="008C466A">
        <w:rPr>
          <w:szCs w:val="22"/>
          <w:lang w:val="it-IT"/>
        </w:rPr>
        <w:t>.</w:t>
      </w:r>
    </w:p>
    <w:p w14:paraId="3D5614E8" w14:textId="77777777" w:rsidR="00F03F3E" w:rsidRPr="008C466A" w:rsidRDefault="00F03F3E" w:rsidP="00AC72DC">
      <w:pPr>
        <w:spacing w:after="0"/>
        <w:jc w:val="left"/>
        <w:rPr>
          <w:szCs w:val="22"/>
          <w:lang w:val="it-IT"/>
        </w:rPr>
      </w:pPr>
    </w:p>
    <w:p w14:paraId="080B20C4" w14:textId="77777777" w:rsidR="00B15965" w:rsidRPr="008C466A" w:rsidRDefault="00B15965" w:rsidP="00B15965">
      <w:pPr>
        <w:spacing w:after="0"/>
        <w:jc w:val="left"/>
        <w:rPr>
          <w:szCs w:val="22"/>
          <w:lang w:val="it-IT"/>
        </w:rPr>
      </w:pPr>
      <w:r w:rsidRPr="008C466A">
        <w:rPr>
          <w:szCs w:val="22"/>
          <w:lang w:val="it-IT"/>
        </w:rPr>
        <w:t>Il dosaggio può essere proseguito o modificato in base ai risultati clinici e di laboratorio (vedere</w:t>
      </w:r>
    </w:p>
    <w:p w14:paraId="0D472887" w14:textId="77777777" w:rsidR="00B15965" w:rsidRPr="008C466A" w:rsidRDefault="00B15965" w:rsidP="00B15965">
      <w:pPr>
        <w:spacing w:after="0"/>
        <w:jc w:val="left"/>
        <w:rPr>
          <w:szCs w:val="22"/>
          <w:lang w:val="it-IT"/>
        </w:rPr>
      </w:pPr>
      <w:r w:rsidRPr="008C466A">
        <w:rPr>
          <w:szCs w:val="22"/>
          <w:lang w:val="it-IT"/>
        </w:rPr>
        <w:t>paragrafo 4.4)</w:t>
      </w:r>
    </w:p>
    <w:p w14:paraId="61C3C4B2" w14:textId="77777777" w:rsidR="00F03F3E" w:rsidRPr="008C466A" w:rsidRDefault="00F03F3E" w:rsidP="00AC72DC">
      <w:pPr>
        <w:spacing w:after="0"/>
        <w:jc w:val="left"/>
        <w:rPr>
          <w:szCs w:val="22"/>
          <w:lang w:val="it-IT"/>
        </w:rPr>
      </w:pPr>
    </w:p>
    <w:p w14:paraId="02580D36" w14:textId="26F2B0A2" w:rsidR="002234C1" w:rsidRPr="008C466A" w:rsidRDefault="004F352A" w:rsidP="00AC72DC">
      <w:pPr>
        <w:spacing w:after="0"/>
        <w:jc w:val="left"/>
        <w:rPr>
          <w:szCs w:val="22"/>
          <w:u w:val="single"/>
          <w:lang w:val="it-IT"/>
        </w:rPr>
      </w:pPr>
      <w:r w:rsidRPr="008C466A">
        <w:rPr>
          <w:szCs w:val="22"/>
          <w:u w:val="single"/>
          <w:lang w:val="it-IT"/>
        </w:rPr>
        <w:t>Posolog</w:t>
      </w:r>
      <w:r w:rsidR="00B15965" w:rsidRPr="008C466A">
        <w:rPr>
          <w:szCs w:val="22"/>
          <w:u w:val="single"/>
          <w:lang w:val="it-IT"/>
        </w:rPr>
        <w:t>ia</w:t>
      </w:r>
    </w:p>
    <w:p w14:paraId="607A6DFC" w14:textId="77777777" w:rsidR="00F03F3E" w:rsidRPr="008C466A" w:rsidRDefault="00F03F3E" w:rsidP="00AC72DC">
      <w:pPr>
        <w:spacing w:after="0"/>
        <w:jc w:val="left"/>
        <w:rPr>
          <w:szCs w:val="22"/>
          <w:u w:val="single"/>
          <w:lang w:val="it-IT"/>
        </w:rPr>
      </w:pPr>
    </w:p>
    <w:p w14:paraId="4CA14175" w14:textId="3F4F28C8" w:rsidR="00B77AEE" w:rsidRPr="008C466A" w:rsidRDefault="00B77AEE" w:rsidP="00A332DD">
      <w:pPr>
        <w:spacing w:after="0"/>
        <w:rPr>
          <w:i/>
          <w:szCs w:val="22"/>
          <w:lang w:val="it-IT"/>
        </w:rPr>
      </w:pPr>
      <w:r w:rsidRPr="008C466A">
        <w:rPr>
          <w:i/>
          <w:szCs w:val="22"/>
          <w:lang w:val="it-IT"/>
        </w:rPr>
        <w:t xml:space="preserve">Pomalidomide in </w:t>
      </w:r>
      <w:r w:rsidR="007569B7">
        <w:rPr>
          <w:i/>
          <w:szCs w:val="22"/>
          <w:lang w:val="it-IT"/>
        </w:rPr>
        <w:t>a</w:t>
      </w:r>
      <w:r w:rsidR="00B15965" w:rsidRPr="008C466A">
        <w:rPr>
          <w:i/>
          <w:szCs w:val="22"/>
          <w:lang w:val="it-IT"/>
        </w:rPr>
        <w:t>ssociazione con bortezomib e desametasone</w:t>
      </w:r>
    </w:p>
    <w:p w14:paraId="5666ABFB" w14:textId="77777777" w:rsidR="00B15965" w:rsidRPr="008C466A" w:rsidRDefault="00B15965" w:rsidP="00B15965">
      <w:pPr>
        <w:spacing w:after="0"/>
        <w:jc w:val="left"/>
        <w:rPr>
          <w:szCs w:val="22"/>
          <w:lang w:val="it-IT"/>
        </w:rPr>
      </w:pPr>
      <w:r w:rsidRPr="008C466A">
        <w:rPr>
          <w:szCs w:val="22"/>
          <w:lang w:val="it-IT"/>
        </w:rPr>
        <w:t>La dose iniziale raccomandata di pomalidomide è di 4 mg assunta per via orale una volta al giorno nei</w:t>
      </w:r>
    </w:p>
    <w:p w14:paraId="67CF8708" w14:textId="77777777" w:rsidR="00B15965" w:rsidRPr="008C466A" w:rsidRDefault="00B15965" w:rsidP="00B15965">
      <w:pPr>
        <w:spacing w:after="0"/>
        <w:jc w:val="left"/>
        <w:rPr>
          <w:szCs w:val="22"/>
          <w:lang w:val="it-IT"/>
        </w:rPr>
      </w:pPr>
      <w:r w:rsidRPr="008C466A">
        <w:rPr>
          <w:szCs w:val="22"/>
          <w:lang w:val="it-IT"/>
        </w:rPr>
        <w:t>giorni da 1 a 14 di cicli ripetuti di 21 giorni.</w:t>
      </w:r>
    </w:p>
    <w:p w14:paraId="2F6817B6" w14:textId="77777777" w:rsidR="00B77AEE" w:rsidRPr="008C466A" w:rsidRDefault="00B77AEE" w:rsidP="00AC72DC">
      <w:pPr>
        <w:spacing w:after="0"/>
        <w:jc w:val="left"/>
        <w:rPr>
          <w:szCs w:val="22"/>
          <w:lang w:val="it-IT"/>
        </w:rPr>
      </w:pPr>
    </w:p>
    <w:p w14:paraId="47625E09" w14:textId="13F6071E" w:rsidR="00B77AEE" w:rsidRPr="008C466A" w:rsidRDefault="00B77AEE" w:rsidP="00AC72DC">
      <w:pPr>
        <w:spacing w:after="0"/>
        <w:jc w:val="left"/>
        <w:rPr>
          <w:szCs w:val="22"/>
          <w:lang w:val="it-IT"/>
        </w:rPr>
      </w:pPr>
      <w:r w:rsidRPr="008C466A">
        <w:rPr>
          <w:szCs w:val="22"/>
          <w:lang w:val="it-IT"/>
        </w:rPr>
        <w:t xml:space="preserve">Pomalidomide </w:t>
      </w:r>
      <w:r w:rsidR="00B15965" w:rsidRPr="008C466A">
        <w:rPr>
          <w:szCs w:val="22"/>
          <w:lang w:val="it-IT"/>
        </w:rPr>
        <w:t xml:space="preserve">è somministrata in associazione con </w:t>
      </w:r>
      <w:r w:rsidRPr="008C466A">
        <w:rPr>
          <w:szCs w:val="22"/>
          <w:lang w:val="it-IT"/>
        </w:rPr>
        <w:t xml:space="preserve">bortezomib </w:t>
      </w:r>
      <w:r w:rsidR="00B15965" w:rsidRPr="008C466A">
        <w:rPr>
          <w:szCs w:val="22"/>
          <w:lang w:val="it-IT"/>
        </w:rPr>
        <w:t>e</w:t>
      </w:r>
      <w:r w:rsidRPr="008C466A">
        <w:rPr>
          <w:szCs w:val="22"/>
          <w:lang w:val="it-IT"/>
        </w:rPr>
        <w:t xml:space="preserve"> de</w:t>
      </w:r>
      <w:r w:rsidR="00B15965" w:rsidRPr="008C466A">
        <w:rPr>
          <w:szCs w:val="22"/>
          <w:lang w:val="it-IT"/>
        </w:rPr>
        <w:t>sametasone</w:t>
      </w:r>
      <w:r w:rsidRPr="008C466A">
        <w:rPr>
          <w:szCs w:val="22"/>
          <w:lang w:val="it-IT"/>
        </w:rPr>
        <w:t xml:space="preserve">, </w:t>
      </w:r>
      <w:r w:rsidR="00B15965" w:rsidRPr="008C466A">
        <w:rPr>
          <w:szCs w:val="22"/>
          <w:lang w:val="it-IT"/>
        </w:rPr>
        <w:t xml:space="preserve">come indicato nella </w:t>
      </w:r>
      <w:r w:rsidR="00B303CF" w:rsidRPr="008C466A">
        <w:rPr>
          <w:szCs w:val="22"/>
          <w:lang w:val="it-IT"/>
        </w:rPr>
        <w:t>t</w:t>
      </w:r>
      <w:r w:rsidRPr="008C466A">
        <w:rPr>
          <w:szCs w:val="22"/>
          <w:lang w:val="it-IT"/>
        </w:rPr>
        <w:t>ab</w:t>
      </w:r>
      <w:r w:rsidR="00B15965" w:rsidRPr="008C466A">
        <w:rPr>
          <w:szCs w:val="22"/>
          <w:lang w:val="it-IT"/>
        </w:rPr>
        <w:t>ella</w:t>
      </w:r>
      <w:r w:rsidRPr="008C466A">
        <w:rPr>
          <w:szCs w:val="22"/>
          <w:lang w:val="it-IT"/>
        </w:rPr>
        <w:t xml:space="preserve"> 1.</w:t>
      </w:r>
    </w:p>
    <w:p w14:paraId="3DB669AF" w14:textId="77777777" w:rsidR="00B15965" w:rsidRPr="008C466A" w:rsidRDefault="00B15965" w:rsidP="00B15965">
      <w:pPr>
        <w:spacing w:after="0"/>
        <w:jc w:val="left"/>
        <w:rPr>
          <w:szCs w:val="22"/>
          <w:lang w:val="it-IT"/>
        </w:rPr>
      </w:pPr>
      <w:r w:rsidRPr="008C466A">
        <w:rPr>
          <w:szCs w:val="22"/>
          <w:lang w:val="it-IT"/>
        </w:rPr>
        <w:t>La dose iniziale raccomandata di bortezomib è di 1,3 mg/m</w:t>
      </w:r>
      <w:r w:rsidRPr="008C466A">
        <w:rPr>
          <w:szCs w:val="22"/>
          <w:vertAlign w:val="superscript"/>
          <w:lang w:val="it-IT"/>
        </w:rPr>
        <w:t>2</w:t>
      </w:r>
      <w:r w:rsidRPr="008C466A">
        <w:rPr>
          <w:szCs w:val="22"/>
          <w:lang w:val="it-IT"/>
        </w:rPr>
        <w:t xml:space="preserve"> per via endovenosa o sottocutanea una</w:t>
      </w:r>
    </w:p>
    <w:p w14:paraId="1A0131D2" w14:textId="5E1D9104" w:rsidR="00B15965" w:rsidRPr="008C466A" w:rsidRDefault="00B15965" w:rsidP="00B15965">
      <w:pPr>
        <w:spacing w:after="0"/>
        <w:jc w:val="left"/>
        <w:rPr>
          <w:szCs w:val="22"/>
          <w:lang w:val="it-IT"/>
        </w:rPr>
      </w:pPr>
      <w:r w:rsidRPr="008C466A">
        <w:rPr>
          <w:szCs w:val="22"/>
          <w:lang w:val="it-IT"/>
        </w:rPr>
        <w:t>volta al giorno nei giorni indicati nella tabella 1. La dose raccomandata di desametasone è di 20 mg</w:t>
      </w:r>
    </w:p>
    <w:p w14:paraId="5A7E9ECB" w14:textId="5ACE7B30" w:rsidR="00B15965" w:rsidRPr="008C466A" w:rsidRDefault="00B15965" w:rsidP="00B15965">
      <w:pPr>
        <w:spacing w:after="0"/>
        <w:jc w:val="left"/>
        <w:rPr>
          <w:szCs w:val="22"/>
          <w:lang w:val="it-IT"/>
        </w:rPr>
      </w:pPr>
      <w:r w:rsidRPr="008C466A">
        <w:rPr>
          <w:szCs w:val="22"/>
          <w:lang w:val="it-IT"/>
        </w:rPr>
        <w:t>assunta per via orale una volta al giorno nei giorni indicati nella tabella 1.</w:t>
      </w:r>
    </w:p>
    <w:p w14:paraId="568D4E71" w14:textId="77777777" w:rsidR="00B77AEE" w:rsidRPr="008C466A" w:rsidRDefault="00B77AEE" w:rsidP="00AC72DC">
      <w:pPr>
        <w:spacing w:after="0"/>
        <w:jc w:val="left"/>
        <w:rPr>
          <w:szCs w:val="22"/>
          <w:lang w:val="it-IT"/>
        </w:rPr>
      </w:pPr>
    </w:p>
    <w:p w14:paraId="75B40074" w14:textId="1BEC17F9" w:rsidR="00B15965" w:rsidRPr="008C466A" w:rsidRDefault="00B15965" w:rsidP="00B15965">
      <w:pPr>
        <w:spacing w:after="0"/>
        <w:jc w:val="left"/>
        <w:rPr>
          <w:szCs w:val="22"/>
          <w:lang w:val="it-IT"/>
        </w:rPr>
      </w:pPr>
      <w:r w:rsidRPr="008C466A">
        <w:rPr>
          <w:szCs w:val="22"/>
          <w:lang w:val="it-IT"/>
        </w:rPr>
        <w:t>Il trattamento con pomalidomide in associazione con bortezomib e desametasone deve essere somministrato fino al verificarsi della progressione della malattia o di tossicità inaccettabile.</w:t>
      </w:r>
    </w:p>
    <w:p w14:paraId="1C271E34" w14:textId="77777777" w:rsidR="002234C1" w:rsidRPr="008C466A" w:rsidRDefault="002234C1" w:rsidP="00AC72DC">
      <w:pPr>
        <w:spacing w:after="0"/>
        <w:jc w:val="left"/>
        <w:rPr>
          <w:szCs w:val="22"/>
          <w:lang w:val="it-IT"/>
        </w:rPr>
      </w:pPr>
    </w:p>
    <w:p w14:paraId="5EFFA390" w14:textId="5ADC5F97" w:rsidR="003F3BD3" w:rsidRPr="008C466A" w:rsidRDefault="004F352A" w:rsidP="00AC72DC">
      <w:pPr>
        <w:spacing w:after="0"/>
        <w:jc w:val="left"/>
        <w:rPr>
          <w:b/>
          <w:szCs w:val="22"/>
          <w:lang w:val="it-IT"/>
        </w:rPr>
      </w:pPr>
      <w:r w:rsidRPr="008C466A">
        <w:rPr>
          <w:b/>
          <w:szCs w:val="22"/>
          <w:lang w:val="it-IT"/>
        </w:rPr>
        <w:t>Tab</w:t>
      </w:r>
      <w:r w:rsidR="00B15965" w:rsidRPr="008C466A">
        <w:rPr>
          <w:b/>
          <w:szCs w:val="22"/>
          <w:lang w:val="it-IT"/>
        </w:rPr>
        <w:t>ella</w:t>
      </w:r>
      <w:r w:rsidRPr="008C466A">
        <w:rPr>
          <w:b/>
          <w:szCs w:val="22"/>
          <w:lang w:val="it-IT"/>
        </w:rPr>
        <w:t xml:space="preserve"> 1.</w:t>
      </w:r>
      <w:r w:rsidR="00B77AEE" w:rsidRPr="008C466A">
        <w:rPr>
          <w:rFonts w:eastAsia="Times New Roman"/>
          <w:szCs w:val="22"/>
          <w:lang w:val="it-IT" w:eastAsia="en-US"/>
        </w:rPr>
        <w:t xml:space="preserve"> </w:t>
      </w:r>
      <w:r w:rsidR="00B15965" w:rsidRPr="008C466A">
        <w:rPr>
          <w:rFonts w:eastAsia="Times New Roman"/>
          <w:b/>
          <w:bCs/>
          <w:szCs w:val="22"/>
          <w:lang w:val="it-IT" w:eastAsia="en-US"/>
        </w:rPr>
        <w:t>Schema posologico raccomandato per</w:t>
      </w:r>
      <w:r w:rsidR="00B15965" w:rsidRPr="008C466A">
        <w:rPr>
          <w:rFonts w:eastAsia="Times New Roman"/>
          <w:szCs w:val="22"/>
          <w:lang w:val="it-IT" w:eastAsia="en-US"/>
        </w:rPr>
        <w:t xml:space="preserve"> </w:t>
      </w:r>
      <w:r w:rsidR="002E413B" w:rsidRPr="008C466A">
        <w:rPr>
          <w:b/>
          <w:szCs w:val="22"/>
          <w:lang w:val="it-IT"/>
        </w:rPr>
        <w:t>pomalidomide</w:t>
      </w:r>
      <w:r w:rsidR="00B77AEE" w:rsidRPr="008C466A">
        <w:rPr>
          <w:b/>
          <w:szCs w:val="22"/>
          <w:lang w:val="it-IT"/>
        </w:rPr>
        <w:t xml:space="preserve"> in </w:t>
      </w:r>
      <w:r w:rsidR="00B15965" w:rsidRPr="008C466A">
        <w:rPr>
          <w:b/>
          <w:szCs w:val="22"/>
          <w:lang w:val="it-IT"/>
        </w:rPr>
        <w:t>associazione con</w:t>
      </w:r>
      <w:r w:rsidR="00B77AEE" w:rsidRPr="008C466A">
        <w:rPr>
          <w:b/>
          <w:szCs w:val="22"/>
          <w:lang w:val="it-IT"/>
        </w:rPr>
        <w:t xml:space="preserve"> bortezomib </w:t>
      </w:r>
      <w:r w:rsidR="00B15965" w:rsidRPr="008C466A">
        <w:rPr>
          <w:b/>
          <w:szCs w:val="22"/>
          <w:lang w:val="it-IT"/>
        </w:rPr>
        <w:t>e</w:t>
      </w:r>
      <w:r w:rsidR="00B77AEE" w:rsidRPr="008C466A">
        <w:rPr>
          <w:b/>
          <w:szCs w:val="22"/>
          <w:lang w:val="it-IT"/>
        </w:rPr>
        <w:t xml:space="preserve"> de</w:t>
      </w:r>
      <w:r w:rsidR="00B15965" w:rsidRPr="008C466A">
        <w:rPr>
          <w:b/>
          <w:szCs w:val="22"/>
          <w:lang w:val="it-IT"/>
        </w:rPr>
        <w:t>sametasone</w:t>
      </w:r>
    </w:p>
    <w:tbl>
      <w:tblPr>
        <w:tblStyle w:val="Mkatabulky"/>
        <w:tblW w:w="5082" w:type="pct"/>
        <w:tblLayout w:type="fixed"/>
        <w:tblLook w:val="04A0" w:firstRow="1" w:lastRow="0" w:firstColumn="1" w:lastColumn="0" w:noHBand="0" w:noVBand="1"/>
      </w:tblPr>
      <w:tblGrid>
        <w:gridCol w:w="1674"/>
        <w:gridCol w:w="357"/>
        <w:gridCol w:w="357"/>
        <w:gridCol w:w="357"/>
        <w:gridCol w:w="357"/>
        <w:gridCol w:w="355"/>
        <w:gridCol w:w="357"/>
        <w:gridCol w:w="357"/>
        <w:gridCol w:w="358"/>
        <w:gridCol w:w="356"/>
        <w:gridCol w:w="358"/>
        <w:gridCol w:w="358"/>
        <w:gridCol w:w="358"/>
        <w:gridCol w:w="356"/>
        <w:gridCol w:w="358"/>
        <w:gridCol w:w="358"/>
        <w:gridCol w:w="358"/>
        <w:gridCol w:w="356"/>
        <w:gridCol w:w="358"/>
        <w:gridCol w:w="358"/>
        <w:gridCol w:w="358"/>
        <w:gridCol w:w="396"/>
      </w:tblGrid>
      <w:tr w:rsidR="00A332DD" w:rsidRPr="008C466A" w14:paraId="01C1187E" w14:textId="77777777" w:rsidTr="00DA7588">
        <w:trPr>
          <w:cantSplit/>
          <w:tblHeader/>
        </w:trPr>
        <w:tc>
          <w:tcPr>
            <w:tcW w:w="909" w:type="pct"/>
            <w:tcBorders>
              <w:top w:val="nil"/>
              <w:left w:val="nil"/>
              <w:bottom w:val="nil"/>
            </w:tcBorders>
          </w:tcPr>
          <w:p w14:paraId="654AC622" w14:textId="7CE5C90F" w:rsidR="00A92390" w:rsidRPr="008C466A" w:rsidRDefault="007569B7" w:rsidP="0010731D">
            <w:pPr>
              <w:spacing w:after="0"/>
              <w:jc w:val="left"/>
              <w:rPr>
                <w:b/>
                <w:szCs w:val="22"/>
                <w:lang w:val="it-IT"/>
              </w:rPr>
            </w:pPr>
            <w:r w:rsidRPr="008C466A">
              <w:rPr>
                <w:bCs/>
                <w:szCs w:val="22"/>
                <w:lang w:val="en-GB"/>
              </w:rPr>
              <w:t>Ciclo 1-8</w:t>
            </w:r>
          </w:p>
        </w:tc>
        <w:tc>
          <w:tcPr>
            <w:tcW w:w="4091" w:type="pct"/>
            <w:gridSpan w:val="21"/>
            <w:vAlign w:val="center"/>
          </w:tcPr>
          <w:p w14:paraId="264D624E" w14:textId="35A2D1A8" w:rsidR="00A92390" w:rsidRPr="008C466A" w:rsidRDefault="00B15965" w:rsidP="0010731D">
            <w:pPr>
              <w:spacing w:after="0"/>
              <w:jc w:val="center"/>
              <w:rPr>
                <w:b/>
                <w:szCs w:val="22"/>
                <w:lang w:val="it-IT"/>
              </w:rPr>
            </w:pPr>
            <w:r w:rsidRPr="008C466A">
              <w:rPr>
                <w:szCs w:val="22"/>
              </w:rPr>
              <w:t>Giorno</w:t>
            </w:r>
            <w:r w:rsidR="00A92390" w:rsidRPr="008C466A">
              <w:rPr>
                <w:szCs w:val="22"/>
              </w:rPr>
              <w:t xml:space="preserve"> (</w:t>
            </w:r>
            <w:r w:rsidRPr="008C466A">
              <w:rPr>
                <w:szCs w:val="22"/>
              </w:rPr>
              <w:t xml:space="preserve">del ciclo di </w:t>
            </w:r>
            <w:r w:rsidR="00A92390" w:rsidRPr="008C466A">
              <w:rPr>
                <w:szCs w:val="22"/>
              </w:rPr>
              <w:t>21</w:t>
            </w:r>
            <w:r w:rsidRPr="008C466A">
              <w:rPr>
                <w:szCs w:val="22"/>
              </w:rPr>
              <w:t xml:space="preserve"> giorni</w:t>
            </w:r>
            <w:r w:rsidR="00A92390" w:rsidRPr="008C466A">
              <w:rPr>
                <w:szCs w:val="22"/>
              </w:rPr>
              <w:t>)</w:t>
            </w:r>
          </w:p>
        </w:tc>
      </w:tr>
      <w:tr w:rsidR="00A332DD" w:rsidRPr="008C466A" w14:paraId="2220923F" w14:textId="77777777" w:rsidTr="00DA7588">
        <w:trPr>
          <w:cantSplit/>
          <w:tblHeader/>
        </w:trPr>
        <w:tc>
          <w:tcPr>
            <w:tcW w:w="909" w:type="pct"/>
            <w:tcBorders>
              <w:top w:val="nil"/>
              <w:left w:val="nil"/>
            </w:tcBorders>
          </w:tcPr>
          <w:p w14:paraId="67D53831" w14:textId="2E2085DF" w:rsidR="00A92390" w:rsidRPr="009D5A46" w:rsidRDefault="00A92390" w:rsidP="0010731D">
            <w:pPr>
              <w:spacing w:after="0"/>
              <w:jc w:val="left"/>
              <w:rPr>
                <w:bCs/>
                <w:szCs w:val="22"/>
                <w:lang w:val="it-IT"/>
              </w:rPr>
            </w:pPr>
          </w:p>
        </w:tc>
        <w:tc>
          <w:tcPr>
            <w:tcW w:w="194" w:type="pct"/>
            <w:vAlign w:val="center"/>
          </w:tcPr>
          <w:p w14:paraId="79D9A643" w14:textId="085AFE8F" w:rsidR="00A92390" w:rsidRPr="008C466A" w:rsidRDefault="00A92390" w:rsidP="0010731D">
            <w:pPr>
              <w:spacing w:after="0"/>
              <w:jc w:val="left"/>
              <w:rPr>
                <w:bCs/>
                <w:szCs w:val="22"/>
                <w:lang w:val="en-GB"/>
              </w:rPr>
            </w:pPr>
            <w:r w:rsidRPr="008C466A">
              <w:rPr>
                <w:bCs/>
                <w:szCs w:val="22"/>
                <w:lang w:val="en-GB"/>
              </w:rPr>
              <w:t>1</w:t>
            </w:r>
          </w:p>
        </w:tc>
        <w:tc>
          <w:tcPr>
            <w:tcW w:w="194" w:type="pct"/>
            <w:vAlign w:val="center"/>
          </w:tcPr>
          <w:p w14:paraId="2DCC4FDA" w14:textId="25E46D7F" w:rsidR="00A92390" w:rsidRPr="008C466A" w:rsidRDefault="00A92390" w:rsidP="0010731D">
            <w:pPr>
              <w:spacing w:after="0"/>
              <w:jc w:val="left"/>
              <w:rPr>
                <w:bCs/>
                <w:szCs w:val="22"/>
                <w:lang w:val="en-GB"/>
              </w:rPr>
            </w:pPr>
            <w:r w:rsidRPr="008C466A">
              <w:rPr>
                <w:bCs/>
                <w:szCs w:val="22"/>
                <w:lang w:val="en-GB"/>
              </w:rPr>
              <w:t>2</w:t>
            </w:r>
          </w:p>
        </w:tc>
        <w:tc>
          <w:tcPr>
            <w:tcW w:w="194" w:type="pct"/>
            <w:vAlign w:val="center"/>
          </w:tcPr>
          <w:p w14:paraId="12202D3F" w14:textId="5EBBC0EE" w:rsidR="00A92390" w:rsidRPr="008C466A" w:rsidRDefault="003C6D0A" w:rsidP="0010731D">
            <w:pPr>
              <w:spacing w:after="0"/>
              <w:jc w:val="left"/>
              <w:rPr>
                <w:bCs/>
                <w:szCs w:val="22"/>
                <w:lang w:val="en-GB"/>
              </w:rPr>
            </w:pPr>
            <w:r w:rsidRPr="008C466A">
              <w:rPr>
                <w:bCs/>
                <w:szCs w:val="22"/>
                <w:lang w:val="en-GB"/>
              </w:rPr>
              <w:t>3</w:t>
            </w:r>
          </w:p>
        </w:tc>
        <w:tc>
          <w:tcPr>
            <w:tcW w:w="194" w:type="pct"/>
            <w:vAlign w:val="center"/>
          </w:tcPr>
          <w:p w14:paraId="77749590" w14:textId="63E55814" w:rsidR="00A92390" w:rsidRPr="008C466A" w:rsidRDefault="003C6D0A" w:rsidP="0010731D">
            <w:pPr>
              <w:spacing w:after="0"/>
              <w:jc w:val="left"/>
              <w:rPr>
                <w:bCs/>
                <w:szCs w:val="22"/>
                <w:lang w:val="en-GB"/>
              </w:rPr>
            </w:pPr>
            <w:r w:rsidRPr="008C466A">
              <w:rPr>
                <w:bCs/>
                <w:szCs w:val="22"/>
                <w:lang w:val="en-GB"/>
              </w:rPr>
              <w:t>4</w:t>
            </w:r>
          </w:p>
        </w:tc>
        <w:tc>
          <w:tcPr>
            <w:tcW w:w="193" w:type="pct"/>
            <w:vAlign w:val="center"/>
          </w:tcPr>
          <w:p w14:paraId="4E9AA0AF" w14:textId="7070ED80" w:rsidR="00A92390" w:rsidRPr="008C466A" w:rsidRDefault="003C6D0A" w:rsidP="0010731D">
            <w:pPr>
              <w:spacing w:after="0"/>
              <w:jc w:val="left"/>
              <w:rPr>
                <w:bCs/>
                <w:szCs w:val="22"/>
                <w:lang w:val="en-GB"/>
              </w:rPr>
            </w:pPr>
            <w:r w:rsidRPr="008C466A">
              <w:rPr>
                <w:bCs/>
                <w:szCs w:val="22"/>
                <w:lang w:val="en-GB"/>
              </w:rPr>
              <w:t>5</w:t>
            </w:r>
          </w:p>
        </w:tc>
        <w:tc>
          <w:tcPr>
            <w:tcW w:w="194" w:type="pct"/>
            <w:vAlign w:val="center"/>
          </w:tcPr>
          <w:p w14:paraId="1D133EA8" w14:textId="37543977" w:rsidR="00A92390" w:rsidRPr="008C466A" w:rsidRDefault="003C6D0A" w:rsidP="0010731D">
            <w:pPr>
              <w:spacing w:after="0"/>
              <w:jc w:val="left"/>
              <w:rPr>
                <w:bCs/>
                <w:szCs w:val="22"/>
                <w:lang w:val="en-GB"/>
              </w:rPr>
            </w:pPr>
            <w:r w:rsidRPr="008C466A">
              <w:rPr>
                <w:bCs/>
                <w:szCs w:val="22"/>
                <w:lang w:val="en-GB"/>
              </w:rPr>
              <w:t>6</w:t>
            </w:r>
          </w:p>
        </w:tc>
        <w:tc>
          <w:tcPr>
            <w:tcW w:w="194" w:type="pct"/>
            <w:vAlign w:val="center"/>
          </w:tcPr>
          <w:p w14:paraId="065767C9" w14:textId="352D6EB6" w:rsidR="00A92390" w:rsidRPr="008C466A" w:rsidRDefault="003C6D0A" w:rsidP="0010731D">
            <w:pPr>
              <w:spacing w:after="0"/>
              <w:jc w:val="left"/>
              <w:rPr>
                <w:bCs/>
                <w:szCs w:val="22"/>
                <w:lang w:val="en-GB"/>
              </w:rPr>
            </w:pPr>
            <w:r w:rsidRPr="008C466A">
              <w:rPr>
                <w:bCs/>
                <w:szCs w:val="22"/>
                <w:lang w:val="en-GB"/>
              </w:rPr>
              <w:t>7</w:t>
            </w:r>
          </w:p>
        </w:tc>
        <w:tc>
          <w:tcPr>
            <w:tcW w:w="194" w:type="pct"/>
            <w:vAlign w:val="center"/>
          </w:tcPr>
          <w:p w14:paraId="623538B3" w14:textId="2AFD05D9" w:rsidR="00A92390" w:rsidRPr="008C466A" w:rsidRDefault="003C6D0A" w:rsidP="0010731D">
            <w:pPr>
              <w:spacing w:after="0"/>
              <w:jc w:val="left"/>
              <w:rPr>
                <w:bCs/>
                <w:szCs w:val="22"/>
                <w:lang w:val="en-GB"/>
              </w:rPr>
            </w:pPr>
            <w:r w:rsidRPr="008C466A">
              <w:rPr>
                <w:bCs/>
                <w:szCs w:val="22"/>
                <w:lang w:val="en-GB"/>
              </w:rPr>
              <w:t>8</w:t>
            </w:r>
          </w:p>
        </w:tc>
        <w:tc>
          <w:tcPr>
            <w:tcW w:w="193" w:type="pct"/>
            <w:vAlign w:val="center"/>
          </w:tcPr>
          <w:p w14:paraId="2ECD0B16" w14:textId="47D6257B" w:rsidR="00A92390" w:rsidRPr="008C466A" w:rsidRDefault="003C6D0A" w:rsidP="0010731D">
            <w:pPr>
              <w:spacing w:after="0"/>
              <w:jc w:val="left"/>
              <w:rPr>
                <w:bCs/>
                <w:szCs w:val="22"/>
                <w:lang w:val="en-GB"/>
              </w:rPr>
            </w:pPr>
            <w:r w:rsidRPr="008C466A">
              <w:rPr>
                <w:bCs/>
                <w:szCs w:val="22"/>
                <w:lang w:val="en-GB"/>
              </w:rPr>
              <w:t>9</w:t>
            </w:r>
          </w:p>
        </w:tc>
        <w:tc>
          <w:tcPr>
            <w:tcW w:w="194" w:type="pct"/>
            <w:vAlign w:val="center"/>
          </w:tcPr>
          <w:p w14:paraId="0B2F1F97" w14:textId="361DB5CB" w:rsidR="00A92390" w:rsidRPr="008C466A" w:rsidRDefault="003C6D0A" w:rsidP="0010731D">
            <w:pPr>
              <w:spacing w:after="0"/>
              <w:ind w:left="-57" w:right="-58"/>
              <w:jc w:val="left"/>
              <w:rPr>
                <w:bCs/>
                <w:szCs w:val="22"/>
                <w:lang w:val="en-GB"/>
              </w:rPr>
            </w:pPr>
            <w:r w:rsidRPr="008C466A">
              <w:rPr>
                <w:bCs/>
                <w:szCs w:val="22"/>
                <w:lang w:val="en-GB"/>
              </w:rPr>
              <w:t>10</w:t>
            </w:r>
          </w:p>
        </w:tc>
        <w:tc>
          <w:tcPr>
            <w:tcW w:w="194" w:type="pct"/>
            <w:vAlign w:val="center"/>
          </w:tcPr>
          <w:p w14:paraId="29DB9A1B" w14:textId="596FE3CE" w:rsidR="00A92390" w:rsidRPr="008C466A" w:rsidRDefault="003C6D0A" w:rsidP="0010731D">
            <w:pPr>
              <w:spacing w:after="0"/>
              <w:ind w:left="-25" w:right="-54"/>
              <w:jc w:val="left"/>
              <w:rPr>
                <w:bCs/>
                <w:szCs w:val="22"/>
                <w:lang w:val="en-GB"/>
              </w:rPr>
            </w:pPr>
            <w:r w:rsidRPr="008C466A">
              <w:rPr>
                <w:bCs/>
                <w:szCs w:val="22"/>
                <w:lang w:val="en-GB"/>
              </w:rPr>
              <w:t>11</w:t>
            </w:r>
          </w:p>
        </w:tc>
        <w:tc>
          <w:tcPr>
            <w:tcW w:w="194" w:type="pct"/>
            <w:vAlign w:val="center"/>
          </w:tcPr>
          <w:p w14:paraId="68B3C4C3" w14:textId="2B1BAB3E" w:rsidR="00A92390" w:rsidRPr="008C466A" w:rsidRDefault="003C6D0A" w:rsidP="0010731D">
            <w:pPr>
              <w:spacing w:after="0"/>
              <w:ind w:left="-20" w:right="-60"/>
              <w:jc w:val="left"/>
              <w:rPr>
                <w:bCs/>
                <w:szCs w:val="22"/>
                <w:lang w:val="en-GB"/>
              </w:rPr>
            </w:pPr>
            <w:r w:rsidRPr="008C466A">
              <w:rPr>
                <w:bCs/>
                <w:szCs w:val="22"/>
                <w:lang w:val="en-GB"/>
              </w:rPr>
              <w:t>12</w:t>
            </w:r>
          </w:p>
        </w:tc>
        <w:tc>
          <w:tcPr>
            <w:tcW w:w="193" w:type="pct"/>
            <w:vAlign w:val="center"/>
          </w:tcPr>
          <w:p w14:paraId="53906D91" w14:textId="543E6E02" w:rsidR="003C6D0A" w:rsidRPr="008C466A" w:rsidRDefault="003C6D0A" w:rsidP="0010731D">
            <w:pPr>
              <w:spacing w:after="0"/>
              <w:ind w:left="-15" w:right="-65"/>
              <w:jc w:val="left"/>
              <w:rPr>
                <w:bCs/>
                <w:szCs w:val="22"/>
                <w:lang w:val="en-GB"/>
              </w:rPr>
            </w:pPr>
            <w:r w:rsidRPr="008C466A">
              <w:rPr>
                <w:bCs/>
                <w:szCs w:val="22"/>
                <w:lang w:val="en-GB"/>
              </w:rPr>
              <w:t>13</w:t>
            </w:r>
          </w:p>
        </w:tc>
        <w:tc>
          <w:tcPr>
            <w:tcW w:w="194" w:type="pct"/>
            <w:vAlign w:val="center"/>
          </w:tcPr>
          <w:p w14:paraId="66C82FC3" w14:textId="32E1402A" w:rsidR="00A92390" w:rsidRPr="008C466A" w:rsidRDefault="003C6D0A" w:rsidP="0010731D">
            <w:pPr>
              <w:spacing w:after="0"/>
              <w:ind w:left="-9" w:right="-70"/>
              <w:jc w:val="center"/>
              <w:rPr>
                <w:bCs/>
                <w:szCs w:val="22"/>
                <w:lang w:val="en-GB"/>
              </w:rPr>
            </w:pPr>
            <w:r w:rsidRPr="008C466A">
              <w:rPr>
                <w:bCs/>
                <w:szCs w:val="22"/>
                <w:lang w:val="en-GB"/>
              </w:rPr>
              <w:t>14</w:t>
            </w:r>
          </w:p>
        </w:tc>
        <w:tc>
          <w:tcPr>
            <w:tcW w:w="194" w:type="pct"/>
            <w:vAlign w:val="center"/>
          </w:tcPr>
          <w:p w14:paraId="28DD2EBF" w14:textId="470E8838" w:rsidR="00A92390" w:rsidRPr="008C466A" w:rsidRDefault="003C6D0A" w:rsidP="0010731D">
            <w:pPr>
              <w:spacing w:after="0"/>
              <w:ind w:left="-4" w:right="-75"/>
              <w:jc w:val="left"/>
              <w:rPr>
                <w:bCs/>
                <w:szCs w:val="22"/>
                <w:lang w:val="en-GB"/>
              </w:rPr>
            </w:pPr>
            <w:r w:rsidRPr="008C466A">
              <w:rPr>
                <w:bCs/>
                <w:szCs w:val="22"/>
                <w:lang w:val="en-GB"/>
              </w:rPr>
              <w:t>15</w:t>
            </w:r>
          </w:p>
        </w:tc>
        <w:tc>
          <w:tcPr>
            <w:tcW w:w="194" w:type="pct"/>
            <w:vAlign w:val="center"/>
          </w:tcPr>
          <w:p w14:paraId="4857263C" w14:textId="17E112F4" w:rsidR="00A92390" w:rsidRPr="008C466A" w:rsidRDefault="003C6D0A" w:rsidP="0010731D">
            <w:pPr>
              <w:spacing w:after="0"/>
              <w:ind w:right="-81"/>
              <w:jc w:val="left"/>
              <w:rPr>
                <w:bCs/>
                <w:szCs w:val="22"/>
                <w:lang w:val="en-GB"/>
              </w:rPr>
            </w:pPr>
            <w:r w:rsidRPr="008C466A">
              <w:rPr>
                <w:bCs/>
                <w:szCs w:val="22"/>
                <w:lang w:val="en-GB"/>
              </w:rPr>
              <w:t>16</w:t>
            </w:r>
          </w:p>
        </w:tc>
        <w:tc>
          <w:tcPr>
            <w:tcW w:w="193" w:type="pct"/>
            <w:vAlign w:val="center"/>
          </w:tcPr>
          <w:p w14:paraId="5262A543" w14:textId="2557D7D4" w:rsidR="00A92390" w:rsidRPr="008C466A" w:rsidRDefault="003C6D0A" w:rsidP="0010731D">
            <w:pPr>
              <w:spacing w:after="0"/>
              <w:ind w:right="-86"/>
              <w:jc w:val="left"/>
              <w:rPr>
                <w:bCs/>
                <w:szCs w:val="22"/>
                <w:lang w:val="en-GB"/>
              </w:rPr>
            </w:pPr>
            <w:r w:rsidRPr="008C466A">
              <w:rPr>
                <w:bCs/>
                <w:szCs w:val="22"/>
                <w:lang w:val="en-GB"/>
              </w:rPr>
              <w:t>17</w:t>
            </w:r>
          </w:p>
        </w:tc>
        <w:tc>
          <w:tcPr>
            <w:tcW w:w="194" w:type="pct"/>
            <w:vAlign w:val="center"/>
          </w:tcPr>
          <w:p w14:paraId="2D6AD089" w14:textId="2D0E694E" w:rsidR="00A92390" w:rsidRPr="008C466A" w:rsidRDefault="003C6D0A" w:rsidP="0010731D">
            <w:pPr>
              <w:spacing w:after="0"/>
              <w:ind w:right="-91"/>
              <w:jc w:val="left"/>
              <w:rPr>
                <w:bCs/>
                <w:szCs w:val="22"/>
                <w:lang w:val="en-GB"/>
              </w:rPr>
            </w:pPr>
            <w:r w:rsidRPr="008C466A">
              <w:rPr>
                <w:bCs/>
                <w:szCs w:val="22"/>
                <w:lang w:val="en-GB"/>
              </w:rPr>
              <w:t>18</w:t>
            </w:r>
          </w:p>
        </w:tc>
        <w:tc>
          <w:tcPr>
            <w:tcW w:w="194" w:type="pct"/>
            <w:vAlign w:val="center"/>
          </w:tcPr>
          <w:p w14:paraId="75CEDF66" w14:textId="6D869A1C" w:rsidR="00A92390" w:rsidRPr="008C466A" w:rsidRDefault="003C6D0A" w:rsidP="0010731D">
            <w:pPr>
              <w:spacing w:after="0"/>
              <w:ind w:right="-96"/>
              <w:jc w:val="left"/>
              <w:rPr>
                <w:bCs/>
                <w:szCs w:val="22"/>
                <w:lang w:val="en-GB"/>
              </w:rPr>
            </w:pPr>
            <w:r w:rsidRPr="008C466A">
              <w:rPr>
                <w:bCs/>
                <w:szCs w:val="22"/>
                <w:lang w:val="en-GB"/>
              </w:rPr>
              <w:t>19</w:t>
            </w:r>
          </w:p>
        </w:tc>
        <w:tc>
          <w:tcPr>
            <w:tcW w:w="194" w:type="pct"/>
            <w:vAlign w:val="center"/>
          </w:tcPr>
          <w:p w14:paraId="1C5D3EC6" w14:textId="40B7592D" w:rsidR="00A92390" w:rsidRPr="008C466A" w:rsidRDefault="003C6D0A" w:rsidP="0010731D">
            <w:pPr>
              <w:spacing w:after="0"/>
              <w:ind w:right="-102"/>
              <w:jc w:val="left"/>
              <w:rPr>
                <w:bCs/>
                <w:szCs w:val="22"/>
                <w:lang w:val="en-GB"/>
              </w:rPr>
            </w:pPr>
            <w:r w:rsidRPr="008C466A">
              <w:rPr>
                <w:bCs/>
                <w:szCs w:val="22"/>
                <w:lang w:val="en-GB"/>
              </w:rPr>
              <w:t>20</w:t>
            </w:r>
          </w:p>
        </w:tc>
        <w:tc>
          <w:tcPr>
            <w:tcW w:w="214" w:type="pct"/>
            <w:vAlign w:val="center"/>
          </w:tcPr>
          <w:p w14:paraId="403DE901" w14:textId="7C11BB6D" w:rsidR="00A92390" w:rsidRPr="008C466A" w:rsidRDefault="003C6D0A" w:rsidP="0010731D">
            <w:pPr>
              <w:spacing w:after="0"/>
              <w:ind w:left="-24" w:right="-107"/>
              <w:jc w:val="left"/>
              <w:rPr>
                <w:bCs/>
                <w:szCs w:val="22"/>
                <w:lang w:val="en-GB"/>
              </w:rPr>
            </w:pPr>
            <w:r w:rsidRPr="008C466A">
              <w:rPr>
                <w:bCs/>
                <w:szCs w:val="22"/>
                <w:lang w:val="en-GB"/>
              </w:rPr>
              <w:t>2</w:t>
            </w:r>
            <w:r w:rsidR="00B15965" w:rsidRPr="008C466A">
              <w:rPr>
                <w:bCs/>
                <w:szCs w:val="22"/>
                <w:lang w:val="en-GB"/>
              </w:rPr>
              <w:t>1</w:t>
            </w:r>
          </w:p>
        </w:tc>
      </w:tr>
      <w:tr w:rsidR="00A332DD" w:rsidRPr="008C466A" w14:paraId="53E1C833" w14:textId="77777777" w:rsidTr="00DA7588">
        <w:trPr>
          <w:cantSplit/>
          <w:tblHeader/>
        </w:trPr>
        <w:tc>
          <w:tcPr>
            <w:tcW w:w="909" w:type="pct"/>
          </w:tcPr>
          <w:p w14:paraId="56974E48" w14:textId="6B414A59" w:rsidR="00A92390" w:rsidRPr="008C466A" w:rsidRDefault="00813866" w:rsidP="0010731D">
            <w:pPr>
              <w:spacing w:after="0"/>
              <w:jc w:val="left"/>
              <w:rPr>
                <w:bCs/>
                <w:szCs w:val="22"/>
                <w:lang w:val="en-GB"/>
              </w:rPr>
            </w:pPr>
            <w:r w:rsidRPr="008C466A">
              <w:rPr>
                <w:bCs/>
                <w:szCs w:val="22"/>
                <w:lang w:val="en-GB"/>
              </w:rPr>
              <w:t>Pomalidomide</w:t>
            </w:r>
            <w:r w:rsidR="00864A74" w:rsidRPr="008C466A">
              <w:rPr>
                <w:bCs/>
                <w:szCs w:val="22"/>
                <w:lang w:val="en-GB"/>
              </w:rPr>
              <w:t xml:space="preserve"> (4</w:t>
            </w:r>
            <w:r w:rsidR="00513E4F" w:rsidRPr="008C466A">
              <w:rPr>
                <w:bCs/>
                <w:szCs w:val="22"/>
                <w:lang w:val="en-GB"/>
              </w:rPr>
              <w:t> </w:t>
            </w:r>
            <w:r w:rsidR="00864A74" w:rsidRPr="008C466A">
              <w:rPr>
                <w:bCs/>
                <w:szCs w:val="22"/>
                <w:lang w:val="en-GB"/>
              </w:rPr>
              <w:t>mg)</w:t>
            </w:r>
          </w:p>
        </w:tc>
        <w:tc>
          <w:tcPr>
            <w:tcW w:w="194" w:type="pct"/>
            <w:vAlign w:val="center"/>
          </w:tcPr>
          <w:p w14:paraId="05A3005E" w14:textId="54C50136" w:rsidR="00A92390" w:rsidRPr="008C466A" w:rsidRDefault="0038006D" w:rsidP="0010731D">
            <w:pPr>
              <w:spacing w:after="0"/>
              <w:jc w:val="center"/>
              <w:rPr>
                <w:b/>
                <w:szCs w:val="22"/>
                <w:lang w:val="en-GB"/>
              </w:rPr>
            </w:pPr>
            <w:r w:rsidRPr="008C466A">
              <w:rPr>
                <w:b/>
                <w:szCs w:val="22"/>
                <w:lang w:val="en-GB"/>
              </w:rPr>
              <w:t>•</w:t>
            </w:r>
          </w:p>
        </w:tc>
        <w:tc>
          <w:tcPr>
            <w:tcW w:w="194" w:type="pct"/>
            <w:vAlign w:val="center"/>
          </w:tcPr>
          <w:p w14:paraId="5951D251" w14:textId="6A3BCD1E" w:rsidR="00A92390" w:rsidRPr="008C466A" w:rsidRDefault="0038006D" w:rsidP="0010731D">
            <w:pPr>
              <w:spacing w:after="0"/>
              <w:jc w:val="center"/>
              <w:rPr>
                <w:b/>
                <w:szCs w:val="22"/>
                <w:lang w:val="en-GB"/>
              </w:rPr>
            </w:pPr>
            <w:r w:rsidRPr="008C466A">
              <w:rPr>
                <w:b/>
                <w:szCs w:val="22"/>
                <w:lang w:val="en-GB"/>
              </w:rPr>
              <w:t>•</w:t>
            </w:r>
          </w:p>
        </w:tc>
        <w:tc>
          <w:tcPr>
            <w:tcW w:w="194" w:type="pct"/>
            <w:vAlign w:val="center"/>
          </w:tcPr>
          <w:p w14:paraId="32FE41CC" w14:textId="0A9B9A3E" w:rsidR="00A92390" w:rsidRPr="008C466A" w:rsidRDefault="0038006D" w:rsidP="0010731D">
            <w:pPr>
              <w:spacing w:after="0"/>
              <w:jc w:val="center"/>
              <w:rPr>
                <w:b/>
                <w:szCs w:val="22"/>
                <w:lang w:val="en-GB"/>
              </w:rPr>
            </w:pPr>
            <w:r w:rsidRPr="008C466A">
              <w:rPr>
                <w:b/>
                <w:szCs w:val="22"/>
                <w:lang w:val="en-GB"/>
              </w:rPr>
              <w:t>•</w:t>
            </w:r>
          </w:p>
        </w:tc>
        <w:tc>
          <w:tcPr>
            <w:tcW w:w="194" w:type="pct"/>
            <w:vAlign w:val="center"/>
          </w:tcPr>
          <w:p w14:paraId="5F2EF6D0" w14:textId="0E78F8B2" w:rsidR="00A92390" w:rsidRPr="008C466A" w:rsidRDefault="0038006D" w:rsidP="0010731D">
            <w:pPr>
              <w:spacing w:after="0"/>
              <w:jc w:val="center"/>
              <w:rPr>
                <w:b/>
                <w:szCs w:val="22"/>
                <w:lang w:val="en-GB"/>
              </w:rPr>
            </w:pPr>
            <w:r w:rsidRPr="008C466A">
              <w:rPr>
                <w:b/>
                <w:szCs w:val="22"/>
                <w:lang w:val="en-GB"/>
              </w:rPr>
              <w:t>•</w:t>
            </w:r>
          </w:p>
        </w:tc>
        <w:tc>
          <w:tcPr>
            <w:tcW w:w="193" w:type="pct"/>
            <w:vAlign w:val="center"/>
          </w:tcPr>
          <w:p w14:paraId="27BF833F" w14:textId="689E431E" w:rsidR="00A92390" w:rsidRPr="008C466A" w:rsidRDefault="0038006D" w:rsidP="0010731D">
            <w:pPr>
              <w:spacing w:after="0"/>
              <w:jc w:val="center"/>
              <w:rPr>
                <w:b/>
                <w:szCs w:val="22"/>
                <w:lang w:val="en-GB"/>
              </w:rPr>
            </w:pPr>
            <w:r w:rsidRPr="008C466A">
              <w:rPr>
                <w:b/>
                <w:szCs w:val="22"/>
                <w:lang w:val="en-GB"/>
              </w:rPr>
              <w:t>•</w:t>
            </w:r>
          </w:p>
        </w:tc>
        <w:tc>
          <w:tcPr>
            <w:tcW w:w="194" w:type="pct"/>
            <w:vAlign w:val="center"/>
          </w:tcPr>
          <w:p w14:paraId="791AE120" w14:textId="01E87628" w:rsidR="00A92390" w:rsidRPr="008C466A" w:rsidRDefault="0038006D" w:rsidP="0010731D">
            <w:pPr>
              <w:spacing w:after="0"/>
              <w:jc w:val="center"/>
              <w:rPr>
                <w:b/>
                <w:szCs w:val="22"/>
                <w:lang w:val="en-GB"/>
              </w:rPr>
            </w:pPr>
            <w:r w:rsidRPr="008C466A">
              <w:rPr>
                <w:b/>
                <w:szCs w:val="22"/>
                <w:lang w:val="en-GB"/>
              </w:rPr>
              <w:t>•</w:t>
            </w:r>
          </w:p>
        </w:tc>
        <w:tc>
          <w:tcPr>
            <w:tcW w:w="194" w:type="pct"/>
            <w:vAlign w:val="center"/>
          </w:tcPr>
          <w:p w14:paraId="173B6F48" w14:textId="4E098A29" w:rsidR="00A92390" w:rsidRPr="008C466A" w:rsidRDefault="0038006D" w:rsidP="0010731D">
            <w:pPr>
              <w:spacing w:after="0"/>
              <w:jc w:val="center"/>
              <w:rPr>
                <w:b/>
                <w:szCs w:val="22"/>
                <w:lang w:val="en-GB"/>
              </w:rPr>
            </w:pPr>
            <w:r w:rsidRPr="008C466A">
              <w:rPr>
                <w:b/>
                <w:szCs w:val="22"/>
                <w:lang w:val="en-GB"/>
              </w:rPr>
              <w:t>•</w:t>
            </w:r>
          </w:p>
        </w:tc>
        <w:tc>
          <w:tcPr>
            <w:tcW w:w="194" w:type="pct"/>
            <w:vAlign w:val="center"/>
          </w:tcPr>
          <w:p w14:paraId="5E28CAF0" w14:textId="5F06387D" w:rsidR="00A92390" w:rsidRPr="008C466A" w:rsidRDefault="0038006D" w:rsidP="0010731D">
            <w:pPr>
              <w:spacing w:after="0"/>
              <w:jc w:val="center"/>
              <w:rPr>
                <w:b/>
                <w:szCs w:val="22"/>
                <w:lang w:val="en-GB"/>
              </w:rPr>
            </w:pPr>
            <w:r w:rsidRPr="008C466A">
              <w:rPr>
                <w:b/>
                <w:szCs w:val="22"/>
                <w:lang w:val="en-GB"/>
              </w:rPr>
              <w:t>•</w:t>
            </w:r>
          </w:p>
        </w:tc>
        <w:tc>
          <w:tcPr>
            <w:tcW w:w="193" w:type="pct"/>
            <w:vAlign w:val="center"/>
          </w:tcPr>
          <w:p w14:paraId="5DFE325A" w14:textId="19C30BFC" w:rsidR="00A92390" w:rsidRPr="008C466A" w:rsidRDefault="0038006D" w:rsidP="0010731D">
            <w:pPr>
              <w:spacing w:after="0"/>
              <w:jc w:val="center"/>
              <w:rPr>
                <w:b/>
                <w:szCs w:val="22"/>
                <w:lang w:val="en-GB"/>
              </w:rPr>
            </w:pPr>
            <w:r w:rsidRPr="008C466A">
              <w:rPr>
                <w:b/>
                <w:szCs w:val="22"/>
                <w:lang w:val="en-GB"/>
              </w:rPr>
              <w:t>•</w:t>
            </w:r>
          </w:p>
        </w:tc>
        <w:tc>
          <w:tcPr>
            <w:tcW w:w="194" w:type="pct"/>
            <w:vAlign w:val="center"/>
          </w:tcPr>
          <w:p w14:paraId="7BDE8660" w14:textId="6B5D72AC" w:rsidR="00A92390" w:rsidRPr="008C466A" w:rsidRDefault="0038006D" w:rsidP="0010731D">
            <w:pPr>
              <w:spacing w:after="0"/>
              <w:ind w:left="-57" w:right="-58"/>
              <w:jc w:val="center"/>
              <w:rPr>
                <w:b/>
                <w:szCs w:val="22"/>
                <w:lang w:val="en-GB"/>
              </w:rPr>
            </w:pPr>
            <w:r w:rsidRPr="008C466A">
              <w:rPr>
                <w:b/>
                <w:szCs w:val="22"/>
                <w:lang w:val="en-GB"/>
              </w:rPr>
              <w:t>•</w:t>
            </w:r>
          </w:p>
        </w:tc>
        <w:tc>
          <w:tcPr>
            <w:tcW w:w="194" w:type="pct"/>
            <w:vAlign w:val="center"/>
          </w:tcPr>
          <w:p w14:paraId="22D60F5B" w14:textId="7B0527D8" w:rsidR="00A92390" w:rsidRPr="008C466A" w:rsidRDefault="0038006D" w:rsidP="0010731D">
            <w:pPr>
              <w:spacing w:after="0"/>
              <w:ind w:left="-25" w:right="-54"/>
              <w:jc w:val="center"/>
              <w:rPr>
                <w:b/>
                <w:szCs w:val="22"/>
                <w:lang w:val="en-GB"/>
              </w:rPr>
            </w:pPr>
            <w:r w:rsidRPr="008C466A">
              <w:rPr>
                <w:b/>
                <w:szCs w:val="22"/>
                <w:lang w:val="en-GB"/>
              </w:rPr>
              <w:t>•</w:t>
            </w:r>
          </w:p>
        </w:tc>
        <w:tc>
          <w:tcPr>
            <w:tcW w:w="194" w:type="pct"/>
            <w:vAlign w:val="center"/>
          </w:tcPr>
          <w:p w14:paraId="0917E0EA" w14:textId="157D00E0" w:rsidR="00A92390" w:rsidRPr="008C466A" w:rsidRDefault="0038006D" w:rsidP="0010731D">
            <w:pPr>
              <w:spacing w:after="0"/>
              <w:ind w:left="-20" w:right="-60"/>
              <w:jc w:val="center"/>
              <w:rPr>
                <w:b/>
                <w:szCs w:val="22"/>
                <w:lang w:val="en-GB"/>
              </w:rPr>
            </w:pPr>
            <w:r w:rsidRPr="008C466A">
              <w:rPr>
                <w:b/>
                <w:szCs w:val="22"/>
                <w:lang w:val="en-GB"/>
              </w:rPr>
              <w:t>•</w:t>
            </w:r>
          </w:p>
        </w:tc>
        <w:tc>
          <w:tcPr>
            <w:tcW w:w="193" w:type="pct"/>
            <w:vAlign w:val="center"/>
          </w:tcPr>
          <w:p w14:paraId="741C3617" w14:textId="0355988F" w:rsidR="00A92390" w:rsidRPr="008C466A" w:rsidRDefault="0038006D" w:rsidP="0010731D">
            <w:pPr>
              <w:spacing w:after="0"/>
              <w:ind w:left="-15" w:right="-65"/>
              <w:jc w:val="center"/>
              <w:rPr>
                <w:b/>
                <w:szCs w:val="22"/>
                <w:lang w:val="en-GB"/>
              </w:rPr>
            </w:pPr>
            <w:r w:rsidRPr="008C466A">
              <w:rPr>
                <w:b/>
                <w:szCs w:val="22"/>
                <w:lang w:val="en-GB"/>
              </w:rPr>
              <w:t>•</w:t>
            </w:r>
          </w:p>
        </w:tc>
        <w:tc>
          <w:tcPr>
            <w:tcW w:w="194" w:type="pct"/>
            <w:vAlign w:val="center"/>
          </w:tcPr>
          <w:p w14:paraId="7953FC53" w14:textId="05CA51A3" w:rsidR="00A92390" w:rsidRPr="008C466A" w:rsidRDefault="0038006D" w:rsidP="0010731D">
            <w:pPr>
              <w:spacing w:after="0"/>
              <w:ind w:left="-9" w:right="-70"/>
              <w:jc w:val="center"/>
              <w:rPr>
                <w:b/>
                <w:szCs w:val="22"/>
                <w:lang w:val="en-GB"/>
              </w:rPr>
            </w:pPr>
            <w:r w:rsidRPr="008C466A">
              <w:rPr>
                <w:b/>
                <w:szCs w:val="22"/>
                <w:lang w:val="en-GB"/>
              </w:rPr>
              <w:t>•</w:t>
            </w:r>
          </w:p>
        </w:tc>
        <w:tc>
          <w:tcPr>
            <w:tcW w:w="194" w:type="pct"/>
            <w:vAlign w:val="center"/>
          </w:tcPr>
          <w:p w14:paraId="2603F29E" w14:textId="77777777" w:rsidR="00A92390" w:rsidRPr="008C466A" w:rsidRDefault="00A92390" w:rsidP="0010731D">
            <w:pPr>
              <w:spacing w:after="0"/>
              <w:ind w:left="-4" w:right="-75"/>
              <w:jc w:val="left"/>
              <w:rPr>
                <w:b/>
                <w:szCs w:val="22"/>
                <w:lang w:val="en-GB"/>
              </w:rPr>
            </w:pPr>
          </w:p>
        </w:tc>
        <w:tc>
          <w:tcPr>
            <w:tcW w:w="194" w:type="pct"/>
            <w:vAlign w:val="center"/>
          </w:tcPr>
          <w:p w14:paraId="007F519F" w14:textId="77777777" w:rsidR="00A92390" w:rsidRPr="008C466A" w:rsidRDefault="00A92390" w:rsidP="0010731D">
            <w:pPr>
              <w:spacing w:after="0"/>
              <w:ind w:right="-81"/>
              <w:jc w:val="left"/>
              <w:rPr>
                <w:b/>
                <w:szCs w:val="22"/>
                <w:lang w:val="en-GB"/>
              </w:rPr>
            </w:pPr>
          </w:p>
        </w:tc>
        <w:tc>
          <w:tcPr>
            <w:tcW w:w="193" w:type="pct"/>
            <w:vAlign w:val="center"/>
          </w:tcPr>
          <w:p w14:paraId="2F6AF969" w14:textId="77777777" w:rsidR="00A92390" w:rsidRPr="008C466A" w:rsidRDefault="00A92390" w:rsidP="0010731D">
            <w:pPr>
              <w:spacing w:after="0"/>
              <w:ind w:right="-86"/>
              <w:jc w:val="left"/>
              <w:rPr>
                <w:b/>
                <w:szCs w:val="22"/>
                <w:lang w:val="en-GB"/>
              </w:rPr>
            </w:pPr>
          </w:p>
        </w:tc>
        <w:tc>
          <w:tcPr>
            <w:tcW w:w="194" w:type="pct"/>
            <w:vAlign w:val="center"/>
          </w:tcPr>
          <w:p w14:paraId="35EEF0E9" w14:textId="77777777" w:rsidR="00A92390" w:rsidRPr="008C466A" w:rsidRDefault="00A92390" w:rsidP="0010731D">
            <w:pPr>
              <w:spacing w:after="0"/>
              <w:ind w:right="-91"/>
              <w:jc w:val="left"/>
              <w:rPr>
                <w:b/>
                <w:szCs w:val="22"/>
                <w:lang w:val="en-GB"/>
              </w:rPr>
            </w:pPr>
          </w:p>
        </w:tc>
        <w:tc>
          <w:tcPr>
            <w:tcW w:w="194" w:type="pct"/>
            <w:vAlign w:val="center"/>
          </w:tcPr>
          <w:p w14:paraId="2A9CEFBA" w14:textId="77777777" w:rsidR="00A92390" w:rsidRPr="008C466A" w:rsidRDefault="00A92390" w:rsidP="0010731D">
            <w:pPr>
              <w:spacing w:after="0"/>
              <w:ind w:right="-96"/>
              <w:jc w:val="left"/>
              <w:rPr>
                <w:b/>
                <w:szCs w:val="22"/>
                <w:lang w:val="en-GB"/>
              </w:rPr>
            </w:pPr>
          </w:p>
        </w:tc>
        <w:tc>
          <w:tcPr>
            <w:tcW w:w="194" w:type="pct"/>
            <w:vAlign w:val="center"/>
          </w:tcPr>
          <w:p w14:paraId="61A582E4" w14:textId="77777777" w:rsidR="00A92390" w:rsidRPr="008C466A" w:rsidRDefault="00A92390" w:rsidP="0010731D">
            <w:pPr>
              <w:spacing w:after="0"/>
              <w:ind w:right="-102"/>
              <w:jc w:val="left"/>
              <w:rPr>
                <w:b/>
                <w:szCs w:val="22"/>
                <w:lang w:val="en-GB"/>
              </w:rPr>
            </w:pPr>
          </w:p>
        </w:tc>
        <w:tc>
          <w:tcPr>
            <w:tcW w:w="214" w:type="pct"/>
            <w:vAlign w:val="center"/>
          </w:tcPr>
          <w:p w14:paraId="259B5A3E" w14:textId="77777777" w:rsidR="00A92390" w:rsidRPr="008C466A" w:rsidRDefault="00A92390" w:rsidP="0010731D">
            <w:pPr>
              <w:spacing w:after="0"/>
              <w:ind w:left="-24" w:right="-107"/>
              <w:jc w:val="left"/>
              <w:rPr>
                <w:b/>
                <w:szCs w:val="22"/>
                <w:lang w:val="en-GB"/>
              </w:rPr>
            </w:pPr>
          </w:p>
        </w:tc>
      </w:tr>
      <w:tr w:rsidR="00A332DD" w:rsidRPr="008C466A" w14:paraId="3EC98BAE" w14:textId="77777777" w:rsidTr="00DA7588">
        <w:trPr>
          <w:cantSplit/>
          <w:tblHeader/>
        </w:trPr>
        <w:tc>
          <w:tcPr>
            <w:tcW w:w="909" w:type="pct"/>
          </w:tcPr>
          <w:p w14:paraId="17CA37E7" w14:textId="542E5993" w:rsidR="00A92390" w:rsidRPr="008C466A" w:rsidRDefault="00864A74" w:rsidP="0010731D">
            <w:pPr>
              <w:spacing w:after="0"/>
              <w:jc w:val="left"/>
              <w:rPr>
                <w:bCs/>
                <w:szCs w:val="22"/>
                <w:lang w:val="en-GB"/>
              </w:rPr>
            </w:pPr>
            <w:r w:rsidRPr="008C466A">
              <w:rPr>
                <w:bCs/>
                <w:szCs w:val="22"/>
                <w:lang w:val="en-GB"/>
              </w:rPr>
              <w:t>Bortezomib (1</w:t>
            </w:r>
            <w:r w:rsidR="00B15965" w:rsidRPr="008C466A">
              <w:rPr>
                <w:bCs/>
                <w:szCs w:val="22"/>
                <w:lang w:val="en-GB"/>
              </w:rPr>
              <w:t>,</w:t>
            </w:r>
            <w:r w:rsidRPr="008C466A">
              <w:rPr>
                <w:bCs/>
                <w:szCs w:val="22"/>
                <w:lang w:val="en-GB"/>
              </w:rPr>
              <w:t>3</w:t>
            </w:r>
            <w:r w:rsidR="00513E4F" w:rsidRPr="008C466A">
              <w:rPr>
                <w:bCs/>
                <w:szCs w:val="22"/>
                <w:lang w:val="en-GB"/>
              </w:rPr>
              <w:t> </w:t>
            </w:r>
            <w:r w:rsidRPr="008C466A">
              <w:rPr>
                <w:bCs/>
                <w:szCs w:val="22"/>
                <w:lang w:val="en-GB"/>
              </w:rPr>
              <w:t>mg/m</w:t>
            </w:r>
            <w:r w:rsidRPr="008C466A">
              <w:rPr>
                <w:bCs/>
                <w:szCs w:val="22"/>
                <w:vertAlign w:val="superscript"/>
                <w:lang w:val="en-GB"/>
              </w:rPr>
              <w:t>2</w:t>
            </w:r>
            <w:r w:rsidRPr="008C466A">
              <w:rPr>
                <w:bCs/>
                <w:szCs w:val="22"/>
                <w:lang w:val="en-GB"/>
              </w:rPr>
              <w:t>)</w:t>
            </w:r>
          </w:p>
        </w:tc>
        <w:tc>
          <w:tcPr>
            <w:tcW w:w="194" w:type="pct"/>
            <w:vAlign w:val="center"/>
          </w:tcPr>
          <w:p w14:paraId="43CF578F" w14:textId="24CC54D4" w:rsidR="00A92390" w:rsidRPr="008C466A" w:rsidRDefault="0038006D" w:rsidP="0010731D">
            <w:pPr>
              <w:spacing w:after="0"/>
              <w:jc w:val="center"/>
              <w:rPr>
                <w:b/>
                <w:szCs w:val="22"/>
                <w:lang w:val="en-GB"/>
              </w:rPr>
            </w:pPr>
            <w:r w:rsidRPr="008C466A">
              <w:rPr>
                <w:b/>
                <w:szCs w:val="22"/>
                <w:lang w:val="en-GB"/>
              </w:rPr>
              <w:t>•</w:t>
            </w:r>
          </w:p>
        </w:tc>
        <w:tc>
          <w:tcPr>
            <w:tcW w:w="194" w:type="pct"/>
            <w:vAlign w:val="center"/>
          </w:tcPr>
          <w:p w14:paraId="045EDD19" w14:textId="77777777" w:rsidR="00A92390" w:rsidRPr="008C466A" w:rsidRDefault="00A92390" w:rsidP="0010731D">
            <w:pPr>
              <w:spacing w:after="0"/>
              <w:jc w:val="center"/>
              <w:rPr>
                <w:b/>
                <w:szCs w:val="22"/>
                <w:lang w:val="en-GB"/>
              </w:rPr>
            </w:pPr>
          </w:p>
        </w:tc>
        <w:tc>
          <w:tcPr>
            <w:tcW w:w="194" w:type="pct"/>
            <w:vAlign w:val="center"/>
          </w:tcPr>
          <w:p w14:paraId="4654BAE2" w14:textId="77777777" w:rsidR="00A92390" w:rsidRPr="008C466A" w:rsidRDefault="00A92390" w:rsidP="0010731D">
            <w:pPr>
              <w:spacing w:after="0"/>
              <w:jc w:val="center"/>
              <w:rPr>
                <w:b/>
                <w:szCs w:val="22"/>
                <w:lang w:val="en-GB"/>
              </w:rPr>
            </w:pPr>
          </w:p>
        </w:tc>
        <w:tc>
          <w:tcPr>
            <w:tcW w:w="194" w:type="pct"/>
            <w:vAlign w:val="center"/>
          </w:tcPr>
          <w:p w14:paraId="3B924FC9" w14:textId="51E972AB" w:rsidR="00A92390" w:rsidRPr="008C466A" w:rsidRDefault="0038006D" w:rsidP="0010731D">
            <w:pPr>
              <w:spacing w:after="0"/>
              <w:jc w:val="center"/>
              <w:rPr>
                <w:b/>
                <w:szCs w:val="22"/>
                <w:lang w:val="en-GB"/>
              </w:rPr>
            </w:pPr>
            <w:r w:rsidRPr="008C466A">
              <w:rPr>
                <w:b/>
                <w:szCs w:val="22"/>
                <w:lang w:val="en-GB"/>
              </w:rPr>
              <w:t>•</w:t>
            </w:r>
          </w:p>
        </w:tc>
        <w:tc>
          <w:tcPr>
            <w:tcW w:w="193" w:type="pct"/>
            <w:vAlign w:val="center"/>
          </w:tcPr>
          <w:p w14:paraId="770BAA22" w14:textId="77777777" w:rsidR="00A92390" w:rsidRPr="008C466A" w:rsidRDefault="00A92390" w:rsidP="0010731D">
            <w:pPr>
              <w:spacing w:after="0"/>
              <w:jc w:val="center"/>
              <w:rPr>
                <w:b/>
                <w:szCs w:val="22"/>
                <w:lang w:val="en-GB"/>
              </w:rPr>
            </w:pPr>
          </w:p>
        </w:tc>
        <w:tc>
          <w:tcPr>
            <w:tcW w:w="194" w:type="pct"/>
            <w:vAlign w:val="center"/>
          </w:tcPr>
          <w:p w14:paraId="158ACB92" w14:textId="77777777" w:rsidR="00A92390" w:rsidRPr="008C466A" w:rsidRDefault="00A92390" w:rsidP="0010731D">
            <w:pPr>
              <w:spacing w:after="0"/>
              <w:jc w:val="center"/>
              <w:rPr>
                <w:b/>
                <w:szCs w:val="22"/>
                <w:lang w:val="en-GB"/>
              </w:rPr>
            </w:pPr>
          </w:p>
        </w:tc>
        <w:tc>
          <w:tcPr>
            <w:tcW w:w="194" w:type="pct"/>
            <w:vAlign w:val="center"/>
          </w:tcPr>
          <w:p w14:paraId="08B06534" w14:textId="77777777" w:rsidR="00A92390" w:rsidRPr="008C466A" w:rsidRDefault="00A92390" w:rsidP="0010731D">
            <w:pPr>
              <w:spacing w:after="0"/>
              <w:jc w:val="center"/>
              <w:rPr>
                <w:b/>
                <w:szCs w:val="22"/>
                <w:lang w:val="en-GB"/>
              </w:rPr>
            </w:pPr>
          </w:p>
        </w:tc>
        <w:tc>
          <w:tcPr>
            <w:tcW w:w="194" w:type="pct"/>
            <w:vAlign w:val="center"/>
          </w:tcPr>
          <w:p w14:paraId="7227221A" w14:textId="0CB1EBFB" w:rsidR="00A92390" w:rsidRPr="008C466A" w:rsidRDefault="0038006D" w:rsidP="0010731D">
            <w:pPr>
              <w:spacing w:after="0"/>
              <w:jc w:val="center"/>
              <w:rPr>
                <w:b/>
                <w:szCs w:val="22"/>
                <w:lang w:val="en-GB"/>
              </w:rPr>
            </w:pPr>
            <w:r w:rsidRPr="008C466A">
              <w:rPr>
                <w:b/>
                <w:szCs w:val="22"/>
                <w:lang w:val="en-GB"/>
              </w:rPr>
              <w:t>•</w:t>
            </w:r>
          </w:p>
        </w:tc>
        <w:tc>
          <w:tcPr>
            <w:tcW w:w="193" w:type="pct"/>
            <w:vAlign w:val="center"/>
          </w:tcPr>
          <w:p w14:paraId="625431B6" w14:textId="77777777" w:rsidR="00A92390" w:rsidRPr="008C466A" w:rsidRDefault="00A92390" w:rsidP="0010731D">
            <w:pPr>
              <w:spacing w:after="0"/>
              <w:jc w:val="center"/>
              <w:rPr>
                <w:b/>
                <w:szCs w:val="22"/>
                <w:lang w:val="en-GB"/>
              </w:rPr>
            </w:pPr>
          </w:p>
        </w:tc>
        <w:tc>
          <w:tcPr>
            <w:tcW w:w="194" w:type="pct"/>
            <w:vAlign w:val="center"/>
          </w:tcPr>
          <w:p w14:paraId="5303ED1B" w14:textId="77777777" w:rsidR="00A92390" w:rsidRPr="008C466A" w:rsidRDefault="00A92390" w:rsidP="0010731D">
            <w:pPr>
              <w:spacing w:after="0"/>
              <w:ind w:left="-57" w:right="-58"/>
              <w:jc w:val="center"/>
              <w:rPr>
                <w:b/>
                <w:szCs w:val="22"/>
                <w:lang w:val="en-GB"/>
              </w:rPr>
            </w:pPr>
          </w:p>
        </w:tc>
        <w:tc>
          <w:tcPr>
            <w:tcW w:w="194" w:type="pct"/>
            <w:vAlign w:val="center"/>
          </w:tcPr>
          <w:p w14:paraId="58AC046A" w14:textId="0FD670F3" w:rsidR="00A92390" w:rsidRPr="008C466A" w:rsidRDefault="0038006D" w:rsidP="0010731D">
            <w:pPr>
              <w:spacing w:after="0"/>
              <w:ind w:left="-25" w:right="-54"/>
              <w:jc w:val="center"/>
              <w:rPr>
                <w:b/>
                <w:szCs w:val="22"/>
                <w:lang w:val="en-GB"/>
              </w:rPr>
            </w:pPr>
            <w:r w:rsidRPr="008C466A">
              <w:rPr>
                <w:b/>
                <w:szCs w:val="22"/>
                <w:lang w:val="en-GB"/>
              </w:rPr>
              <w:t>•</w:t>
            </w:r>
          </w:p>
        </w:tc>
        <w:tc>
          <w:tcPr>
            <w:tcW w:w="194" w:type="pct"/>
            <w:vAlign w:val="center"/>
          </w:tcPr>
          <w:p w14:paraId="5A324E04" w14:textId="77777777" w:rsidR="00A92390" w:rsidRPr="008C466A" w:rsidRDefault="00A92390" w:rsidP="0010731D">
            <w:pPr>
              <w:spacing w:after="0"/>
              <w:ind w:left="-20" w:right="-60"/>
              <w:jc w:val="center"/>
              <w:rPr>
                <w:b/>
                <w:szCs w:val="22"/>
                <w:lang w:val="en-GB"/>
              </w:rPr>
            </w:pPr>
          </w:p>
        </w:tc>
        <w:tc>
          <w:tcPr>
            <w:tcW w:w="193" w:type="pct"/>
            <w:vAlign w:val="center"/>
          </w:tcPr>
          <w:p w14:paraId="56E7E4CA" w14:textId="77777777" w:rsidR="00A92390" w:rsidRPr="008C466A" w:rsidRDefault="00A92390" w:rsidP="0010731D">
            <w:pPr>
              <w:spacing w:after="0"/>
              <w:ind w:left="-15" w:right="-65"/>
              <w:jc w:val="center"/>
              <w:rPr>
                <w:b/>
                <w:szCs w:val="22"/>
                <w:lang w:val="en-GB"/>
              </w:rPr>
            </w:pPr>
          </w:p>
        </w:tc>
        <w:tc>
          <w:tcPr>
            <w:tcW w:w="194" w:type="pct"/>
            <w:vAlign w:val="center"/>
          </w:tcPr>
          <w:p w14:paraId="19410475" w14:textId="77777777" w:rsidR="00A92390" w:rsidRPr="008C466A" w:rsidRDefault="00A92390" w:rsidP="0010731D">
            <w:pPr>
              <w:spacing w:after="0"/>
              <w:ind w:left="-9" w:right="-70"/>
              <w:jc w:val="center"/>
              <w:rPr>
                <w:b/>
                <w:szCs w:val="22"/>
                <w:lang w:val="en-GB"/>
              </w:rPr>
            </w:pPr>
          </w:p>
        </w:tc>
        <w:tc>
          <w:tcPr>
            <w:tcW w:w="194" w:type="pct"/>
            <w:vAlign w:val="center"/>
          </w:tcPr>
          <w:p w14:paraId="6E54C5A2" w14:textId="77777777" w:rsidR="00A92390" w:rsidRPr="008C466A" w:rsidRDefault="00A92390" w:rsidP="0010731D">
            <w:pPr>
              <w:spacing w:after="0"/>
              <w:ind w:left="-4" w:right="-75"/>
              <w:jc w:val="left"/>
              <w:rPr>
                <w:b/>
                <w:szCs w:val="22"/>
                <w:lang w:val="en-GB"/>
              </w:rPr>
            </w:pPr>
          </w:p>
        </w:tc>
        <w:tc>
          <w:tcPr>
            <w:tcW w:w="194" w:type="pct"/>
            <w:vAlign w:val="center"/>
          </w:tcPr>
          <w:p w14:paraId="452EBC7B" w14:textId="77777777" w:rsidR="00A92390" w:rsidRPr="008C466A" w:rsidRDefault="00A92390" w:rsidP="0010731D">
            <w:pPr>
              <w:spacing w:after="0"/>
              <w:ind w:right="-81"/>
              <w:jc w:val="left"/>
              <w:rPr>
                <w:b/>
                <w:szCs w:val="22"/>
                <w:lang w:val="en-GB"/>
              </w:rPr>
            </w:pPr>
          </w:p>
        </w:tc>
        <w:tc>
          <w:tcPr>
            <w:tcW w:w="193" w:type="pct"/>
            <w:vAlign w:val="center"/>
          </w:tcPr>
          <w:p w14:paraId="2D01926D" w14:textId="77777777" w:rsidR="00A92390" w:rsidRPr="008C466A" w:rsidRDefault="00A92390" w:rsidP="0010731D">
            <w:pPr>
              <w:spacing w:after="0"/>
              <w:ind w:right="-86"/>
              <w:jc w:val="left"/>
              <w:rPr>
                <w:b/>
                <w:szCs w:val="22"/>
                <w:lang w:val="en-GB"/>
              </w:rPr>
            </w:pPr>
          </w:p>
        </w:tc>
        <w:tc>
          <w:tcPr>
            <w:tcW w:w="194" w:type="pct"/>
            <w:vAlign w:val="center"/>
          </w:tcPr>
          <w:p w14:paraId="305B2DF9" w14:textId="77777777" w:rsidR="00A92390" w:rsidRPr="008C466A" w:rsidRDefault="00A92390" w:rsidP="0010731D">
            <w:pPr>
              <w:spacing w:after="0"/>
              <w:ind w:right="-91"/>
              <w:jc w:val="left"/>
              <w:rPr>
                <w:b/>
                <w:szCs w:val="22"/>
                <w:lang w:val="en-GB"/>
              </w:rPr>
            </w:pPr>
          </w:p>
        </w:tc>
        <w:tc>
          <w:tcPr>
            <w:tcW w:w="194" w:type="pct"/>
            <w:vAlign w:val="center"/>
          </w:tcPr>
          <w:p w14:paraId="34FF8326" w14:textId="77777777" w:rsidR="00A92390" w:rsidRPr="008C466A" w:rsidRDefault="00A92390" w:rsidP="0010731D">
            <w:pPr>
              <w:spacing w:after="0"/>
              <w:ind w:right="-96"/>
              <w:jc w:val="left"/>
              <w:rPr>
                <w:b/>
                <w:szCs w:val="22"/>
                <w:lang w:val="en-GB"/>
              </w:rPr>
            </w:pPr>
          </w:p>
        </w:tc>
        <w:tc>
          <w:tcPr>
            <w:tcW w:w="194" w:type="pct"/>
            <w:vAlign w:val="center"/>
          </w:tcPr>
          <w:p w14:paraId="49570C8A" w14:textId="77777777" w:rsidR="00A92390" w:rsidRPr="008C466A" w:rsidRDefault="00A92390" w:rsidP="0010731D">
            <w:pPr>
              <w:spacing w:after="0"/>
              <w:ind w:right="-102"/>
              <w:jc w:val="left"/>
              <w:rPr>
                <w:b/>
                <w:szCs w:val="22"/>
                <w:lang w:val="en-GB"/>
              </w:rPr>
            </w:pPr>
          </w:p>
        </w:tc>
        <w:tc>
          <w:tcPr>
            <w:tcW w:w="214" w:type="pct"/>
            <w:vAlign w:val="center"/>
          </w:tcPr>
          <w:p w14:paraId="2B88EBC4" w14:textId="77777777" w:rsidR="00A92390" w:rsidRPr="008C466A" w:rsidRDefault="00A92390" w:rsidP="0010731D">
            <w:pPr>
              <w:spacing w:after="0"/>
              <w:ind w:left="-24" w:right="-107"/>
              <w:jc w:val="left"/>
              <w:rPr>
                <w:b/>
                <w:szCs w:val="22"/>
                <w:lang w:val="en-GB"/>
              </w:rPr>
            </w:pPr>
          </w:p>
        </w:tc>
      </w:tr>
      <w:tr w:rsidR="00A332DD" w:rsidRPr="008C466A" w14:paraId="5DA2E9F0" w14:textId="77777777" w:rsidTr="00DA7588">
        <w:trPr>
          <w:cantSplit/>
          <w:tblHeader/>
        </w:trPr>
        <w:tc>
          <w:tcPr>
            <w:tcW w:w="909" w:type="pct"/>
          </w:tcPr>
          <w:p w14:paraId="55006501" w14:textId="70B5469E" w:rsidR="00A92390" w:rsidRPr="008C466A" w:rsidRDefault="00864A74" w:rsidP="0010731D">
            <w:pPr>
              <w:spacing w:after="0"/>
              <w:jc w:val="left"/>
              <w:rPr>
                <w:bCs/>
                <w:szCs w:val="22"/>
                <w:lang w:val="en-GB"/>
              </w:rPr>
            </w:pPr>
            <w:r w:rsidRPr="008C466A">
              <w:rPr>
                <w:bCs/>
                <w:szCs w:val="22"/>
                <w:lang w:val="en-GB"/>
              </w:rPr>
              <w:t>De</w:t>
            </w:r>
            <w:r w:rsidR="00B15965" w:rsidRPr="008C466A">
              <w:rPr>
                <w:bCs/>
                <w:szCs w:val="22"/>
                <w:lang w:val="en-GB"/>
              </w:rPr>
              <w:t>s</w:t>
            </w:r>
            <w:r w:rsidRPr="008C466A">
              <w:rPr>
                <w:bCs/>
                <w:szCs w:val="22"/>
                <w:lang w:val="en-GB"/>
              </w:rPr>
              <w:t>ametasone (20</w:t>
            </w:r>
            <w:r w:rsidR="00513E4F" w:rsidRPr="008C466A">
              <w:rPr>
                <w:bCs/>
                <w:szCs w:val="22"/>
                <w:lang w:val="en-GB"/>
              </w:rPr>
              <w:t> </w:t>
            </w:r>
            <w:r w:rsidRPr="008C466A">
              <w:rPr>
                <w:bCs/>
                <w:szCs w:val="22"/>
                <w:lang w:val="en-GB"/>
              </w:rPr>
              <w:t>mg)</w:t>
            </w:r>
            <w:r w:rsidR="005B6BFD" w:rsidRPr="008C466A">
              <w:rPr>
                <w:bCs/>
                <w:szCs w:val="22"/>
                <w:lang w:val="en-GB"/>
              </w:rPr>
              <w:t>*</w:t>
            </w:r>
          </w:p>
        </w:tc>
        <w:tc>
          <w:tcPr>
            <w:tcW w:w="194" w:type="pct"/>
            <w:vAlign w:val="center"/>
          </w:tcPr>
          <w:p w14:paraId="0B2FCC8E" w14:textId="7FD6B071" w:rsidR="00A92390" w:rsidRPr="008C466A" w:rsidRDefault="0038006D" w:rsidP="0010731D">
            <w:pPr>
              <w:spacing w:after="0"/>
              <w:jc w:val="center"/>
              <w:rPr>
                <w:b/>
                <w:szCs w:val="22"/>
                <w:lang w:val="en-GB"/>
              </w:rPr>
            </w:pPr>
            <w:r w:rsidRPr="008C466A">
              <w:rPr>
                <w:b/>
                <w:szCs w:val="22"/>
                <w:lang w:val="en-GB"/>
              </w:rPr>
              <w:t>•</w:t>
            </w:r>
          </w:p>
        </w:tc>
        <w:tc>
          <w:tcPr>
            <w:tcW w:w="194" w:type="pct"/>
            <w:vAlign w:val="center"/>
          </w:tcPr>
          <w:p w14:paraId="43C71A5C" w14:textId="1338F1A9" w:rsidR="00A92390" w:rsidRPr="008C466A" w:rsidRDefault="0038006D" w:rsidP="0010731D">
            <w:pPr>
              <w:spacing w:after="0"/>
              <w:jc w:val="center"/>
              <w:rPr>
                <w:b/>
                <w:szCs w:val="22"/>
                <w:lang w:val="en-GB"/>
              </w:rPr>
            </w:pPr>
            <w:r w:rsidRPr="008C466A">
              <w:rPr>
                <w:b/>
                <w:szCs w:val="22"/>
                <w:lang w:val="en-GB"/>
              </w:rPr>
              <w:t>•</w:t>
            </w:r>
          </w:p>
        </w:tc>
        <w:tc>
          <w:tcPr>
            <w:tcW w:w="194" w:type="pct"/>
            <w:vAlign w:val="center"/>
          </w:tcPr>
          <w:p w14:paraId="484B0CCB" w14:textId="77777777" w:rsidR="00A92390" w:rsidRPr="008C466A" w:rsidRDefault="00A92390" w:rsidP="0010731D">
            <w:pPr>
              <w:spacing w:after="0"/>
              <w:jc w:val="center"/>
              <w:rPr>
                <w:b/>
                <w:szCs w:val="22"/>
                <w:lang w:val="en-GB"/>
              </w:rPr>
            </w:pPr>
          </w:p>
        </w:tc>
        <w:tc>
          <w:tcPr>
            <w:tcW w:w="194" w:type="pct"/>
            <w:vAlign w:val="center"/>
          </w:tcPr>
          <w:p w14:paraId="0236ABA1" w14:textId="03E0F832" w:rsidR="00A92390" w:rsidRPr="008C466A" w:rsidRDefault="0038006D" w:rsidP="0010731D">
            <w:pPr>
              <w:spacing w:after="0"/>
              <w:jc w:val="center"/>
              <w:rPr>
                <w:b/>
                <w:szCs w:val="22"/>
                <w:lang w:val="en-GB"/>
              </w:rPr>
            </w:pPr>
            <w:r w:rsidRPr="008C466A">
              <w:rPr>
                <w:b/>
                <w:szCs w:val="22"/>
                <w:lang w:val="en-GB"/>
              </w:rPr>
              <w:t>•</w:t>
            </w:r>
          </w:p>
        </w:tc>
        <w:tc>
          <w:tcPr>
            <w:tcW w:w="193" w:type="pct"/>
            <w:vAlign w:val="center"/>
          </w:tcPr>
          <w:p w14:paraId="0662F7D7" w14:textId="1A81D581" w:rsidR="00A92390" w:rsidRPr="008C466A" w:rsidRDefault="0038006D" w:rsidP="0010731D">
            <w:pPr>
              <w:spacing w:after="0"/>
              <w:jc w:val="center"/>
              <w:rPr>
                <w:b/>
                <w:szCs w:val="22"/>
                <w:lang w:val="en-GB"/>
              </w:rPr>
            </w:pPr>
            <w:r w:rsidRPr="008C466A">
              <w:rPr>
                <w:b/>
                <w:szCs w:val="22"/>
                <w:lang w:val="en-GB"/>
              </w:rPr>
              <w:t>•</w:t>
            </w:r>
          </w:p>
        </w:tc>
        <w:tc>
          <w:tcPr>
            <w:tcW w:w="194" w:type="pct"/>
            <w:vAlign w:val="center"/>
          </w:tcPr>
          <w:p w14:paraId="1DCA9700" w14:textId="77777777" w:rsidR="00A92390" w:rsidRPr="008C466A" w:rsidRDefault="00A92390" w:rsidP="0010731D">
            <w:pPr>
              <w:spacing w:after="0"/>
              <w:jc w:val="center"/>
              <w:rPr>
                <w:b/>
                <w:szCs w:val="22"/>
                <w:lang w:val="en-GB"/>
              </w:rPr>
            </w:pPr>
          </w:p>
        </w:tc>
        <w:tc>
          <w:tcPr>
            <w:tcW w:w="194" w:type="pct"/>
            <w:vAlign w:val="center"/>
          </w:tcPr>
          <w:p w14:paraId="000FA5B3" w14:textId="77777777" w:rsidR="00A92390" w:rsidRPr="008C466A" w:rsidRDefault="00A92390" w:rsidP="0010731D">
            <w:pPr>
              <w:spacing w:after="0"/>
              <w:jc w:val="center"/>
              <w:rPr>
                <w:b/>
                <w:szCs w:val="22"/>
                <w:lang w:val="en-GB"/>
              </w:rPr>
            </w:pPr>
          </w:p>
        </w:tc>
        <w:tc>
          <w:tcPr>
            <w:tcW w:w="194" w:type="pct"/>
            <w:vAlign w:val="center"/>
          </w:tcPr>
          <w:p w14:paraId="73546BED" w14:textId="20B6A41F" w:rsidR="00A92390" w:rsidRPr="008C466A" w:rsidRDefault="0038006D" w:rsidP="0010731D">
            <w:pPr>
              <w:spacing w:after="0"/>
              <w:jc w:val="center"/>
              <w:rPr>
                <w:b/>
                <w:szCs w:val="22"/>
                <w:lang w:val="en-GB"/>
              </w:rPr>
            </w:pPr>
            <w:r w:rsidRPr="008C466A">
              <w:rPr>
                <w:b/>
                <w:szCs w:val="22"/>
                <w:lang w:val="en-GB"/>
              </w:rPr>
              <w:t>•</w:t>
            </w:r>
          </w:p>
        </w:tc>
        <w:tc>
          <w:tcPr>
            <w:tcW w:w="193" w:type="pct"/>
            <w:vAlign w:val="center"/>
          </w:tcPr>
          <w:p w14:paraId="08BD4585" w14:textId="6AAF8A67" w:rsidR="00A92390" w:rsidRPr="008C466A" w:rsidRDefault="0038006D" w:rsidP="0010731D">
            <w:pPr>
              <w:spacing w:after="0"/>
              <w:jc w:val="center"/>
              <w:rPr>
                <w:b/>
                <w:szCs w:val="22"/>
                <w:lang w:val="en-GB"/>
              </w:rPr>
            </w:pPr>
            <w:r w:rsidRPr="008C466A">
              <w:rPr>
                <w:b/>
                <w:szCs w:val="22"/>
                <w:lang w:val="en-GB"/>
              </w:rPr>
              <w:t>•</w:t>
            </w:r>
          </w:p>
        </w:tc>
        <w:tc>
          <w:tcPr>
            <w:tcW w:w="194" w:type="pct"/>
            <w:vAlign w:val="center"/>
          </w:tcPr>
          <w:p w14:paraId="6020C3B9" w14:textId="77777777" w:rsidR="00A92390" w:rsidRPr="008C466A" w:rsidRDefault="00A92390" w:rsidP="0010731D">
            <w:pPr>
              <w:spacing w:after="0"/>
              <w:ind w:left="-57" w:right="-58"/>
              <w:jc w:val="center"/>
              <w:rPr>
                <w:b/>
                <w:szCs w:val="22"/>
                <w:lang w:val="en-GB"/>
              </w:rPr>
            </w:pPr>
          </w:p>
        </w:tc>
        <w:tc>
          <w:tcPr>
            <w:tcW w:w="194" w:type="pct"/>
            <w:vAlign w:val="center"/>
          </w:tcPr>
          <w:p w14:paraId="64018A30" w14:textId="30B7C7E9" w:rsidR="00A92390" w:rsidRPr="008C466A" w:rsidRDefault="0038006D" w:rsidP="0010731D">
            <w:pPr>
              <w:spacing w:after="0"/>
              <w:ind w:left="-25" w:right="-54"/>
              <w:jc w:val="center"/>
              <w:rPr>
                <w:b/>
                <w:szCs w:val="22"/>
                <w:lang w:val="en-GB"/>
              </w:rPr>
            </w:pPr>
            <w:r w:rsidRPr="008C466A">
              <w:rPr>
                <w:b/>
                <w:szCs w:val="22"/>
                <w:lang w:val="en-GB"/>
              </w:rPr>
              <w:t>•</w:t>
            </w:r>
          </w:p>
        </w:tc>
        <w:tc>
          <w:tcPr>
            <w:tcW w:w="194" w:type="pct"/>
            <w:vAlign w:val="center"/>
          </w:tcPr>
          <w:p w14:paraId="2A1F488D" w14:textId="779752EF" w:rsidR="00A92390" w:rsidRPr="008C466A" w:rsidRDefault="0038006D" w:rsidP="0010731D">
            <w:pPr>
              <w:spacing w:after="0"/>
              <w:ind w:left="-20" w:right="-60"/>
              <w:jc w:val="center"/>
              <w:rPr>
                <w:b/>
                <w:szCs w:val="22"/>
                <w:lang w:val="en-GB"/>
              </w:rPr>
            </w:pPr>
            <w:r w:rsidRPr="008C466A">
              <w:rPr>
                <w:b/>
                <w:szCs w:val="22"/>
                <w:lang w:val="en-GB"/>
              </w:rPr>
              <w:t>•</w:t>
            </w:r>
          </w:p>
        </w:tc>
        <w:tc>
          <w:tcPr>
            <w:tcW w:w="193" w:type="pct"/>
            <w:vAlign w:val="center"/>
          </w:tcPr>
          <w:p w14:paraId="0D2F1F65" w14:textId="77777777" w:rsidR="00A92390" w:rsidRPr="008C466A" w:rsidRDefault="00A92390" w:rsidP="0010731D">
            <w:pPr>
              <w:spacing w:after="0"/>
              <w:ind w:left="-15" w:right="-65"/>
              <w:jc w:val="center"/>
              <w:rPr>
                <w:b/>
                <w:szCs w:val="22"/>
                <w:lang w:val="en-GB"/>
              </w:rPr>
            </w:pPr>
          </w:p>
        </w:tc>
        <w:tc>
          <w:tcPr>
            <w:tcW w:w="194" w:type="pct"/>
            <w:vAlign w:val="center"/>
          </w:tcPr>
          <w:p w14:paraId="63D414D2" w14:textId="77777777" w:rsidR="00A92390" w:rsidRPr="008C466A" w:rsidRDefault="00A92390" w:rsidP="0010731D">
            <w:pPr>
              <w:spacing w:after="0"/>
              <w:ind w:left="-9" w:right="-70"/>
              <w:jc w:val="center"/>
              <w:rPr>
                <w:b/>
                <w:szCs w:val="22"/>
                <w:lang w:val="en-GB"/>
              </w:rPr>
            </w:pPr>
          </w:p>
        </w:tc>
        <w:tc>
          <w:tcPr>
            <w:tcW w:w="194" w:type="pct"/>
            <w:vAlign w:val="center"/>
          </w:tcPr>
          <w:p w14:paraId="5A2F9FCB" w14:textId="77777777" w:rsidR="00A92390" w:rsidRPr="008C466A" w:rsidRDefault="00A92390" w:rsidP="0010731D">
            <w:pPr>
              <w:spacing w:after="0"/>
              <w:ind w:left="-4" w:right="-75"/>
              <w:jc w:val="left"/>
              <w:rPr>
                <w:b/>
                <w:szCs w:val="22"/>
                <w:lang w:val="en-GB"/>
              </w:rPr>
            </w:pPr>
          </w:p>
        </w:tc>
        <w:tc>
          <w:tcPr>
            <w:tcW w:w="194" w:type="pct"/>
            <w:vAlign w:val="center"/>
          </w:tcPr>
          <w:p w14:paraId="701210F9" w14:textId="77777777" w:rsidR="00A92390" w:rsidRPr="008C466A" w:rsidRDefault="00A92390" w:rsidP="0010731D">
            <w:pPr>
              <w:spacing w:after="0"/>
              <w:ind w:right="-81"/>
              <w:jc w:val="left"/>
              <w:rPr>
                <w:b/>
                <w:szCs w:val="22"/>
                <w:lang w:val="en-GB"/>
              </w:rPr>
            </w:pPr>
          </w:p>
        </w:tc>
        <w:tc>
          <w:tcPr>
            <w:tcW w:w="193" w:type="pct"/>
            <w:vAlign w:val="center"/>
          </w:tcPr>
          <w:p w14:paraId="002225AF" w14:textId="77777777" w:rsidR="00A92390" w:rsidRPr="008C466A" w:rsidRDefault="00A92390" w:rsidP="0010731D">
            <w:pPr>
              <w:spacing w:after="0"/>
              <w:ind w:right="-86"/>
              <w:jc w:val="left"/>
              <w:rPr>
                <w:b/>
                <w:szCs w:val="22"/>
                <w:lang w:val="en-GB"/>
              </w:rPr>
            </w:pPr>
          </w:p>
        </w:tc>
        <w:tc>
          <w:tcPr>
            <w:tcW w:w="194" w:type="pct"/>
            <w:vAlign w:val="center"/>
          </w:tcPr>
          <w:p w14:paraId="390C5C8D" w14:textId="77777777" w:rsidR="00A92390" w:rsidRPr="008C466A" w:rsidRDefault="00A92390" w:rsidP="0010731D">
            <w:pPr>
              <w:spacing w:after="0"/>
              <w:ind w:right="-91"/>
              <w:jc w:val="left"/>
              <w:rPr>
                <w:b/>
                <w:szCs w:val="22"/>
                <w:lang w:val="en-GB"/>
              </w:rPr>
            </w:pPr>
          </w:p>
        </w:tc>
        <w:tc>
          <w:tcPr>
            <w:tcW w:w="194" w:type="pct"/>
            <w:vAlign w:val="center"/>
          </w:tcPr>
          <w:p w14:paraId="2A476CFC" w14:textId="77777777" w:rsidR="00A92390" w:rsidRPr="008C466A" w:rsidRDefault="00A92390" w:rsidP="0010731D">
            <w:pPr>
              <w:spacing w:after="0"/>
              <w:ind w:right="-96"/>
              <w:jc w:val="left"/>
              <w:rPr>
                <w:b/>
                <w:szCs w:val="22"/>
                <w:lang w:val="en-GB"/>
              </w:rPr>
            </w:pPr>
          </w:p>
        </w:tc>
        <w:tc>
          <w:tcPr>
            <w:tcW w:w="194" w:type="pct"/>
            <w:vAlign w:val="center"/>
          </w:tcPr>
          <w:p w14:paraId="112CC6A8" w14:textId="77777777" w:rsidR="00A92390" w:rsidRPr="008C466A" w:rsidRDefault="00A92390" w:rsidP="0010731D">
            <w:pPr>
              <w:spacing w:after="0"/>
              <w:ind w:right="-102"/>
              <w:jc w:val="left"/>
              <w:rPr>
                <w:b/>
                <w:szCs w:val="22"/>
                <w:lang w:val="en-GB"/>
              </w:rPr>
            </w:pPr>
          </w:p>
        </w:tc>
        <w:tc>
          <w:tcPr>
            <w:tcW w:w="214" w:type="pct"/>
            <w:vAlign w:val="center"/>
          </w:tcPr>
          <w:p w14:paraId="7DCDDCF7" w14:textId="77777777" w:rsidR="00A92390" w:rsidRPr="008C466A" w:rsidRDefault="00A92390" w:rsidP="0010731D">
            <w:pPr>
              <w:spacing w:after="0"/>
              <w:ind w:left="-24" w:right="-107"/>
              <w:jc w:val="left"/>
              <w:rPr>
                <w:b/>
                <w:szCs w:val="22"/>
                <w:lang w:val="en-GB"/>
              </w:rPr>
            </w:pPr>
          </w:p>
        </w:tc>
      </w:tr>
    </w:tbl>
    <w:p w14:paraId="631A32CA" w14:textId="7F1B604C" w:rsidR="005B6BFD" w:rsidRPr="008C466A" w:rsidRDefault="005B6BFD" w:rsidP="00AC72DC">
      <w:pPr>
        <w:spacing w:after="0"/>
        <w:jc w:val="left"/>
        <w:rPr>
          <w:b/>
          <w:szCs w:val="22"/>
          <w:lang w:val="en-GB"/>
        </w:rPr>
      </w:pPr>
    </w:p>
    <w:tbl>
      <w:tblPr>
        <w:tblStyle w:val="Mkatabulky"/>
        <w:tblW w:w="5000" w:type="pct"/>
        <w:tblLayout w:type="fixed"/>
        <w:tblLook w:val="04A0" w:firstRow="1" w:lastRow="0" w:firstColumn="1" w:lastColumn="0" w:noHBand="0" w:noVBand="1"/>
      </w:tblPr>
      <w:tblGrid>
        <w:gridCol w:w="1622"/>
        <w:gridCol w:w="340"/>
        <w:gridCol w:w="340"/>
        <w:gridCol w:w="341"/>
        <w:gridCol w:w="341"/>
        <w:gridCol w:w="341"/>
        <w:gridCol w:w="341"/>
        <w:gridCol w:w="341"/>
        <w:gridCol w:w="341"/>
        <w:gridCol w:w="341"/>
        <w:gridCol w:w="424"/>
        <w:gridCol w:w="413"/>
        <w:gridCol w:w="401"/>
        <w:gridCol w:w="401"/>
        <w:gridCol w:w="341"/>
        <w:gridCol w:w="341"/>
        <w:gridCol w:w="341"/>
        <w:gridCol w:w="341"/>
        <w:gridCol w:w="343"/>
        <w:gridCol w:w="343"/>
        <w:gridCol w:w="343"/>
        <w:gridCol w:w="345"/>
      </w:tblGrid>
      <w:tr w:rsidR="00A332DD" w:rsidRPr="008C466A" w14:paraId="42FFE18F" w14:textId="77777777" w:rsidTr="00DA7588">
        <w:trPr>
          <w:cantSplit/>
          <w:tblHeader/>
        </w:trPr>
        <w:tc>
          <w:tcPr>
            <w:tcW w:w="895" w:type="pct"/>
            <w:tcBorders>
              <w:top w:val="nil"/>
              <w:left w:val="nil"/>
              <w:bottom w:val="nil"/>
            </w:tcBorders>
          </w:tcPr>
          <w:p w14:paraId="0BD19443" w14:textId="3ED048D4" w:rsidR="005B6BFD" w:rsidRPr="008C466A" w:rsidRDefault="007569B7" w:rsidP="009D28AF">
            <w:pPr>
              <w:spacing w:after="0"/>
              <w:ind w:left="-113"/>
              <w:rPr>
                <w:b/>
                <w:szCs w:val="22"/>
                <w:lang w:val="en-GB"/>
              </w:rPr>
            </w:pPr>
            <w:r w:rsidRPr="008C466A">
              <w:rPr>
                <w:bCs/>
                <w:szCs w:val="22"/>
                <w:lang w:val="en-GB"/>
              </w:rPr>
              <w:lastRenderedPageBreak/>
              <w:t>Dal ciclo 9 in poi</w:t>
            </w:r>
          </w:p>
        </w:tc>
        <w:tc>
          <w:tcPr>
            <w:tcW w:w="4105" w:type="pct"/>
            <w:gridSpan w:val="21"/>
            <w:vAlign w:val="center"/>
          </w:tcPr>
          <w:p w14:paraId="023193CD" w14:textId="49E21CED" w:rsidR="005B6BFD" w:rsidRPr="008C466A" w:rsidRDefault="00B15965" w:rsidP="009D28AF">
            <w:pPr>
              <w:spacing w:after="0"/>
              <w:jc w:val="center"/>
              <w:rPr>
                <w:b/>
                <w:szCs w:val="22"/>
                <w:lang w:val="it-IT"/>
              </w:rPr>
            </w:pPr>
            <w:r w:rsidRPr="008C466A">
              <w:rPr>
                <w:szCs w:val="22"/>
              </w:rPr>
              <w:t>Giorno</w:t>
            </w:r>
            <w:r w:rsidR="005B6BFD" w:rsidRPr="008C466A">
              <w:rPr>
                <w:szCs w:val="22"/>
              </w:rPr>
              <w:t xml:space="preserve"> (</w:t>
            </w:r>
            <w:r w:rsidRPr="008C466A">
              <w:rPr>
                <w:szCs w:val="22"/>
              </w:rPr>
              <w:t>del ciclo di 21 giorni</w:t>
            </w:r>
            <w:r w:rsidR="005B6BFD" w:rsidRPr="008C466A">
              <w:rPr>
                <w:szCs w:val="22"/>
              </w:rPr>
              <w:t>)</w:t>
            </w:r>
          </w:p>
        </w:tc>
      </w:tr>
      <w:tr w:rsidR="00A332DD" w:rsidRPr="008C466A" w14:paraId="125540A5" w14:textId="77777777" w:rsidTr="00DA7588">
        <w:trPr>
          <w:cantSplit/>
          <w:tblHeader/>
        </w:trPr>
        <w:tc>
          <w:tcPr>
            <w:tcW w:w="895" w:type="pct"/>
            <w:tcBorders>
              <w:top w:val="nil"/>
              <w:left w:val="nil"/>
            </w:tcBorders>
            <w:vAlign w:val="center"/>
          </w:tcPr>
          <w:p w14:paraId="6D7D0CBB" w14:textId="549AB998" w:rsidR="005B6BFD" w:rsidRPr="009D5A46" w:rsidRDefault="005B6BFD" w:rsidP="009D28AF">
            <w:pPr>
              <w:spacing w:after="0"/>
              <w:jc w:val="left"/>
              <w:rPr>
                <w:bCs/>
                <w:szCs w:val="22"/>
                <w:lang w:val="it-IT"/>
              </w:rPr>
            </w:pPr>
          </w:p>
        </w:tc>
        <w:tc>
          <w:tcPr>
            <w:tcW w:w="188" w:type="pct"/>
            <w:vAlign w:val="center"/>
          </w:tcPr>
          <w:p w14:paraId="715E5459" w14:textId="77777777" w:rsidR="005B6BFD" w:rsidRPr="008C466A" w:rsidRDefault="005B6BFD" w:rsidP="009D28AF">
            <w:pPr>
              <w:spacing w:after="0"/>
              <w:jc w:val="center"/>
              <w:rPr>
                <w:bCs/>
                <w:szCs w:val="22"/>
                <w:lang w:val="en-GB"/>
              </w:rPr>
            </w:pPr>
            <w:r w:rsidRPr="008C466A">
              <w:rPr>
                <w:bCs/>
                <w:szCs w:val="22"/>
                <w:lang w:val="en-GB"/>
              </w:rPr>
              <w:t>1</w:t>
            </w:r>
          </w:p>
        </w:tc>
        <w:tc>
          <w:tcPr>
            <w:tcW w:w="188" w:type="pct"/>
            <w:vAlign w:val="center"/>
          </w:tcPr>
          <w:p w14:paraId="4AD6C242" w14:textId="77777777" w:rsidR="005B6BFD" w:rsidRPr="008C466A" w:rsidRDefault="005B6BFD" w:rsidP="009D28AF">
            <w:pPr>
              <w:spacing w:after="0"/>
              <w:jc w:val="center"/>
              <w:rPr>
                <w:bCs/>
                <w:szCs w:val="22"/>
                <w:lang w:val="en-GB"/>
              </w:rPr>
            </w:pPr>
            <w:r w:rsidRPr="008C466A">
              <w:rPr>
                <w:bCs/>
                <w:szCs w:val="22"/>
                <w:lang w:val="en-GB"/>
              </w:rPr>
              <w:t>2</w:t>
            </w:r>
          </w:p>
        </w:tc>
        <w:tc>
          <w:tcPr>
            <w:tcW w:w="188" w:type="pct"/>
            <w:vAlign w:val="center"/>
          </w:tcPr>
          <w:p w14:paraId="2BE7356B" w14:textId="77777777" w:rsidR="005B6BFD" w:rsidRPr="008C466A" w:rsidRDefault="005B6BFD" w:rsidP="009D28AF">
            <w:pPr>
              <w:spacing w:after="0"/>
              <w:jc w:val="center"/>
              <w:rPr>
                <w:bCs/>
                <w:szCs w:val="22"/>
                <w:lang w:val="en-GB"/>
              </w:rPr>
            </w:pPr>
            <w:r w:rsidRPr="008C466A">
              <w:rPr>
                <w:bCs/>
                <w:szCs w:val="22"/>
                <w:lang w:val="en-GB"/>
              </w:rPr>
              <w:t>3</w:t>
            </w:r>
          </w:p>
        </w:tc>
        <w:tc>
          <w:tcPr>
            <w:tcW w:w="188" w:type="pct"/>
            <w:vAlign w:val="center"/>
          </w:tcPr>
          <w:p w14:paraId="5FF922BC" w14:textId="77777777" w:rsidR="005B6BFD" w:rsidRPr="008C466A" w:rsidRDefault="005B6BFD" w:rsidP="009D28AF">
            <w:pPr>
              <w:spacing w:after="0"/>
              <w:jc w:val="center"/>
              <w:rPr>
                <w:bCs/>
                <w:szCs w:val="22"/>
                <w:lang w:val="en-GB"/>
              </w:rPr>
            </w:pPr>
            <w:r w:rsidRPr="008C466A">
              <w:rPr>
                <w:bCs/>
                <w:szCs w:val="22"/>
                <w:lang w:val="en-GB"/>
              </w:rPr>
              <w:t>4</w:t>
            </w:r>
          </w:p>
        </w:tc>
        <w:tc>
          <w:tcPr>
            <w:tcW w:w="188" w:type="pct"/>
            <w:vAlign w:val="center"/>
          </w:tcPr>
          <w:p w14:paraId="73B67078" w14:textId="77777777" w:rsidR="005B6BFD" w:rsidRPr="008C466A" w:rsidRDefault="005B6BFD" w:rsidP="009D28AF">
            <w:pPr>
              <w:spacing w:after="0"/>
              <w:jc w:val="center"/>
              <w:rPr>
                <w:bCs/>
                <w:szCs w:val="22"/>
                <w:lang w:val="en-GB"/>
              </w:rPr>
            </w:pPr>
            <w:r w:rsidRPr="008C466A">
              <w:rPr>
                <w:bCs/>
                <w:szCs w:val="22"/>
                <w:lang w:val="en-GB"/>
              </w:rPr>
              <w:t>5</w:t>
            </w:r>
          </w:p>
        </w:tc>
        <w:tc>
          <w:tcPr>
            <w:tcW w:w="188" w:type="pct"/>
            <w:vAlign w:val="center"/>
          </w:tcPr>
          <w:p w14:paraId="39059432" w14:textId="77777777" w:rsidR="005B6BFD" w:rsidRPr="008C466A" w:rsidRDefault="005B6BFD" w:rsidP="009D28AF">
            <w:pPr>
              <w:spacing w:after="0"/>
              <w:jc w:val="center"/>
              <w:rPr>
                <w:bCs/>
                <w:szCs w:val="22"/>
                <w:lang w:val="en-GB"/>
              </w:rPr>
            </w:pPr>
            <w:r w:rsidRPr="008C466A">
              <w:rPr>
                <w:bCs/>
                <w:szCs w:val="22"/>
                <w:lang w:val="en-GB"/>
              </w:rPr>
              <w:t>6</w:t>
            </w:r>
          </w:p>
        </w:tc>
        <w:tc>
          <w:tcPr>
            <w:tcW w:w="188" w:type="pct"/>
            <w:vAlign w:val="center"/>
          </w:tcPr>
          <w:p w14:paraId="26130B85" w14:textId="77777777" w:rsidR="005B6BFD" w:rsidRPr="008C466A" w:rsidRDefault="005B6BFD" w:rsidP="009D28AF">
            <w:pPr>
              <w:spacing w:after="0"/>
              <w:jc w:val="center"/>
              <w:rPr>
                <w:bCs/>
                <w:szCs w:val="22"/>
                <w:lang w:val="en-GB"/>
              </w:rPr>
            </w:pPr>
            <w:r w:rsidRPr="008C466A">
              <w:rPr>
                <w:bCs/>
                <w:szCs w:val="22"/>
                <w:lang w:val="en-GB"/>
              </w:rPr>
              <w:t>7</w:t>
            </w:r>
          </w:p>
        </w:tc>
        <w:tc>
          <w:tcPr>
            <w:tcW w:w="188" w:type="pct"/>
            <w:vAlign w:val="center"/>
          </w:tcPr>
          <w:p w14:paraId="43ADC07D" w14:textId="77777777" w:rsidR="005B6BFD" w:rsidRPr="008C466A" w:rsidRDefault="005B6BFD" w:rsidP="009D28AF">
            <w:pPr>
              <w:spacing w:after="0"/>
              <w:jc w:val="center"/>
              <w:rPr>
                <w:bCs/>
                <w:szCs w:val="22"/>
                <w:lang w:val="en-GB"/>
              </w:rPr>
            </w:pPr>
            <w:r w:rsidRPr="008C466A">
              <w:rPr>
                <w:bCs/>
                <w:szCs w:val="22"/>
                <w:lang w:val="en-GB"/>
              </w:rPr>
              <w:t>8</w:t>
            </w:r>
          </w:p>
        </w:tc>
        <w:tc>
          <w:tcPr>
            <w:tcW w:w="188" w:type="pct"/>
            <w:vAlign w:val="center"/>
          </w:tcPr>
          <w:p w14:paraId="7BBE46B6" w14:textId="77777777" w:rsidR="005B6BFD" w:rsidRPr="008C466A" w:rsidRDefault="005B6BFD" w:rsidP="009D28AF">
            <w:pPr>
              <w:spacing w:after="0"/>
              <w:jc w:val="center"/>
              <w:rPr>
                <w:bCs/>
                <w:szCs w:val="22"/>
                <w:lang w:val="en-GB"/>
              </w:rPr>
            </w:pPr>
            <w:r w:rsidRPr="008C466A">
              <w:rPr>
                <w:bCs/>
                <w:szCs w:val="22"/>
                <w:lang w:val="en-GB"/>
              </w:rPr>
              <w:t>9</w:t>
            </w:r>
          </w:p>
        </w:tc>
        <w:tc>
          <w:tcPr>
            <w:tcW w:w="234" w:type="pct"/>
            <w:vAlign w:val="center"/>
          </w:tcPr>
          <w:p w14:paraId="4DABA303" w14:textId="77777777" w:rsidR="005B6BFD" w:rsidRPr="008C466A" w:rsidRDefault="005B6BFD" w:rsidP="009D28AF">
            <w:pPr>
              <w:spacing w:after="0"/>
              <w:ind w:left="-12" w:right="-104"/>
              <w:jc w:val="center"/>
              <w:rPr>
                <w:bCs/>
                <w:szCs w:val="22"/>
                <w:lang w:val="en-GB"/>
              </w:rPr>
            </w:pPr>
            <w:r w:rsidRPr="008C466A">
              <w:rPr>
                <w:bCs/>
                <w:szCs w:val="22"/>
                <w:lang w:val="en-GB"/>
              </w:rPr>
              <w:t>10</w:t>
            </w:r>
          </w:p>
        </w:tc>
        <w:tc>
          <w:tcPr>
            <w:tcW w:w="228" w:type="pct"/>
            <w:vAlign w:val="center"/>
          </w:tcPr>
          <w:p w14:paraId="4C997D56" w14:textId="77777777" w:rsidR="005B6BFD" w:rsidRPr="008C466A" w:rsidRDefault="005B6BFD" w:rsidP="009D28AF">
            <w:pPr>
              <w:spacing w:after="0"/>
              <w:ind w:left="-24" w:right="-109"/>
              <w:jc w:val="center"/>
              <w:rPr>
                <w:bCs/>
                <w:szCs w:val="22"/>
                <w:lang w:val="en-GB"/>
              </w:rPr>
            </w:pPr>
            <w:r w:rsidRPr="008C466A">
              <w:rPr>
                <w:bCs/>
                <w:szCs w:val="22"/>
                <w:lang w:val="en-GB"/>
              </w:rPr>
              <w:t>11</w:t>
            </w:r>
          </w:p>
        </w:tc>
        <w:tc>
          <w:tcPr>
            <w:tcW w:w="221" w:type="pct"/>
            <w:vAlign w:val="center"/>
          </w:tcPr>
          <w:p w14:paraId="376A1E84" w14:textId="77777777" w:rsidR="005B6BFD" w:rsidRPr="008C466A" w:rsidRDefault="005B6BFD" w:rsidP="009D28AF">
            <w:pPr>
              <w:spacing w:after="0"/>
              <w:ind w:left="-36" w:right="-102"/>
              <w:jc w:val="center"/>
              <w:rPr>
                <w:bCs/>
                <w:szCs w:val="22"/>
                <w:lang w:val="en-GB"/>
              </w:rPr>
            </w:pPr>
            <w:r w:rsidRPr="008C466A">
              <w:rPr>
                <w:bCs/>
                <w:szCs w:val="22"/>
                <w:lang w:val="en-GB"/>
              </w:rPr>
              <w:t>12</w:t>
            </w:r>
          </w:p>
        </w:tc>
        <w:tc>
          <w:tcPr>
            <w:tcW w:w="221" w:type="pct"/>
            <w:vAlign w:val="center"/>
          </w:tcPr>
          <w:p w14:paraId="7D21725C" w14:textId="77777777" w:rsidR="005B6BFD" w:rsidRPr="008C466A" w:rsidRDefault="005B6BFD" w:rsidP="009D28AF">
            <w:pPr>
              <w:spacing w:after="0"/>
              <w:ind w:left="-36"/>
              <w:jc w:val="center"/>
              <w:rPr>
                <w:bCs/>
                <w:szCs w:val="22"/>
                <w:lang w:val="en-GB"/>
              </w:rPr>
            </w:pPr>
            <w:r w:rsidRPr="008C466A">
              <w:rPr>
                <w:bCs/>
                <w:szCs w:val="22"/>
                <w:lang w:val="en-GB"/>
              </w:rPr>
              <w:t>13</w:t>
            </w:r>
          </w:p>
        </w:tc>
        <w:tc>
          <w:tcPr>
            <w:tcW w:w="188" w:type="pct"/>
            <w:vAlign w:val="center"/>
          </w:tcPr>
          <w:p w14:paraId="072D2D69" w14:textId="77777777" w:rsidR="005B6BFD" w:rsidRPr="008C466A" w:rsidRDefault="005B6BFD" w:rsidP="009D28AF">
            <w:pPr>
              <w:spacing w:after="0"/>
              <w:ind w:left="-108" w:right="-113"/>
              <w:jc w:val="center"/>
              <w:rPr>
                <w:bCs/>
                <w:szCs w:val="22"/>
                <w:lang w:val="en-GB"/>
              </w:rPr>
            </w:pPr>
            <w:r w:rsidRPr="008C466A">
              <w:rPr>
                <w:bCs/>
                <w:szCs w:val="22"/>
                <w:lang w:val="en-GB"/>
              </w:rPr>
              <w:t>14</w:t>
            </w:r>
          </w:p>
        </w:tc>
        <w:tc>
          <w:tcPr>
            <w:tcW w:w="188" w:type="pct"/>
            <w:vAlign w:val="center"/>
          </w:tcPr>
          <w:p w14:paraId="6B33BD87" w14:textId="77777777" w:rsidR="005B6BFD" w:rsidRPr="008C466A" w:rsidRDefault="005B6BFD" w:rsidP="009D28AF">
            <w:pPr>
              <w:spacing w:after="0"/>
              <w:ind w:left="-103" w:right="-106"/>
              <w:jc w:val="center"/>
              <w:rPr>
                <w:bCs/>
                <w:szCs w:val="22"/>
                <w:lang w:val="en-GB"/>
              </w:rPr>
            </w:pPr>
            <w:r w:rsidRPr="008C466A">
              <w:rPr>
                <w:bCs/>
                <w:szCs w:val="22"/>
                <w:lang w:val="en-GB"/>
              </w:rPr>
              <w:t>15</w:t>
            </w:r>
          </w:p>
        </w:tc>
        <w:tc>
          <w:tcPr>
            <w:tcW w:w="188" w:type="pct"/>
            <w:vAlign w:val="center"/>
          </w:tcPr>
          <w:p w14:paraId="3AFAE093" w14:textId="77777777" w:rsidR="005B6BFD" w:rsidRPr="008C466A" w:rsidRDefault="005B6BFD" w:rsidP="009D28AF">
            <w:pPr>
              <w:spacing w:after="0"/>
              <w:ind w:left="-110" w:right="-111"/>
              <w:jc w:val="center"/>
              <w:rPr>
                <w:bCs/>
                <w:szCs w:val="22"/>
                <w:lang w:val="en-GB"/>
              </w:rPr>
            </w:pPr>
            <w:r w:rsidRPr="008C466A">
              <w:rPr>
                <w:bCs/>
                <w:szCs w:val="22"/>
                <w:lang w:val="en-GB"/>
              </w:rPr>
              <w:t>16</w:t>
            </w:r>
          </w:p>
        </w:tc>
        <w:tc>
          <w:tcPr>
            <w:tcW w:w="188" w:type="pct"/>
            <w:vAlign w:val="center"/>
          </w:tcPr>
          <w:p w14:paraId="45863D0C" w14:textId="77777777" w:rsidR="005B6BFD" w:rsidRPr="008C466A" w:rsidRDefault="005B6BFD" w:rsidP="009D28AF">
            <w:pPr>
              <w:spacing w:after="0"/>
              <w:ind w:left="-105" w:right="-105"/>
              <w:jc w:val="center"/>
              <w:rPr>
                <w:bCs/>
                <w:szCs w:val="22"/>
                <w:lang w:val="en-GB"/>
              </w:rPr>
            </w:pPr>
            <w:r w:rsidRPr="008C466A">
              <w:rPr>
                <w:bCs/>
                <w:szCs w:val="22"/>
                <w:lang w:val="en-GB"/>
              </w:rPr>
              <w:t>17</w:t>
            </w:r>
          </w:p>
        </w:tc>
        <w:tc>
          <w:tcPr>
            <w:tcW w:w="189" w:type="pct"/>
            <w:vAlign w:val="center"/>
          </w:tcPr>
          <w:p w14:paraId="49E0C070" w14:textId="77777777" w:rsidR="005B6BFD" w:rsidRPr="008C466A" w:rsidRDefault="005B6BFD" w:rsidP="009D28AF">
            <w:pPr>
              <w:spacing w:after="0"/>
              <w:ind w:left="-111" w:right="-110"/>
              <w:jc w:val="center"/>
              <w:rPr>
                <w:bCs/>
                <w:szCs w:val="22"/>
                <w:lang w:val="en-GB"/>
              </w:rPr>
            </w:pPr>
            <w:r w:rsidRPr="008C466A">
              <w:rPr>
                <w:bCs/>
                <w:szCs w:val="22"/>
                <w:lang w:val="en-GB"/>
              </w:rPr>
              <w:t>18</w:t>
            </w:r>
          </w:p>
        </w:tc>
        <w:tc>
          <w:tcPr>
            <w:tcW w:w="189" w:type="pct"/>
            <w:vAlign w:val="center"/>
          </w:tcPr>
          <w:p w14:paraId="4E4362AD" w14:textId="77777777" w:rsidR="005B6BFD" w:rsidRPr="008C466A" w:rsidRDefault="005B6BFD" w:rsidP="009D28AF">
            <w:pPr>
              <w:spacing w:after="0"/>
              <w:ind w:left="-106" w:right="-103"/>
              <w:jc w:val="center"/>
              <w:rPr>
                <w:bCs/>
                <w:szCs w:val="22"/>
                <w:lang w:val="en-GB"/>
              </w:rPr>
            </w:pPr>
            <w:r w:rsidRPr="008C466A">
              <w:rPr>
                <w:bCs/>
                <w:szCs w:val="22"/>
                <w:lang w:val="en-GB"/>
              </w:rPr>
              <w:t>19</w:t>
            </w:r>
          </w:p>
        </w:tc>
        <w:tc>
          <w:tcPr>
            <w:tcW w:w="189" w:type="pct"/>
            <w:vAlign w:val="center"/>
          </w:tcPr>
          <w:p w14:paraId="0A2D6676" w14:textId="77777777" w:rsidR="005B6BFD" w:rsidRPr="008C466A" w:rsidRDefault="005B6BFD" w:rsidP="009D28AF">
            <w:pPr>
              <w:spacing w:after="0"/>
              <w:ind w:left="-113" w:right="-108"/>
              <w:jc w:val="center"/>
              <w:rPr>
                <w:bCs/>
                <w:szCs w:val="22"/>
                <w:lang w:val="en-GB"/>
              </w:rPr>
            </w:pPr>
            <w:r w:rsidRPr="008C466A">
              <w:rPr>
                <w:bCs/>
                <w:szCs w:val="22"/>
                <w:lang w:val="en-GB"/>
              </w:rPr>
              <w:t>20</w:t>
            </w:r>
          </w:p>
        </w:tc>
        <w:tc>
          <w:tcPr>
            <w:tcW w:w="191" w:type="pct"/>
            <w:vAlign w:val="center"/>
          </w:tcPr>
          <w:p w14:paraId="0AC067A8" w14:textId="77777777" w:rsidR="005B6BFD" w:rsidRPr="008C466A" w:rsidRDefault="005B6BFD" w:rsidP="009D28AF">
            <w:pPr>
              <w:spacing w:after="0"/>
              <w:ind w:left="-108" w:right="-102"/>
              <w:jc w:val="center"/>
              <w:rPr>
                <w:bCs/>
                <w:szCs w:val="22"/>
                <w:lang w:val="en-GB"/>
              </w:rPr>
            </w:pPr>
            <w:r w:rsidRPr="008C466A">
              <w:rPr>
                <w:bCs/>
                <w:szCs w:val="22"/>
                <w:lang w:val="en-GB"/>
              </w:rPr>
              <w:t>21</w:t>
            </w:r>
          </w:p>
        </w:tc>
      </w:tr>
      <w:tr w:rsidR="00A332DD" w:rsidRPr="008C466A" w14:paraId="1800278A" w14:textId="77777777" w:rsidTr="00DA7588">
        <w:trPr>
          <w:cantSplit/>
          <w:tblHeader/>
        </w:trPr>
        <w:tc>
          <w:tcPr>
            <w:tcW w:w="895" w:type="pct"/>
          </w:tcPr>
          <w:p w14:paraId="6B9DBEA6" w14:textId="3924E1C3" w:rsidR="005B6BFD" w:rsidRPr="008C466A" w:rsidRDefault="005B6BFD" w:rsidP="009D28AF">
            <w:pPr>
              <w:spacing w:after="0"/>
              <w:jc w:val="left"/>
              <w:rPr>
                <w:bCs/>
                <w:szCs w:val="22"/>
                <w:lang w:val="en-GB"/>
              </w:rPr>
            </w:pPr>
            <w:r w:rsidRPr="008C466A">
              <w:rPr>
                <w:bCs/>
                <w:szCs w:val="22"/>
                <w:lang w:val="en-GB"/>
              </w:rPr>
              <w:t>Pomalidomide (4</w:t>
            </w:r>
            <w:r w:rsidR="00576B2B" w:rsidRPr="008C466A">
              <w:rPr>
                <w:bCs/>
                <w:szCs w:val="22"/>
                <w:lang w:val="en-GB"/>
              </w:rPr>
              <w:t> </w:t>
            </w:r>
            <w:r w:rsidRPr="008C466A">
              <w:rPr>
                <w:bCs/>
                <w:szCs w:val="22"/>
                <w:lang w:val="en-GB"/>
              </w:rPr>
              <w:t>mg)</w:t>
            </w:r>
          </w:p>
        </w:tc>
        <w:tc>
          <w:tcPr>
            <w:tcW w:w="188" w:type="pct"/>
            <w:vAlign w:val="center"/>
          </w:tcPr>
          <w:p w14:paraId="1DA7D5CD" w14:textId="478BD706" w:rsidR="005B6BFD" w:rsidRPr="008C466A" w:rsidRDefault="005838AF" w:rsidP="009D28AF">
            <w:pPr>
              <w:spacing w:after="0"/>
              <w:jc w:val="center"/>
              <w:rPr>
                <w:b/>
                <w:szCs w:val="22"/>
                <w:lang w:val="en-GB"/>
              </w:rPr>
            </w:pPr>
            <w:r w:rsidRPr="008C466A">
              <w:rPr>
                <w:b/>
                <w:szCs w:val="22"/>
                <w:lang w:val="en-GB"/>
              </w:rPr>
              <w:t>•</w:t>
            </w:r>
          </w:p>
        </w:tc>
        <w:tc>
          <w:tcPr>
            <w:tcW w:w="188" w:type="pct"/>
            <w:vAlign w:val="center"/>
          </w:tcPr>
          <w:p w14:paraId="4AC1D7BD" w14:textId="1B576488" w:rsidR="005B6BFD" w:rsidRPr="008C466A" w:rsidRDefault="005838AF" w:rsidP="009D28AF">
            <w:pPr>
              <w:spacing w:after="0"/>
              <w:jc w:val="center"/>
              <w:rPr>
                <w:b/>
                <w:szCs w:val="22"/>
                <w:lang w:val="en-GB"/>
              </w:rPr>
            </w:pPr>
            <w:r w:rsidRPr="008C466A">
              <w:rPr>
                <w:b/>
                <w:szCs w:val="22"/>
                <w:lang w:val="en-GB"/>
              </w:rPr>
              <w:t>•</w:t>
            </w:r>
          </w:p>
        </w:tc>
        <w:tc>
          <w:tcPr>
            <w:tcW w:w="188" w:type="pct"/>
            <w:vAlign w:val="center"/>
          </w:tcPr>
          <w:p w14:paraId="097E4554" w14:textId="7C5F40F0" w:rsidR="005B6BFD" w:rsidRPr="008C466A" w:rsidRDefault="005838AF" w:rsidP="009D28AF">
            <w:pPr>
              <w:spacing w:after="0"/>
              <w:jc w:val="center"/>
              <w:rPr>
                <w:b/>
                <w:szCs w:val="22"/>
                <w:lang w:val="en-GB"/>
              </w:rPr>
            </w:pPr>
            <w:r w:rsidRPr="008C466A">
              <w:rPr>
                <w:b/>
                <w:szCs w:val="22"/>
                <w:lang w:val="en-GB"/>
              </w:rPr>
              <w:t>•</w:t>
            </w:r>
          </w:p>
        </w:tc>
        <w:tc>
          <w:tcPr>
            <w:tcW w:w="188" w:type="pct"/>
            <w:vAlign w:val="center"/>
          </w:tcPr>
          <w:p w14:paraId="4C366EEC" w14:textId="6D4B21F6" w:rsidR="005B6BFD" w:rsidRPr="008C466A" w:rsidRDefault="005838AF" w:rsidP="009D28AF">
            <w:pPr>
              <w:spacing w:after="0"/>
              <w:jc w:val="center"/>
              <w:rPr>
                <w:b/>
                <w:szCs w:val="22"/>
                <w:lang w:val="en-GB"/>
              </w:rPr>
            </w:pPr>
            <w:r w:rsidRPr="008C466A">
              <w:rPr>
                <w:b/>
                <w:szCs w:val="22"/>
                <w:lang w:val="en-GB"/>
              </w:rPr>
              <w:t>•</w:t>
            </w:r>
          </w:p>
        </w:tc>
        <w:tc>
          <w:tcPr>
            <w:tcW w:w="188" w:type="pct"/>
            <w:vAlign w:val="center"/>
          </w:tcPr>
          <w:p w14:paraId="5F4A318B" w14:textId="7662C4FD" w:rsidR="005B6BFD" w:rsidRPr="008C466A" w:rsidRDefault="005838AF" w:rsidP="009D28AF">
            <w:pPr>
              <w:spacing w:after="0"/>
              <w:jc w:val="center"/>
              <w:rPr>
                <w:b/>
                <w:szCs w:val="22"/>
                <w:lang w:val="en-GB"/>
              </w:rPr>
            </w:pPr>
            <w:r w:rsidRPr="008C466A">
              <w:rPr>
                <w:b/>
                <w:szCs w:val="22"/>
                <w:lang w:val="en-GB"/>
              </w:rPr>
              <w:t>•</w:t>
            </w:r>
          </w:p>
        </w:tc>
        <w:tc>
          <w:tcPr>
            <w:tcW w:w="188" w:type="pct"/>
            <w:vAlign w:val="center"/>
          </w:tcPr>
          <w:p w14:paraId="3C5B8B38" w14:textId="462C0A08" w:rsidR="005B6BFD" w:rsidRPr="008C466A" w:rsidRDefault="005838AF" w:rsidP="009D28AF">
            <w:pPr>
              <w:spacing w:after="0"/>
              <w:jc w:val="center"/>
              <w:rPr>
                <w:b/>
                <w:szCs w:val="22"/>
                <w:lang w:val="en-GB"/>
              </w:rPr>
            </w:pPr>
            <w:r w:rsidRPr="008C466A">
              <w:rPr>
                <w:b/>
                <w:szCs w:val="22"/>
                <w:lang w:val="en-GB"/>
              </w:rPr>
              <w:t>•</w:t>
            </w:r>
          </w:p>
        </w:tc>
        <w:tc>
          <w:tcPr>
            <w:tcW w:w="188" w:type="pct"/>
            <w:vAlign w:val="center"/>
          </w:tcPr>
          <w:p w14:paraId="1EF8C880" w14:textId="2289B2F2" w:rsidR="005B6BFD" w:rsidRPr="008C466A" w:rsidRDefault="005838AF" w:rsidP="009D28AF">
            <w:pPr>
              <w:spacing w:after="0"/>
              <w:jc w:val="center"/>
              <w:rPr>
                <w:b/>
                <w:szCs w:val="22"/>
                <w:lang w:val="en-GB"/>
              </w:rPr>
            </w:pPr>
            <w:r w:rsidRPr="008C466A">
              <w:rPr>
                <w:b/>
                <w:szCs w:val="22"/>
                <w:lang w:val="en-GB"/>
              </w:rPr>
              <w:t>•</w:t>
            </w:r>
          </w:p>
        </w:tc>
        <w:tc>
          <w:tcPr>
            <w:tcW w:w="188" w:type="pct"/>
            <w:vAlign w:val="center"/>
          </w:tcPr>
          <w:p w14:paraId="49309238" w14:textId="17A29FD2" w:rsidR="005B6BFD" w:rsidRPr="008C466A" w:rsidRDefault="005838AF" w:rsidP="009D28AF">
            <w:pPr>
              <w:spacing w:after="0"/>
              <w:jc w:val="center"/>
              <w:rPr>
                <w:b/>
                <w:szCs w:val="22"/>
                <w:lang w:val="en-GB"/>
              </w:rPr>
            </w:pPr>
            <w:r w:rsidRPr="008C466A">
              <w:rPr>
                <w:b/>
                <w:szCs w:val="22"/>
                <w:lang w:val="en-GB"/>
              </w:rPr>
              <w:t>•</w:t>
            </w:r>
          </w:p>
        </w:tc>
        <w:tc>
          <w:tcPr>
            <w:tcW w:w="188" w:type="pct"/>
            <w:vAlign w:val="center"/>
          </w:tcPr>
          <w:p w14:paraId="67663F44" w14:textId="4A99EE4B" w:rsidR="005B6BFD" w:rsidRPr="008C466A" w:rsidRDefault="005838AF" w:rsidP="009D28AF">
            <w:pPr>
              <w:spacing w:after="0"/>
              <w:jc w:val="center"/>
              <w:rPr>
                <w:b/>
                <w:szCs w:val="22"/>
                <w:lang w:val="en-GB"/>
              </w:rPr>
            </w:pPr>
            <w:r w:rsidRPr="008C466A">
              <w:rPr>
                <w:b/>
                <w:szCs w:val="22"/>
                <w:lang w:val="en-GB"/>
              </w:rPr>
              <w:t>•</w:t>
            </w:r>
          </w:p>
        </w:tc>
        <w:tc>
          <w:tcPr>
            <w:tcW w:w="234" w:type="pct"/>
            <w:vAlign w:val="center"/>
          </w:tcPr>
          <w:p w14:paraId="5895F422" w14:textId="5305518C" w:rsidR="005B6BFD" w:rsidRPr="008C466A" w:rsidRDefault="005838AF" w:rsidP="009D28AF">
            <w:pPr>
              <w:spacing w:after="0"/>
              <w:ind w:left="-12" w:right="-104"/>
              <w:jc w:val="center"/>
              <w:rPr>
                <w:b/>
                <w:szCs w:val="22"/>
                <w:lang w:val="en-GB"/>
              </w:rPr>
            </w:pPr>
            <w:r w:rsidRPr="008C466A">
              <w:rPr>
                <w:b/>
                <w:szCs w:val="22"/>
                <w:lang w:val="en-GB"/>
              </w:rPr>
              <w:t>•</w:t>
            </w:r>
          </w:p>
        </w:tc>
        <w:tc>
          <w:tcPr>
            <w:tcW w:w="228" w:type="pct"/>
            <w:vAlign w:val="center"/>
          </w:tcPr>
          <w:p w14:paraId="0BC3B3CA" w14:textId="0E1647C5" w:rsidR="005B6BFD" w:rsidRPr="008C466A" w:rsidRDefault="005838AF" w:rsidP="009D28AF">
            <w:pPr>
              <w:spacing w:after="0"/>
              <w:ind w:left="-24" w:right="-109"/>
              <w:jc w:val="center"/>
              <w:rPr>
                <w:b/>
                <w:szCs w:val="22"/>
                <w:lang w:val="en-GB"/>
              </w:rPr>
            </w:pPr>
            <w:r w:rsidRPr="008C466A">
              <w:rPr>
                <w:b/>
                <w:szCs w:val="22"/>
                <w:lang w:val="en-GB"/>
              </w:rPr>
              <w:t>•</w:t>
            </w:r>
          </w:p>
        </w:tc>
        <w:tc>
          <w:tcPr>
            <w:tcW w:w="221" w:type="pct"/>
            <w:vAlign w:val="center"/>
          </w:tcPr>
          <w:p w14:paraId="6DD51463" w14:textId="07CC173A" w:rsidR="005B6BFD" w:rsidRPr="008C466A" w:rsidRDefault="005838AF" w:rsidP="009D28AF">
            <w:pPr>
              <w:spacing w:after="0"/>
              <w:ind w:left="-36" w:right="-102"/>
              <w:jc w:val="center"/>
              <w:rPr>
                <w:b/>
                <w:szCs w:val="22"/>
                <w:lang w:val="en-GB"/>
              </w:rPr>
            </w:pPr>
            <w:r w:rsidRPr="008C466A">
              <w:rPr>
                <w:b/>
                <w:szCs w:val="22"/>
                <w:lang w:val="en-GB"/>
              </w:rPr>
              <w:t>•</w:t>
            </w:r>
          </w:p>
        </w:tc>
        <w:tc>
          <w:tcPr>
            <w:tcW w:w="221" w:type="pct"/>
            <w:vAlign w:val="center"/>
          </w:tcPr>
          <w:p w14:paraId="227C0929" w14:textId="3BA3CA90" w:rsidR="005B6BFD" w:rsidRPr="008C466A" w:rsidRDefault="005838AF" w:rsidP="009D28AF">
            <w:pPr>
              <w:spacing w:after="0"/>
              <w:ind w:left="-36"/>
              <w:jc w:val="center"/>
              <w:rPr>
                <w:b/>
                <w:szCs w:val="22"/>
                <w:lang w:val="en-GB"/>
              </w:rPr>
            </w:pPr>
            <w:r w:rsidRPr="008C466A">
              <w:rPr>
                <w:b/>
                <w:szCs w:val="22"/>
                <w:lang w:val="en-GB"/>
              </w:rPr>
              <w:t>•</w:t>
            </w:r>
          </w:p>
        </w:tc>
        <w:tc>
          <w:tcPr>
            <w:tcW w:w="188" w:type="pct"/>
            <w:vAlign w:val="center"/>
          </w:tcPr>
          <w:p w14:paraId="0B7832A7" w14:textId="159EBC86" w:rsidR="005B6BFD" w:rsidRPr="008C466A" w:rsidRDefault="005838AF" w:rsidP="009D28AF">
            <w:pPr>
              <w:spacing w:after="0"/>
              <w:ind w:left="-108" w:right="-113"/>
              <w:jc w:val="center"/>
              <w:rPr>
                <w:b/>
                <w:szCs w:val="22"/>
                <w:lang w:val="en-GB"/>
              </w:rPr>
            </w:pPr>
            <w:r w:rsidRPr="008C466A">
              <w:rPr>
                <w:b/>
                <w:szCs w:val="22"/>
                <w:lang w:val="en-GB"/>
              </w:rPr>
              <w:t>•</w:t>
            </w:r>
          </w:p>
        </w:tc>
        <w:tc>
          <w:tcPr>
            <w:tcW w:w="188" w:type="pct"/>
            <w:vAlign w:val="center"/>
          </w:tcPr>
          <w:p w14:paraId="1D3BF275" w14:textId="77777777" w:rsidR="005B6BFD" w:rsidRPr="008C466A" w:rsidRDefault="005B6BFD" w:rsidP="009D28AF">
            <w:pPr>
              <w:spacing w:after="0"/>
              <w:ind w:left="-103" w:right="-106"/>
              <w:jc w:val="center"/>
              <w:rPr>
                <w:b/>
                <w:szCs w:val="22"/>
                <w:lang w:val="en-GB"/>
              </w:rPr>
            </w:pPr>
          </w:p>
        </w:tc>
        <w:tc>
          <w:tcPr>
            <w:tcW w:w="188" w:type="pct"/>
            <w:vAlign w:val="center"/>
          </w:tcPr>
          <w:p w14:paraId="1FD1386A" w14:textId="77777777" w:rsidR="005B6BFD" w:rsidRPr="008C466A" w:rsidRDefault="005B6BFD" w:rsidP="009D28AF">
            <w:pPr>
              <w:spacing w:after="0"/>
              <w:ind w:left="-110" w:right="-111"/>
              <w:jc w:val="center"/>
              <w:rPr>
                <w:b/>
                <w:szCs w:val="22"/>
                <w:lang w:val="en-GB"/>
              </w:rPr>
            </w:pPr>
          </w:p>
        </w:tc>
        <w:tc>
          <w:tcPr>
            <w:tcW w:w="188" w:type="pct"/>
            <w:vAlign w:val="center"/>
          </w:tcPr>
          <w:p w14:paraId="386E000B" w14:textId="77777777" w:rsidR="005B6BFD" w:rsidRPr="008C466A" w:rsidRDefault="005B6BFD" w:rsidP="009D28AF">
            <w:pPr>
              <w:spacing w:after="0"/>
              <w:ind w:left="-105" w:right="-105"/>
              <w:jc w:val="center"/>
              <w:rPr>
                <w:b/>
                <w:szCs w:val="22"/>
                <w:lang w:val="en-GB"/>
              </w:rPr>
            </w:pPr>
          </w:p>
        </w:tc>
        <w:tc>
          <w:tcPr>
            <w:tcW w:w="189" w:type="pct"/>
            <w:vAlign w:val="center"/>
          </w:tcPr>
          <w:p w14:paraId="6F046F0C" w14:textId="77777777" w:rsidR="005B6BFD" w:rsidRPr="008C466A" w:rsidRDefault="005B6BFD" w:rsidP="009D28AF">
            <w:pPr>
              <w:spacing w:after="0"/>
              <w:ind w:left="-111" w:right="-110"/>
              <w:jc w:val="center"/>
              <w:rPr>
                <w:b/>
                <w:szCs w:val="22"/>
                <w:lang w:val="en-GB"/>
              </w:rPr>
            </w:pPr>
          </w:p>
        </w:tc>
        <w:tc>
          <w:tcPr>
            <w:tcW w:w="189" w:type="pct"/>
            <w:vAlign w:val="center"/>
          </w:tcPr>
          <w:p w14:paraId="18252363" w14:textId="77777777" w:rsidR="005B6BFD" w:rsidRPr="008C466A" w:rsidRDefault="005B6BFD" w:rsidP="009D28AF">
            <w:pPr>
              <w:spacing w:after="0"/>
              <w:ind w:left="-106" w:right="-103"/>
              <w:jc w:val="center"/>
              <w:rPr>
                <w:b/>
                <w:szCs w:val="22"/>
                <w:lang w:val="en-GB"/>
              </w:rPr>
            </w:pPr>
          </w:p>
        </w:tc>
        <w:tc>
          <w:tcPr>
            <w:tcW w:w="189" w:type="pct"/>
            <w:vAlign w:val="center"/>
          </w:tcPr>
          <w:p w14:paraId="63CB4289" w14:textId="77777777" w:rsidR="005B6BFD" w:rsidRPr="008C466A" w:rsidRDefault="005B6BFD" w:rsidP="009D28AF">
            <w:pPr>
              <w:spacing w:after="0"/>
              <w:ind w:left="-113" w:right="-108"/>
              <w:jc w:val="center"/>
              <w:rPr>
                <w:b/>
                <w:szCs w:val="22"/>
                <w:lang w:val="en-GB"/>
              </w:rPr>
            </w:pPr>
          </w:p>
        </w:tc>
        <w:tc>
          <w:tcPr>
            <w:tcW w:w="191" w:type="pct"/>
            <w:vAlign w:val="center"/>
          </w:tcPr>
          <w:p w14:paraId="07C47D1B" w14:textId="77777777" w:rsidR="005B6BFD" w:rsidRPr="008C466A" w:rsidRDefault="005B6BFD" w:rsidP="009D28AF">
            <w:pPr>
              <w:spacing w:after="0"/>
              <w:ind w:left="-108" w:right="-102"/>
              <w:jc w:val="center"/>
              <w:rPr>
                <w:b/>
                <w:szCs w:val="22"/>
                <w:lang w:val="en-GB"/>
              </w:rPr>
            </w:pPr>
          </w:p>
        </w:tc>
      </w:tr>
      <w:tr w:rsidR="00A332DD" w:rsidRPr="008C466A" w14:paraId="0296E2E1" w14:textId="77777777" w:rsidTr="00DA7588">
        <w:trPr>
          <w:cantSplit/>
          <w:tblHeader/>
        </w:trPr>
        <w:tc>
          <w:tcPr>
            <w:tcW w:w="895" w:type="pct"/>
          </w:tcPr>
          <w:p w14:paraId="58F98B7C" w14:textId="65D9B5C6" w:rsidR="005B6BFD" w:rsidRPr="008C466A" w:rsidRDefault="005B6BFD" w:rsidP="009D28AF">
            <w:pPr>
              <w:spacing w:after="0"/>
              <w:jc w:val="left"/>
              <w:rPr>
                <w:bCs/>
                <w:szCs w:val="22"/>
                <w:lang w:val="en-GB"/>
              </w:rPr>
            </w:pPr>
            <w:r w:rsidRPr="008C466A">
              <w:rPr>
                <w:bCs/>
                <w:szCs w:val="22"/>
                <w:lang w:val="en-GB"/>
              </w:rPr>
              <w:t>Bortezomib</w:t>
            </w:r>
            <w:r w:rsidR="00576B2B" w:rsidRPr="008C466A">
              <w:rPr>
                <w:bCs/>
                <w:szCs w:val="22"/>
                <w:lang w:val="en-GB"/>
              </w:rPr>
              <w:t xml:space="preserve"> </w:t>
            </w:r>
            <w:r w:rsidRPr="008C466A">
              <w:rPr>
                <w:bCs/>
                <w:szCs w:val="22"/>
                <w:lang w:val="en-GB"/>
              </w:rPr>
              <w:t>(1</w:t>
            </w:r>
            <w:r w:rsidR="00BA6CFF" w:rsidRPr="008C466A">
              <w:rPr>
                <w:bCs/>
                <w:szCs w:val="22"/>
                <w:lang w:val="en-GB"/>
              </w:rPr>
              <w:t>,</w:t>
            </w:r>
            <w:r w:rsidRPr="008C466A">
              <w:rPr>
                <w:bCs/>
                <w:szCs w:val="22"/>
                <w:lang w:val="en-GB"/>
              </w:rPr>
              <w:t>3</w:t>
            </w:r>
            <w:r w:rsidR="00576B2B" w:rsidRPr="008C466A">
              <w:rPr>
                <w:bCs/>
                <w:szCs w:val="22"/>
                <w:lang w:val="en-GB"/>
              </w:rPr>
              <w:t> </w:t>
            </w:r>
            <w:r w:rsidRPr="008C466A">
              <w:rPr>
                <w:bCs/>
                <w:szCs w:val="22"/>
                <w:lang w:val="en-GB"/>
              </w:rPr>
              <w:t>mg/m</w:t>
            </w:r>
            <w:r w:rsidRPr="008C466A">
              <w:rPr>
                <w:bCs/>
                <w:szCs w:val="22"/>
                <w:vertAlign w:val="superscript"/>
                <w:lang w:val="en-GB"/>
              </w:rPr>
              <w:t>2</w:t>
            </w:r>
            <w:r w:rsidRPr="008C466A">
              <w:rPr>
                <w:bCs/>
                <w:szCs w:val="22"/>
                <w:lang w:val="en-GB"/>
              </w:rPr>
              <w:t>)</w:t>
            </w:r>
          </w:p>
        </w:tc>
        <w:tc>
          <w:tcPr>
            <w:tcW w:w="188" w:type="pct"/>
            <w:vAlign w:val="center"/>
          </w:tcPr>
          <w:p w14:paraId="7868F048" w14:textId="5AC4D459" w:rsidR="005B6BFD" w:rsidRPr="008C466A" w:rsidRDefault="005838AF" w:rsidP="009D28AF">
            <w:pPr>
              <w:spacing w:after="0"/>
              <w:jc w:val="center"/>
              <w:rPr>
                <w:b/>
                <w:szCs w:val="22"/>
                <w:lang w:val="en-GB"/>
              </w:rPr>
            </w:pPr>
            <w:r w:rsidRPr="008C466A">
              <w:rPr>
                <w:b/>
                <w:szCs w:val="22"/>
                <w:lang w:val="en-GB"/>
              </w:rPr>
              <w:t>•</w:t>
            </w:r>
          </w:p>
        </w:tc>
        <w:tc>
          <w:tcPr>
            <w:tcW w:w="188" w:type="pct"/>
            <w:vAlign w:val="center"/>
          </w:tcPr>
          <w:p w14:paraId="6CD6EAFF" w14:textId="77777777" w:rsidR="005B6BFD" w:rsidRPr="008C466A" w:rsidRDefault="005B6BFD" w:rsidP="009D28AF">
            <w:pPr>
              <w:spacing w:after="0"/>
              <w:jc w:val="center"/>
              <w:rPr>
                <w:b/>
                <w:szCs w:val="22"/>
                <w:lang w:val="en-GB"/>
              </w:rPr>
            </w:pPr>
          </w:p>
        </w:tc>
        <w:tc>
          <w:tcPr>
            <w:tcW w:w="188" w:type="pct"/>
            <w:vAlign w:val="center"/>
          </w:tcPr>
          <w:p w14:paraId="0C0227C2" w14:textId="77777777" w:rsidR="005B6BFD" w:rsidRPr="008C466A" w:rsidRDefault="005B6BFD" w:rsidP="009D28AF">
            <w:pPr>
              <w:spacing w:after="0"/>
              <w:jc w:val="center"/>
              <w:rPr>
                <w:b/>
                <w:szCs w:val="22"/>
                <w:lang w:val="en-GB"/>
              </w:rPr>
            </w:pPr>
          </w:p>
        </w:tc>
        <w:tc>
          <w:tcPr>
            <w:tcW w:w="188" w:type="pct"/>
            <w:vAlign w:val="center"/>
          </w:tcPr>
          <w:p w14:paraId="49BBFF57" w14:textId="77777777" w:rsidR="005B6BFD" w:rsidRPr="008C466A" w:rsidRDefault="005B6BFD" w:rsidP="009D28AF">
            <w:pPr>
              <w:spacing w:after="0"/>
              <w:jc w:val="center"/>
              <w:rPr>
                <w:b/>
                <w:szCs w:val="22"/>
                <w:lang w:val="en-GB"/>
              </w:rPr>
            </w:pPr>
          </w:p>
        </w:tc>
        <w:tc>
          <w:tcPr>
            <w:tcW w:w="188" w:type="pct"/>
            <w:vAlign w:val="center"/>
          </w:tcPr>
          <w:p w14:paraId="4C3F797B" w14:textId="77777777" w:rsidR="005B6BFD" w:rsidRPr="008C466A" w:rsidRDefault="005B6BFD" w:rsidP="009D28AF">
            <w:pPr>
              <w:spacing w:after="0"/>
              <w:jc w:val="center"/>
              <w:rPr>
                <w:b/>
                <w:szCs w:val="22"/>
                <w:lang w:val="en-GB"/>
              </w:rPr>
            </w:pPr>
          </w:p>
        </w:tc>
        <w:tc>
          <w:tcPr>
            <w:tcW w:w="188" w:type="pct"/>
            <w:vAlign w:val="center"/>
          </w:tcPr>
          <w:p w14:paraId="3A244B76" w14:textId="77777777" w:rsidR="005B6BFD" w:rsidRPr="008C466A" w:rsidRDefault="005B6BFD" w:rsidP="009D28AF">
            <w:pPr>
              <w:spacing w:after="0"/>
              <w:jc w:val="center"/>
              <w:rPr>
                <w:b/>
                <w:szCs w:val="22"/>
                <w:lang w:val="en-GB"/>
              </w:rPr>
            </w:pPr>
          </w:p>
        </w:tc>
        <w:tc>
          <w:tcPr>
            <w:tcW w:w="188" w:type="pct"/>
            <w:vAlign w:val="center"/>
          </w:tcPr>
          <w:p w14:paraId="1D6FB74D" w14:textId="77777777" w:rsidR="005B6BFD" w:rsidRPr="008C466A" w:rsidRDefault="005B6BFD" w:rsidP="009D28AF">
            <w:pPr>
              <w:spacing w:after="0"/>
              <w:jc w:val="center"/>
              <w:rPr>
                <w:b/>
                <w:szCs w:val="22"/>
                <w:lang w:val="en-GB"/>
              </w:rPr>
            </w:pPr>
          </w:p>
        </w:tc>
        <w:tc>
          <w:tcPr>
            <w:tcW w:w="188" w:type="pct"/>
            <w:vAlign w:val="center"/>
          </w:tcPr>
          <w:p w14:paraId="61D7B8BF" w14:textId="54D9EDB7" w:rsidR="005B6BFD" w:rsidRPr="008C466A" w:rsidRDefault="005838AF" w:rsidP="009D28AF">
            <w:pPr>
              <w:spacing w:after="0"/>
              <w:jc w:val="center"/>
              <w:rPr>
                <w:b/>
                <w:szCs w:val="22"/>
                <w:lang w:val="en-GB"/>
              </w:rPr>
            </w:pPr>
            <w:r w:rsidRPr="008C466A">
              <w:rPr>
                <w:b/>
                <w:szCs w:val="22"/>
                <w:lang w:val="en-GB"/>
              </w:rPr>
              <w:t>•</w:t>
            </w:r>
          </w:p>
        </w:tc>
        <w:tc>
          <w:tcPr>
            <w:tcW w:w="188" w:type="pct"/>
            <w:vAlign w:val="center"/>
          </w:tcPr>
          <w:p w14:paraId="2BD764EF" w14:textId="77777777" w:rsidR="005B6BFD" w:rsidRPr="008C466A" w:rsidRDefault="005B6BFD" w:rsidP="009D28AF">
            <w:pPr>
              <w:spacing w:after="0"/>
              <w:jc w:val="center"/>
              <w:rPr>
                <w:b/>
                <w:szCs w:val="22"/>
                <w:lang w:val="en-GB"/>
              </w:rPr>
            </w:pPr>
          </w:p>
        </w:tc>
        <w:tc>
          <w:tcPr>
            <w:tcW w:w="234" w:type="pct"/>
            <w:vAlign w:val="center"/>
          </w:tcPr>
          <w:p w14:paraId="0147EDBC" w14:textId="77777777" w:rsidR="005B6BFD" w:rsidRPr="008C466A" w:rsidRDefault="005B6BFD" w:rsidP="009D28AF">
            <w:pPr>
              <w:spacing w:after="0"/>
              <w:ind w:left="-12" w:right="-104"/>
              <w:jc w:val="center"/>
              <w:rPr>
                <w:b/>
                <w:szCs w:val="22"/>
                <w:lang w:val="en-GB"/>
              </w:rPr>
            </w:pPr>
          </w:p>
        </w:tc>
        <w:tc>
          <w:tcPr>
            <w:tcW w:w="228" w:type="pct"/>
            <w:vAlign w:val="center"/>
          </w:tcPr>
          <w:p w14:paraId="3F77EEA8" w14:textId="77777777" w:rsidR="005B6BFD" w:rsidRPr="008C466A" w:rsidRDefault="005B6BFD" w:rsidP="009D28AF">
            <w:pPr>
              <w:spacing w:after="0"/>
              <w:ind w:left="-24" w:right="-109"/>
              <w:jc w:val="center"/>
              <w:rPr>
                <w:b/>
                <w:szCs w:val="22"/>
                <w:lang w:val="en-GB"/>
              </w:rPr>
            </w:pPr>
          </w:p>
        </w:tc>
        <w:tc>
          <w:tcPr>
            <w:tcW w:w="221" w:type="pct"/>
            <w:vAlign w:val="center"/>
          </w:tcPr>
          <w:p w14:paraId="770B870F" w14:textId="77777777" w:rsidR="005B6BFD" w:rsidRPr="008C466A" w:rsidRDefault="005B6BFD" w:rsidP="009D28AF">
            <w:pPr>
              <w:spacing w:after="0"/>
              <w:ind w:left="-36" w:right="-102"/>
              <w:jc w:val="center"/>
              <w:rPr>
                <w:b/>
                <w:szCs w:val="22"/>
                <w:lang w:val="en-GB"/>
              </w:rPr>
            </w:pPr>
          </w:p>
        </w:tc>
        <w:tc>
          <w:tcPr>
            <w:tcW w:w="221" w:type="pct"/>
            <w:vAlign w:val="center"/>
          </w:tcPr>
          <w:p w14:paraId="10494290" w14:textId="77777777" w:rsidR="005B6BFD" w:rsidRPr="008C466A" w:rsidRDefault="005B6BFD" w:rsidP="009D28AF">
            <w:pPr>
              <w:spacing w:after="0"/>
              <w:ind w:left="-36"/>
              <w:jc w:val="center"/>
              <w:rPr>
                <w:b/>
                <w:szCs w:val="22"/>
                <w:lang w:val="en-GB"/>
              </w:rPr>
            </w:pPr>
          </w:p>
        </w:tc>
        <w:tc>
          <w:tcPr>
            <w:tcW w:w="188" w:type="pct"/>
            <w:vAlign w:val="center"/>
          </w:tcPr>
          <w:p w14:paraId="658B4861" w14:textId="77777777" w:rsidR="005B6BFD" w:rsidRPr="008C466A" w:rsidRDefault="005B6BFD" w:rsidP="009D28AF">
            <w:pPr>
              <w:spacing w:after="0"/>
              <w:ind w:left="-108" w:right="-113"/>
              <w:jc w:val="center"/>
              <w:rPr>
                <w:b/>
                <w:szCs w:val="22"/>
                <w:lang w:val="en-GB"/>
              </w:rPr>
            </w:pPr>
          </w:p>
        </w:tc>
        <w:tc>
          <w:tcPr>
            <w:tcW w:w="188" w:type="pct"/>
            <w:vAlign w:val="center"/>
          </w:tcPr>
          <w:p w14:paraId="2B64A8AD" w14:textId="77777777" w:rsidR="005B6BFD" w:rsidRPr="008C466A" w:rsidRDefault="005B6BFD" w:rsidP="009D28AF">
            <w:pPr>
              <w:spacing w:after="0"/>
              <w:ind w:left="-103" w:right="-106"/>
              <w:jc w:val="center"/>
              <w:rPr>
                <w:b/>
                <w:szCs w:val="22"/>
                <w:lang w:val="en-GB"/>
              </w:rPr>
            </w:pPr>
          </w:p>
        </w:tc>
        <w:tc>
          <w:tcPr>
            <w:tcW w:w="188" w:type="pct"/>
            <w:vAlign w:val="center"/>
          </w:tcPr>
          <w:p w14:paraId="4FA7BCDA" w14:textId="77777777" w:rsidR="005B6BFD" w:rsidRPr="008C466A" w:rsidRDefault="005B6BFD" w:rsidP="009D28AF">
            <w:pPr>
              <w:spacing w:after="0"/>
              <w:ind w:left="-110" w:right="-111"/>
              <w:jc w:val="center"/>
              <w:rPr>
                <w:b/>
                <w:szCs w:val="22"/>
                <w:lang w:val="en-GB"/>
              </w:rPr>
            </w:pPr>
          </w:p>
        </w:tc>
        <w:tc>
          <w:tcPr>
            <w:tcW w:w="188" w:type="pct"/>
            <w:vAlign w:val="center"/>
          </w:tcPr>
          <w:p w14:paraId="7104E663" w14:textId="77777777" w:rsidR="005B6BFD" w:rsidRPr="008C466A" w:rsidRDefault="005B6BFD" w:rsidP="009D28AF">
            <w:pPr>
              <w:spacing w:after="0"/>
              <w:ind w:left="-105" w:right="-105"/>
              <w:jc w:val="center"/>
              <w:rPr>
                <w:b/>
                <w:szCs w:val="22"/>
                <w:lang w:val="en-GB"/>
              </w:rPr>
            </w:pPr>
          </w:p>
        </w:tc>
        <w:tc>
          <w:tcPr>
            <w:tcW w:w="189" w:type="pct"/>
            <w:vAlign w:val="center"/>
          </w:tcPr>
          <w:p w14:paraId="64075315" w14:textId="77777777" w:rsidR="005B6BFD" w:rsidRPr="008C466A" w:rsidRDefault="005B6BFD" w:rsidP="009D28AF">
            <w:pPr>
              <w:spacing w:after="0"/>
              <w:ind w:left="-111" w:right="-110"/>
              <w:jc w:val="center"/>
              <w:rPr>
                <w:b/>
                <w:szCs w:val="22"/>
                <w:lang w:val="en-GB"/>
              </w:rPr>
            </w:pPr>
          </w:p>
        </w:tc>
        <w:tc>
          <w:tcPr>
            <w:tcW w:w="189" w:type="pct"/>
            <w:vAlign w:val="center"/>
          </w:tcPr>
          <w:p w14:paraId="080B34DC" w14:textId="77777777" w:rsidR="005B6BFD" w:rsidRPr="008C466A" w:rsidRDefault="005B6BFD" w:rsidP="009D28AF">
            <w:pPr>
              <w:spacing w:after="0"/>
              <w:ind w:left="-106" w:right="-103"/>
              <w:jc w:val="center"/>
              <w:rPr>
                <w:b/>
                <w:szCs w:val="22"/>
                <w:lang w:val="en-GB"/>
              </w:rPr>
            </w:pPr>
          </w:p>
        </w:tc>
        <w:tc>
          <w:tcPr>
            <w:tcW w:w="189" w:type="pct"/>
            <w:vAlign w:val="center"/>
          </w:tcPr>
          <w:p w14:paraId="30F78270" w14:textId="77777777" w:rsidR="005B6BFD" w:rsidRPr="008C466A" w:rsidRDefault="005B6BFD" w:rsidP="009D28AF">
            <w:pPr>
              <w:spacing w:after="0"/>
              <w:ind w:left="-113" w:right="-108"/>
              <w:jc w:val="center"/>
              <w:rPr>
                <w:b/>
                <w:szCs w:val="22"/>
                <w:lang w:val="en-GB"/>
              </w:rPr>
            </w:pPr>
          </w:p>
        </w:tc>
        <w:tc>
          <w:tcPr>
            <w:tcW w:w="191" w:type="pct"/>
            <w:vAlign w:val="center"/>
          </w:tcPr>
          <w:p w14:paraId="2253C41A" w14:textId="77777777" w:rsidR="005B6BFD" w:rsidRPr="008C466A" w:rsidRDefault="005B6BFD" w:rsidP="009D28AF">
            <w:pPr>
              <w:spacing w:after="0"/>
              <w:ind w:left="-108" w:right="-102"/>
              <w:jc w:val="center"/>
              <w:rPr>
                <w:b/>
                <w:szCs w:val="22"/>
                <w:lang w:val="en-GB"/>
              </w:rPr>
            </w:pPr>
          </w:p>
        </w:tc>
      </w:tr>
      <w:tr w:rsidR="00A332DD" w:rsidRPr="008C466A" w14:paraId="47E62A37" w14:textId="77777777" w:rsidTr="00DA7588">
        <w:trPr>
          <w:cantSplit/>
          <w:tblHeader/>
        </w:trPr>
        <w:tc>
          <w:tcPr>
            <w:tcW w:w="895" w:type="pct"/>
          </w:tcPr>
          <w:p w14:paraId="718A8583" w14:textId="7FBD5510" w:rsidR="005B6BFD" w:rsidRPr="008C466A" w:rsidRDefault="005B6BFD" w:rsidP="009D28AF">
            <w:pPr>
              <w:keepNext/>
              <w:keepLines/>
              <w:spacing w:after="0"/>
              <w:jc w:val="left"/>
              <w:rPr>
                <w:bCs/>
                <w:szCs w:val="22"/>
                <w:lang w:val="en-GB"/>
              </w:rPr>
            </w:pPr>
            <w:r w:rsidRPr="008C466A">
              <w:rPr>
                <w:bCs/>
                <w:szCs w:val="22"/>
                <w:lang w:val="en-GB"/>
              </w:rPr>
              <w:t>De</w:t>
            </w:r>
            <w:r w:rsidR="00B15965" w:rsidRPr="008C466A">
              <w:rPr>
                <w:bCs/>
                <w:szCs w:val="22"/>
                <w:lang w:val="en-GB"/>
              </w:rPr>
              <w:t>sametasone</w:t>
            </w:r>
            <w:r w:rsidRPr="008C466A">
              <w:rPr>
                <w:bCs/>
                <w:szCs w:val="22"/>
                <w:lang w:val="en-GB"/>
              </w:rPr>
              <w:t xml:space="preserve"> (20</w:t>
            </w:r>
            <w:r w:rsidR="00576B2B" w:rsidRPr="008C466A">
              <w:rPr>
                <w:bCs/>
                <w:szCs w:val="22"/>
                <w:lang w:val="en-GB"/>
              </w:rPr>
              <w:t> </w:t>
            </w:r>
            <w:r w:rsidRPr="008C466A">
              <w:rPr>
                <w:bCs/>
                <w:szCs w:val="22"/>
                <w:lang w:val="en-GB"/>
              </w:rPr>
              <w:t>mg)*</w:t>
            </w:r>
          </w:p>
        </w:tc>
        <w:tc>
          <w:tcPr>
            <w:tcW w:w="188" w:type="pct"/>
            <w:vAlign w:val="center"/>
          </w:tcPr>
          <w:p w14:paraId="6A30E023" w14:textId="4C134BFF" w:rsidR="005B6BFD" w:rsidRPr="008C466A" w:rsidRDefault="005838AF" w:rsidP="009D28AF">
            <w:pPr>
              <w:keepNext/>
              <w:keepLines/>
              <w:spacing w:after="0"/>
              <w:jc w:val="center"/>
              <w:rPr>
                <w:b/>
                <w:szCs w:val="22"/>
                <w:lang w:val="en-GB"/>
              </w:rPr>
            </w:pPr>
            <w:r w:rsidRPr="008C466A">
              <w:rPr>
                <w:b/>
                <w:szCs w:val="22"/>
                <w:lang w:val="en-GB"/>
              </w:rPr>
              <w:t>•</w:t>
            </w:r>
          </w:p>
        </w:tc>
        <w:tc>
          <w:tcPr>
            <w:tcW w:w="188" w:type="pct"/>
            <w:vAlign w:val="center"/>
          </w:tcPr>
          <w:p w14:paraId="70137EB2" w14:textId="02B888A8" w:rsidR="005B6BFD" w:rsidRPr="008C466A" w:rsidRDefault="005838AF" w:rsidP="009D28AF">
            <w:pPr>
              <w:keepNext/>
              <w:keepLines/>
              <w:spacing w:after="0"/>
              <w:jc w:val="center"/>
              <w:rPr>
                <w:b/>
                <w:szCs w:val="22"/>
                <w:lang w:val="en-GB"/>
              </w:rPr>
            </w:pPr>
            <w:r w:rsidRPr="008C466A">
              <w:rPr>
                <w:b/>
                <w:szCs w:val="22"/>
                <w:lang w:val="en-GB"/>
              </w:rPr>
              <w:t>•</w:t>
            </w:r>
          </w:p>
        </w:tc>
        <w:tc>
          <w:tcPr>
            <w:tcW w:w="188" w:type="pct"/>
            <w:vAlign w:val="center"/>
          </w:tcPr>
          <w:p w14:paraId="36F066A7" w14:textId="77777777" w:rsidR="005B6BFD" w:rsidRPr="008C466A" w:rsidRDefault="005B6BFD" w:rsidP="009D28AF">
            <w:pPr>
              <w:keepNext/>
              <w:keepLines/>
              <w:spacing w:after="0"/>
              <w:jc w:val="center"/>
              <w:rPr>
                <w:b/>
                <w:szCs w:val="22"/>
                <w:lang w:val="en-GB"/>
              </w:rPr>
            </w:pPr>
          </w:p>
        </w:tc>
        <w:tc>
          <w:tcPr>
            <w:tcW w:w="188" w:type="pct"/>
            <w:vAlign w:val="center"/>
          </w:tcPr>
          <w:p w14:paraId="3F9EF567" w14:textId="77777777" w:rsidR="005B6BFD" w:rsidRPr="008C466A" w:rsidRDefault="005B6BFD" w:rsidP="009D28AF">
            <w:pPr>
              <w:keepNext/>
              <w:keepLines/>
              <w:spacing w:after="0"/>
              <w:jc w:val="center"/>
              <w:rPr>
                <w:b/>
                <w:szCs w:val="22"/>
                <w:lang w:val="en-GB"/>
              </w:rPr>
            </w:pPr>
          </w:p>
        </w:tc>
        <w:tc>
          <w:tcPr>
            <w:tcW w:w="188" w:type="pct"/>
            <w:vAlign w:val="center"/>
          </w:tcPr>
          <w:p w14:paraId="50393700" w14:textId="77777777" w:rsidR="005B6BFD" w:rsidRPr="008C466A" w:rsidRDefault="005B6BFD" w:rsidP="009D28AF">
            <w:pPr>
              <w:keepNext/>
              <w:keepLines/>
              <w:spacing w:after="0"/>
              <w:jc w:val="center"/>
              <w:rPr>
                <w:b/>
                <w:szCs w:val="22"/>
                <w:lang w:val="en-GB"/>
              </w:rPr>
            </w:pPr>
          </w:p>
        </w:tc>
        <w:tc>
          <w:tcPr>
            <w:tcW w:w="188" w:type="pct"/>
            <w:vAlign w:val="center"/>
          </w:tcPr>
          <w:p w14:paraId="3DFFD8E3" w14:textId="77777777" w:rsidR="005B6BFD" w:rsidRPr="008C466A" w:rsidRDefault="005B6BFD" w:rsidP="009D28AF">
            <w:pPr>
              <w:keepNext/>
              <w:keepLines/>
              <w:spacing w:after="0"/>
              <w:jc w:val="center"/>
              <w:rPr>
                <w:b/>
                <w:szCs w:val="22"/>
                <w:lang w:val="en-GB"/>
              </w:rPr>
            </w:pPr>
          </w:p>
        </w:tc>
        <w:tc>
          <w:tcPr>
            <w:tcW w:w="188" w:type="pct"/>
            <w:vAlign w:val="center"/>
          </w:tcPr>
          <w:p w14:paraId="1B3046CC" w14:textId="77777777" w:rsidR="005B6BFD" w:rsidRPr="008C466A" w:rsidRDefault="005B6BFD" w:rsidP="009D28AF">
            <w:pPr>
              <w:keepNext/>
              <w:keepLines/>
              <w:spacing w:after="0"/>
              <w:jc w:val="center"/>
              <w:rPr>
                <w:b/>
                <w:szCs w:val="22"/>
                <w:lang w:val="en-GB"/>
              </w:rPr>
            </w:pPr>
          </w:p>
        </w:tc>
        <w:tc>
          <w:tcPr>
            <w:tcW w:w="188" w:type="pct"/>
            <w:vAlign w:val="center"/>
          </w:tcPr>
          <w:p w14:paraId="2618BAC8" w14:textId="478168AF" w:rsidR="005B6BFD" w:rsidRPr="008C466A" w:rsidRDefault="005838AF" w:rsidP="009D28AF">
            <w:pPr>
              <w:keepNext/>
              <w:keepLines/>
              <w:spacing w:after="0"/>
              <w:jc w:val="center"/>
              <w:rPr>
                <w:b/>
                <w:szCs w:val="22"/>
                <w:lang w:val="en-GB"/>
              </w:rPr>
            </w:pPr>
            <w:r w:rsidRPr="008C466A">
              <w:rPr>
                <w:b/>
                <w:szCs w:val="22"/>
                <w:lang w:val="en-GB"/>
              </w:rPr>
              <w:t>•</w:t>
            </w:r>
          </w:p>
        </w:tc>
        <w:tc>
          <w:tcPr>
            <w:tcW w:w="188" w:type="pct"/>
            <w:vAlign w:val="center"/>
          </w:tcPr>
          <w:p w14:paraId="1DC246C0" w14:textId="0E57A298" w:rsidR="005B6BFD" w:rsidRPr="008C466A" w:rsidRDefault="005838AF" w:rsidP="009D28AF">
            <w:pPr>
              <w:keepNext/>
              <w:keepLines/>
              <w:spacing w:after="0"/>
              <w:jc w:val="center"/>
              <w:rPr>
                <w:b/>
                <w:szCs w:val="22"/>
                <w:lang w:val="en-GB"/>
              </w:rPr>
            </w:pPr>
            <w:r w:rsidRPr="008C466A">
              <w:rPr>
                <w:b/>
                <w:szCs w:val="22"/>
                <w:lang w:val="en-GB"/>
              </w:rPr>
              <w:t>•</w:t>
            </w:r>
          </w:p>
        </w:tc>
        <w:tc>
          <w:tcPr>
            <w:tcW w:w="234" w:type="pct"/>
            <w:vAlign w:val="center"/>
          </w:tcPr>
          <w:p w14:paraId="41210127" w14:textId="77777777" w:rsidR="005B6BFD" w:rsidRPr="008C466A" w:rsidRDefault="005B6BFD" w:rsidP="009D28AF">
            <w:pPr>
              <w:keepNext/>
              <w:keepLines/>
              <w:spacing w:after="0"/>
              <w:ind w:left="-12" w:right="-104"/>
              <w:jc w:val="center"/>
              <w:rPr>
                <w:b/>
                <w:szCs w:val="22"/>
                <w:lang w:val="en-GB"/>
              </w:rPr>
            </w:pPr>
          </w:p>
        </w:tc>
        <w:tc>
          <w:tcPr>
            <w:tcW w:w="228" w:type="pct"/>
            <w:vAlign w:val="center"/>
          </w:tcPr>
          <w:p w14:paraId="2A3600FF" w14:textId="77777777" w:rsidR="005B6BFD" w:rsidRPr="008C466A" w:rsidRDefault="005B6BFD" w:rsidP="009D28AF">
            <w:pPr>
              <w:keepNext/>
              <w:keepLines/>
              <w:spacing w:after="0"/>
              <w:ind w:left="-24" w:right="-109"/>
              <w:jc w:val="center"/>
              <w:rPr>
                <w:b/>
                <w:szCs w:val="22"/>
                <w:lang w:val="en-GB"/>
              </w:rPr>
            </w:pPr>
          </w:p>
        </w:tc>
        <w:tc>
          <w:tcPr>
            <w:tcW w:w="221" w:type="pct"/>
            <w:vAlign w:val="center"/>
          </w:tcPr>
          <w:p w14:paraId="74D10994" w14:textId="77777777" w:rsidR="005B6BFD" w:rsidRPr="008C466A" w:rsidRDefault="005B6BFD" w:rsidP="009D28AF">
            <w:pPr>
              <w:keepNext/>
              <w:keepLines/>
              <w:spacing w:after="0"/>
              <w:ind w:left="-36" w:right="-102"/>
              <w:jc w:val="center"/>
              <w:rPr>
                <w:b/>
                <w:szCs w:val="22"/>
                <w:lang w:val="en-GB"/>
              </w:rPr>
            </w:pPr>
          </w:p>
        </w:tc>
        <w:tc>
          <w:tcPr>
            <w:tcW w:w="221" w:type="pct"/>
            <w:vAlign w:val="center"/>
          </w:tcPr>
          <w:p w14:paraId="126975E5" w14:textId="77777777" w:rsidR="005B6BFD" w:rsidRPr="008C466A" w:rsidRDefault="005B6BFD" w:rsidP="009D28AF">
            <w:pPr>
              <w:keepNext/>
              <w:keepLines/>
              <w:spacing w:after="0"/>
              <w:ind w:left="-36"/>
              <w:jc w:val="center"/>
              <w:rPr>
                <w:b/>
                <w:szCs w:val="22"/>
                <w:lang w:val="en-GB"/>
              </w:rPr>
            </w:pPr>
          </w:p>
        </w:tc>
        <w:tc>
          <w:tcPr>
            <w:tcW w:w="188" w:type="pct"/>
            <w:vAlign w:val="center"/>
          </w:tcPr>
          <w:p w14:paraId="72DC80DE" w14:textId="77777777" w:rsidR="005B6BFD" w:rsidRPr="008C466A" w:rsidRDefault="005B6BFD" w:rsidP="009D28AF">
            <w:pPr>
              <w:keepNext/>
              <w:keepLines/>
              <w:spacing w:after="0"/>
              <w:ind w:left="-108" w:right="-113"/>
              <w:jc w:val="center"/>
              <w:rPr>
                <w:b/>
                <w:szCs w:val="22"/>
                <w:lang w:val="en-GB"/>
              </w:rPr>
            </w:pPr>
          </w:p>
        </w:tc>
        <w:tc>
          <w:tcPr>
            <w:tcW w:w="188" w:type="pct"/>
            <w:vAlign w:val="center"/>
          </w:tcPr>
          <w:p w14:paraId="1048CB13" w14:textId="77777777" w:rsidR="005B6BFD" w:rsidRPr="008C466A" w:rsidRDefault="005B6BFD" w:rsidP="009D28AF">
            <w:pPr>
              <w:keepNext/>
              <w:keepLines/>
              <w:spacing w:after="0"/>
              <w:ind w:left="-103" w:right="-106"/>
              <w:jc w:val="center"/>
              <w:rPr>
                <w:b/>
                <w:szCs w:val="22"/>
                <w:lang w:val="en-GB"/>
              </w:rPr>
            </w:pPr>
          </w:p>
        </w:tc>
        <w:tc>
          <w:tcPr>
            <w:tcW w:w="188" w:type="pct"/>
            <w:vAlign w:val="center"/>
          </w:tcPr>
          <w:p w14:paraId="53A34648" w14:textId="77777777" w:rsidR="005B6BFD" w:rsidRPr="008C466A" w:rsidRDefault="005B6BFD" w:rsidP="009D28AF">
            <w:pPr>
              <w:keepNext/>
              <w:keepLines/>
              <w:spacing w:after="0"/>
              <w:ind w:left="-110" w:right="-111"/>
              <w:jc w:val="center"/>
              <w:rPr>
                <w:b/>
                <w:szCs w:val="22"/>
                <w:lang w:val="en-GB"/>
              </w:rPr>
            </w:pPr>
          </w:p>
        </w:tc>
        <w:tc>
          <w:tcPr>
            <w:tcW w:w="188" w:type="pct"/>
            <w:vAlign w:val="center"/>
          </w:tcPr>
          <w:p w14:paraId="39CC22B4" w14:textId="77777777" w:rsidR="005B6BFD" w:rsidRPr="008C466A" w:rsidRDefault="005B6BFD" w:rsidP="009D28AF">
            <w:pPr>
              <w:keepNext/>
              <w:keepLines/>
              <w:spacing w:after="0"/>
              <w:ind w:left="-105" w:right="-105"/>
              <w:jc w:val="center"/>
              <w:rPr>
                <w:b/>
                <w:szCs w:val="22"/>
                <w:lang w:val="en-GB"/>
              </w:rPr>
            </w:pPr>
          </w:p>
        </w:tc>
        <w:tc>
          <w:tcPr>
            <w:tcW w:w="189" w:type="pct"/>
            <w:vAlign w:val="center"/>
          </w:tcPr>
          <w:p w14:paraId="675C3878" w14:textId="77777777" w:rsidR="005B6BFD" w:rsidRPr="008C466A" w:rsidRDefault="005B6BFD" w:rsidP="009D28AF">
            <w:pPr>
              <w:keepNext/>
              <w:keepLines/>
              <w:spacing w:after="0"/>
              <w:ind w:left="-111" w:right="-110"/>
              <w:jc w:val="center"/>
              <w:rPr>
                <w:b/>
                <w:szCs w:val="22"/>
                <w:lang w:val="en-GB"/>
              </w:rPr>
            </w:pPr>
          </w:p>
        </w:tc>
        <w:tc>
          <w:tcPr>
            <w:tcW w:w="189" w:type="pct"/>
            <w:vAlign w:val="center"/>
          </w:tcPr>
          <w:p w14:paraId="57EF2EB5" w14:textId="77777777" w:rsidR="005B6BFD" w:rsidRPr="008C466A" w:rsidRDefault="005B6BFD" w:rsidP="009D28AF">
            <w:pPr>
              <w:keepNext/>
              <w:keepLines/>
              <w:spacing w:after="0"/>
              <w:ind w:left="-106" w:right="-103"/>
              <w:jc w:val="center"/>
              <w:rPr>
                <w:b/>
                <w:szCs w:val="22"/>
                <w:lang w:val="en-GB"/>
              </w:rPr>
            </w:pPr>
          </w:p>
        </w:tc>
        <w:tc>
          <w:tcPr>
            <w:tcW w:w="189" w:type="pct"/>
            <w:vAlign w:val="center"/>
          </w:tcPr>
          <w:p w14:paraId="0DDFAACD" w14:textId="77777777" w:rsidR="005B6BFD" w:rsidRPr="008C466A" w:rsidRDefault="005B6BFD" w:rsidP="009D28AF">
            <w:pPr>
              <w:keepNext/>
              <w:keepLines/>
              <w:spacing w:after="0"/>
              <w:ind w:left="-113" w:right="-108"/>
              <w:jc w:val="center"/>
              <w:rPr>
                <w:b/>
                <w:szCs w:val="22"/>
                <w:lang w:val="en-GB"/>
              </w:rPr>
            </w:pPr>
          </w:p>
        </w:tc>
        <w:tc>
          <w:tcPr>
            <w:tcW w:w="191" w:type="pct"/>
            <w:vAlign w:val="center"/>
          </w:tcPr>
          <w:p w14:paraId="58A8342B" w14:textId="77777777" w:rsidR="005B6BFD" w:rsidRPr="008C466A" w:rsidRDefault="005B6BFD" w:rsidP="009D28AF">
            <w:pPr>
              <w:keepNext/>
              <w:keepLines/>
              <w:spacing w:after="0"/>
              <w:ind w:left="-108" w:right="-102"/>
              <w:jc w:val="center"/>
              <w:rPr>
                <w:b/>
                <w:szCs w:val="22"/>
                <w:lang w:val="en-GB"/>
              </w:rPr>
            </w:pPr>
          </w:p>
        </w:tc>
      </w:tr>
    </w:tbl>
    <w:p w14:paraId="3F1B9A01" w14:textId="71893D03" w:rsidR="002234C1" w:rsidRPr="008C466A" w:rsidRDefault="002E7CDB" w:rsidP="009D28AF">
      <w:pPr>
        <w:keepNext/>
        <w:keepLines/>
        <w:spacing w:after="0"/>
        <w:jc w:val="left"/>
        <w:rPr>
          <w:szCs w:val="22"/>
          <w:lang w:val="it-IT"/>
        </w:rPr>
      </w:pPr>
      <w:r w:rsidRPr="008C466A">
        <w:rPr>
          <w:b/>
          <w:szCs w:val="22"/>
          <w:lang w:val="it-IT"/>
        </w:rPr>
        <w:t>*</w:t>
      </w:r>
      <w:r w:rsidR="0068351A" w:rsidRPr="008C466A">
        <w:rPr>
          <w:szCs w:val="22"/>
        </w:rPr>
        <w:t xml:space="preserve"> </w:t>
      </w:r>
      <w:r w:rsidR="007569B7">
        <w:rPr>
          <w:szCs w:val="22"/>
        </w:rPr>
        <w:t>Per</w:t>
      </w:r>
      <w:r w:rsidR="0068351A" w:rsidRPr="008C466A">
        <w:rPr>
          <w:szCs w:val="22"/>
        </w:rPr>
        <w:t xml:space="preserve"> </w:t>
      </w:r>
      <w:r w:rsidR="00BA6CFF" w:rsidRPr="008C466A">
        <w:rPr>
          <w:szCs w:val="22"/>
        </w:rPr>
        <w:t xml:space="preserve">i pazienti di età </w:t>
      </w:r>
      <w:r w:rsidR="0068351A" w:rsidRPr="008C466A">
        <w:rPr>
          <w:szCs w:val="22"/>
        </w:rPr>
        <w:t>&gt;</w:t>
      </w:r>
      <w:r w:rsidR="00576B2B" w:rsidRPr="008C466A">
        <w:rPr>
          <w:szCs w:val="22"/>
        </w:rPr>
        <w:t> </w:t>
      </w:r>
      <w:r w:rsidR="0068351A" w:rsidRPr="008C466A">
        <w:rPr>
          <w:szCs w:val="22"/>
        </w:rPr>
        <w:t xml:space="preserve">75 </w:t>
      </w:r>
      <w:r w:rsidR="00BA6CFF" w:rsidRPr="008C466A">
        <w:rPr>
          <w:szCs w:val="22"/>
        </w:rPr>
        <w:t>anni</w:t>
      </w:r>
      <w:r w:rsidR="0068351A" w:rsidRPr="008C466A">
        <w:rPr>
          <w:szCs w:val="22"/>
        </w:rPr>
        <w:t xml:space="preserve">, </w:t>
      </w:r>
      <w:r w:rsidR="00BA6CFF" w:rsidRPr="008C466A">
        <w:rPr>
          <w:szCs w:val="22"/>
        </w:rPr>
        <w:t xml:space="preserve">vedere Popolazioni </w:t>
      </w:r>
      <w:r w:rsidR="007569B7">
        <w:rPr>
          <w:szCs w:val="22"/>
        </w:rPr>
        <w:t>s</w:t>
      </w:r>
      <w:r w:rsidR="00BA6CFF" w:rsidRPr="008C466A">
        <w:rPr>
          <w:szCs w:val="22"/>
        </w:rPr>
        <w:t>peciali</w:t>
      </w:r>
      <w:r w:rsidR="0068351A" w:rsidRPr="008C466A">
        <w:rPr>
          <w:szCs w:val="22"/>
        </w:rPr>
        <w:t>.</w:t>
      </w:r>
    </w:p>
    <w:p w14:paraId="32BFBB2E" w14:textId="77777777" w:rsidR="002234C1" w:rsidRPr="008C466A" w:rsidRDefault="002234C1" w:rsidP="0010731D">
      <w:pPr>
        <w:spacing w:after="0"/>
        <w:jc w:val="left"/>
        <w:rPr>
          <w:szCs w:val="22"/>
          <w:lang w:val="it-IT"/>
        </w:rPr>
      </w:pPr>
    </w:p>
    <w:p w14:paraId="508D109E" w14:textId="29A25340" w:rsidR="00897A06" w:rsidRPr="008C466A" w:rsidRDefault="00BA6CFF" w:rsidP="00AC72DC">
      <w:pPr>
        <w:spacing w:after="0"/>
        <w:jc w:val="left"/>
        <w:rPr>
          <w:i/>
          <w:iCs/>
          <w:szCs w:val="22"/>
          <w:lang w:val="it-IT"/>
        </w:rPr>
      </w:pPr>
      <w:r w:rsidRPr="008C466A">
        <w:rPr>
          <w:i/>
          <w:iCs/>
          <w:szCs w:val="22"/>
          <w:u w:val="single"/>
          <w:lang w:val="it-IT"/>
        </w:rPr>
        <w:t>Modifica della dose o sospensione del trattamento con pomalidomide</w:t>
      </w:r>
    </w:p>
    <w:p w14:paraId="4EC35BA8" w14:textId="477E97A2" w:rsidR="00897A06" w:rsidRPr="008C466A" w:rsidRDefault="00BA6CFF" w:rsidP="00BA6CFF">
      <w:pPr>
        <w:autoSpaceDE w:val="0"/>
        <w:autoSpaceDN w:val="0"/>
        <w:adjustRightInd w:val="0"/>
        <w:spacing w:after="0"/>
        <w:jc w:val="left"/>
        <w:rPr>
          <w:iCs/>
          <w:szCs w:val="22"/>
          <w:lang w:val="it-IT"/>
        </w:rPr>
      </w:pPr>
      <w:r w:rsidRPr="008C466A">
        <w:rPr>
          <w:iCs/>
          <w:szCs w:val="22"/>
          <w:lang w:val="it-IT"/>
        </w:rPr>
        <w:t>Per iniziare un nuovo ciclo di pomalidomide, la conta dei neutrofili deve essere ≥ 1 x 10</w:t>
      </w:r>
      <w:r w:rsidRPr="008C466A">
        <w:rPr>
          <w:iCs/>
          <w:szCs w:val="22"/>
          <w:vertAlign w:val="superscript"/>
          <w:lang w:val="it-IT"/>
        </w:rPr>
        <w:t>9</w:t>
      </w:r>
      <w:r w:rsidRPr="008C466A">
        <w:rPr>
          <w:iCs/>
          <w:szCs w:val="22"/>
          <w:lang w:val="it-IT"/>
        </w:rPr>
        <w:t xml:space="preserve">/L e la conta piastrinica deve essere </w:t>
      </w:r>
      <w:bookmarkStart w:id="0" w:name="_Hlk163228311"/>
      <w:r w:rsidR="00897A06" w:rsidRPr="008C466A">
        <w:rPr>
          <w:iCs/>
          <w:szCs w:val="22"/>
          <w:lang w:val="it-IT"/>
        </w:rPr>
        <w:t>≥</w:t>
      </w:r>
      <w:bookmarkEnd w:id="0"/>
      <w:r w:rsidR="00D279D1" w:rsidRPr="008C466A">
        <w:rPr>
          <w:iCs/>
          <w:szCs w:val="22"/>
          <w:lang w:val="it-IT"/>
        </w:rPr>
        <w:t> </w:t>
      </w:r>
      <w:r w:rsidR="00897A06" w:rsidRPr="008C466A">
        <w:rPr>
          <w:iCs/>
          <w:szCs w:val="22"/>
          <w:lang w:val="it-IT"/>
        </w:rPr>
        <w:t>50</w:t>
      </w:r>
      <w:r w:rsidR="00D279D1" w:rsidRPr="008C466A">
        <w:rPr>
          <w:iCs/>
          <w:szCs w:val="22"/>
          <w:lang w:val="it-IT"/>
        </w:rPr>
        <w:t> </w:t>
      </w:r>
      <w:r w:rsidR="00897A06" w:rsidRPr="008C466A">
        <w:rPr>
          <w:iCs/>
          <w:szCs w:val="22"/>
          <w:lang w:val="it-IT"/>
        </w:rPr>
        <w:t>x</w:t>
      </w:r>
      <w:r w:rsidR="00D279D1" w:rsidRPr="008C466A">
        <w:rPr>
          <w:iCs/>
          <w:szCs w:val="22"/>
          <w:lang w:val="it-IT"/>
        </w:rPr>
        <w:t> </w:t>
      </w:r>
      <w:r w:rsidR="00897A06" w:rsidRPr="008C466A">
        <w:rPr>
          <w:iCs/>
          <w:szCs w:val="22"/>
          <w:lang w:val="it-IT"/>
        </w:rPr>
        <w:t>10</w:t>
      </w:r>
      <w:r w:rsidR="00897A06" w:rsidRPr="008C466A">
        <w:rPr>
          <w:iCs/>
          <w:szCs w:val="22"/>
          <w:vertAlign w:val="superscript"/>
          <w:lang w:val="it-IT"/>
        </w:rPr>
        <w:t>9</w:t>
      </w:r>
      <w:r w:rsidR="00897A06" w:rsidRPr="008C466A">
        <w:rPr>
          <w:iCs/>
          <w:szCs w:val="22"/>
          <w:lang w:val="it-IT"/>
        </w:rPr>
        <w:t>/</w:t>
      </w:r>
      <w:r w:rsidRPr="008C466A">
        <w:rPr>
          <w:iCs/>
          <w:szCs w:val="22"/>
          <w:lang w:val="it-IT"/>
        </w:rPr>
        <w:t>L</w:t>
      </w:r>
      <w:r w:rsidR="00897A06" w:rsidRPr="008C466A">
        <w:rPr>
          <w:iCs/>
          <w:szCs w:val="22"/>
          <w:lang w:val="it-IT"/>
        </w:rPr>
        <w:t>.</w:t>
      </w:r>
    </w:p>
    <w:p w14:paraId="37A02934" w14:textId="77777777" w:rsidR="00897A06" w:rsidRPr="008C466A" w:rsidRDefault="00897A06" w:rsidP="00AC72DC">
      <w:pPr>
        <w:spacing w:after="0"/>
        <w:jc w:val="left"/>
        <w:rPr>
          <w:iCs/>
          <w:szCs w:val="22"/>
          <w:lang w:val="it-IT"/>
        </w:rPr>
      </w:pPr>
    </w:p>
    <w:p w14:paraId="328E9189" w14:textId="77777777" w:rsidR="00BA6CFF" w:rsidRPr="008C466A" w:rsidRDefault="00BA6CFF" w:rsidP="008C466A">
      <w:pPr>
        <w:keepNext/>
        <w:keepLines/>
        <w:spacing w:after="0"/>
        <w:jc w:val="left"/>
        <w:rPr>
          <w:iCs/>
          <w:szCs w:val="22"/>
          <w:lang w:val="it-IT"/>
        </w:rPr>
      </w:pPr>
      <w:r w:rsidRPr="008C466A">
        <w:rPr>
          <w:iCs/>
          <w:szCs w:val="22"/>
          <w:lang w:val="it-IT"/>
        </w:rPr>
        <w:t>Le istruzioni riguardanti la sospensione o la riduzione della dose di pomalidomide correlate a reazioni</w:t>
      </w:r>
    </w:p>
    <w:p w14:paraId="42048FAB" w14:textId="3F867586" w:rsidR="00BA6CFF" w:rsidRPr="008C466A" w:rsidRDefault="00BA6CFF" w:rsidP="008C466A">
      <w:pPr>
        <w:keepNext/>
        <w:keepLines/>
        <w:spacing w:after="0"/>
        <w:jc w:val="left"/>
        <w:rPr>
          <w:iCs/>
          <w:szCs w:val="22"/>
          <w:lang w:val="it-IT"/>
        </w:rPr>
      </w:pPr>
      <w:r w:rsidRPr="008C466A">
        <w:rPr>
          <w:iCs/>
          <w:szCs w:val="22"/>
          <w:lang w:val="it-IT"/>
        </w:rPr>
        <w:t>avverse sono riportate nella tabella 2 e i livelli di dose sono definiti nella tabella 3:</w:t>
      </w:r>
    </w:p>
    <w:p w14:paraId="4E873CBF" w14:textId="3E14E955" w:rsidR="00897A06" w:rsidRPr="008C466A" w:rsidRDefault="00897A06" w:rsidP="00AC72DC">
      <w:pPr>
        <w:spacing w:after="0"/>
        <w:jc w:val="left"/>
        <w:rPr>
          <w:b/>
          <w:bCs/>
          <w:iCs/>
          <w:szCs w:val="22"/>
          <w:lang w:val="it-IT"/>
        </w:rPr>
      </w:pPr>
    </w:p>
    <w:p w14:paraId="2BB90291" w14:textId="4A23D697" w:rsidR="00880882" w:rsidRPr="008C466A" w:rsidRDefault="00880882" w:rsidP="00AC72DC">
      <w:pPr>
        <w:spacing w:after="0"/>
        <w:jc w:val="left"/>
        <w:rPr>
          <w:b/>
          <w:bCs/>
          <w:szCs w:val="22"/>
          <w:lang w:val="it-IT"/>
        </w:rPr>
      </w:pPr>
      <w:r w:rsidRPr="008C466A">
        <w:rPr>
          <w:b/>
          <w:bCs/>
          <w:szCs w:val="22"/>
          <w:lang w:val="it-IT"/>
        </w:rPr>
        <w:t>Tab</w:t>
      </w:r>
      <w:r w:rsidR="00BA6CFF" w:rsidRPr="008C466A">
        <w:rPr>
          <w:b/>
          <w:bCs/>
          <w:szCs w:val="22"/>
          <w:lang w:val="it-IT"/>
        </w:rPr>
        <w:t>ella</w:t>
      </w:r>
      <w:r w:rsidRPr="008C466A">
        <w:rPr>
          <w:b/>
          <w:bCs/>
          <w:szCs w:val="22"/>
          <w:lang w:val="it-IT"/>
        </w:rPr>
        <w:t xml:space="preserve"> 2. </w:t>
      </w:r>
      <w:r w:rsidR="00BA6CFF" w:rsidRPr="008C466A">
        <w:rPr>
          <w:b/>
          <w:bCs/>
          <w:szCs w:val="22"/>
          <w:lang w:val="it-IT"/>
        </w:rPr>
        <w:t>Istruzioni per la modifica della dose di pomalidomide</w:t>
      </w:r>
      <w:r w:rsidR="007E11C3" w:rsidRPr="008C466A">
        <w:rPr>
          <w:b/>
          <w:bCs/>
          <w:position w:val="8"/>
          <w:szCs w:val="22"/>
          <w:lang w:val="it-IT"/>
        </w:rPr>
        <w:t>∞</w:t>
      </w:r>
    </w:p>
    <w:tbl>
      <w:tblPr>
        <w:tblStyle w:val="Mkatabulky"/>
        <w:tblW w:w="0" w:type="auto"/>
        <w:tblLook w:val="04A0" w:firstRow="1" w:lastRow="0" w:firstColumn="1" w:lastColumn="0" w:noHBand="0" w:noVBand="1"/>
      </w:tblPr>
      <w:tblGrid>
        <w:gridCol w:w="4530"/>
        <w:gridCol w:w="4531"/>
      </w:tblGrid>
      <w:tr w:rsidR="00A332DD" w:rsidRPr="008C466A" w14:paraId="138196B4" w14:textId="77777777" w:rsidTr="00B048BE">
        <w:trPr>
          <w:trHeight w:val="325"/>
          <w:tblHeader/>
        </w:trPr>
        <w:tc>
          <w:tcPr>
            <w:tcW w:w="4530" w:type="dxa"/>
          </w:tcPr>
          <w:p w14:paraId="71A94E39" w14:textId="11C8A09C" w:rsidR="00880882" w:rsidRPr="008C466A" w:rsidRDefault="00880882" w:rsidP="00AC72DC">
            <w:pPr>
              <w:spacing w:after="0"/>
              <w:jc w:val="left"/>
              <w:rPr>
                <w:iCs/>
                <w:szCs w:val="22"/>
                <w:lang w:val="fr-FR"/>
              </w:rPr>
            </w:pPr>
            <w:r w:rsidRPr="008C466A">
              <w:rPr>
                <w:b/>
                <w:szCs w:val="22"/>
              </w:rPr>
              <w:t>To</w:t>
            </w:r>
            <w:r w:rsidR="00BA6CFF" w:rsidRPr="008C466A">
              <w:rPr>
                <w:b/>
                <w:szCs w:val="22"/>
              </w:rPr>
              <w:t>ssicità</w:t>
            </w:r>
          </w:p>
        </w:tc>
        <w:tc>
          <w:tcPr>
            <w:tcW w:w="4531" w:type="dxa"/>
          </w:tcPr>
          <w:p w14:paraId="072AE436" w14:textId="077672AA" w:rsidR="00880882" w:rsidRPr="008C466A" w:rsidRDefault="00BA6CFF" w:rsidP="00AC72DC">
            <w:pPr>
              <w:spacing w:after="0"/>
              <w:jc w:val="left"/>
              <w:rPr>
                <w:iCs/>
                <w:szCs w:val="22"/>
                <w:lang w:val="fr-FR"/>
              </w:rPr>
            </w:pPr>
            <w:r w:rsidRPr="008C466A">
              <w:rPr>
                <w:b/>
                <w:szCs w:val="22"/>
              </w:rPr>
              <w:t>Modifica della dose</w:t>
            </w:r>
          </w:p>
        </w:tc>
      </w:tr>
      <w:tr w:rsidR="00A332DD" w:rsidRPr="008C466A" w14:paraId="4B65006F" w14:textId="77777777" w:rsidTr="00A332DD">
        <w:tc>
          <w:tcPr>
            <w:tcW w:w="4530" w:type="dxa"/>
          </w:tcPr>
          <w:p w14:paraId="614C7130" w14:textId="77777777" w:rsidR="000A769B" w:rsidRPr="008C466A" w:rsidRDefault="000A769B" w:rsidP="0010731D">
            <w:pPr>
              <w:pStyle w:val="TableParagraph"/>
              <w:rPr>
                <w:bCs/>
                <w:lang w:val="it-IT"/>
              </w:rPr>
            </w:pPr>
            <w:r w:rsidRPr="008C466A">
              <w:rPr>
                <w:b/>
                <w:u w:val="single"/>
                <w:lang w:val="it-IT"/>
              </w:rPr>
              <w:t>Neutropenia</w:t>
            </w:r>
            <w:r w:rsidRPr="008C466A">
              <w:rPr>
                <w:bCs/>
                <w:lang w:val="it-IT"/>
              </w:rPr>
              <w:t>*</w:t>
            </w:r>
          </w:p>
          <w:p w14:paraId="6D7F3BDF" w14:textId="143EA11E" w:rsidR="00E95DC8" w:rsidRPr="008C466A" w:rsidRDefault="000A769B" w:rsidP="00AC72DC">
            <w:pPr>
              <w:spacing w:after="0"/>
              <w:jc w:val="left"/>
              <w:rPr>
                <w:iCs/>
                <w:szCs w:val="22"/>
                <w:lang w:val="it-IT"/>
              </w:rPr>
            </w:pPr>
            <w:r w:rsidRPr="008C466A">
              <w:rPr>
                <w:szCs w:val="22"/>
              </w:rPr>
              <w:t>ANC** &lt;</w:t>
            </w:r>
            <w:r w:rsidR="00D279D1" w:rsidRPr="008C466A">
              <w:rPr>
                <w:szCs w:val="22"/>
              </w:rPr>
              <w:t> </w:t>
            </w:r>
            <w:r w:rsidRPr="008C466A">
              <w:rPr>
                <w:szCs w:val="22"/>
              </w:rPr>
              <w:t>0</w:t>
            </w:r>
            <w:r w:rsidR="00BA6CFF" w:rsidRPr="008C466A">
              <w:rPr>
                <w:szCs w:val="22"/>
              </w:rPr>
              <w:t>,</w:t>
            </w:r>
            <w:r w:rsidRPr="008C466A">
              <w:rPr>
                <w:szCs w:val="22"/>
              </w:rPr>
              <w:t>5</w:t>
            </w:r>
            <w:r w:rsidR="00D279D1" w:rsidRPr="008C466A">
              <w:rPr>
                <w:szCs w:val="22"/>
              </w:rPr>
              <w:t> </w:t>
            </w:r>
            <w:r w:rsidRPr="008C466A">
              <w:rPr>
                <w:szCs w:val="22"/>
              </w:rPr>
              <w:t>x</w:t>
            </w:r>
            <w:r w:rsidR="00D279D1" w:rsidRPr="008C466A">
              <w:rPr>
                <w:szCs w:val="22"/>
              </w:rPr>
              <w:t> </w:t>
            </w:r>
            <w:r w:rsidRPr="008C466A">
              <w:rPr>
                <w:szCs w:val="22"/>
              </w:rPr>
              <w:t>10</w:t>
            </w:r>
            <w:r w:rsidRPr="008C466A">
              <w:rPr>
                <w:position w:val="8"/>
                <w:szCs w:val="22"/>
                <w:vertAlign w:val="superscript"/>
              </w:rPr>
              <w:t>9</w:t>
            </w:r>
            <w:r w:rsidRPr="008C466A">
              <w:rPr>
                <w:szCs w:val="22"/>
              </w:rPr>
              <w:t>/</w:t>
            </w:r>
            <w:r w:rsidR="00BA6CFF" w:rsidRPr="008C466A">
              <w:rPr>
                <w:szCs w:val="22"/>
              </w:rPr>
              <w:t>L</w:t>
            </w:r>
            <w:r w:rsidRPr="008C466A">
              <w:rPr>
                <w:szCs w:val="22"/>
              </w:rPr>
              <w:t xml:space="preserve"> o</w:t>
            </w:r>
            <w:r w:rsidR="00BA6CFF" w:rsidRPr="008C466A">
              <w:rPr>
                <w:szCs w:val="22"/>
              </w:rPr>
              <w:t xml:space="preserve"> </w:t>
            </w:r>
            <w:r w:rsidRPr="008C466A">
              <w:rPr>
                <w:szCs w:val="22"/>
              </w:rPr>
              <w:t xml:space="preserve">neutropenia </w:t>
            </w:r>
            <w:r w:rsidR="00BA6CFF" w:rsidRPr="008C466A">
              <w:rPr>
                <w:szCs w:val="22"/>
              </w:rPr>
              <w:t xml:space="preserve">febbrile </w:t>
            </w:r>
            <w:r w:rsidRPr="008C466A">
              <w:rPr>
                <w:szCs w:val="22"/>
              </w:rPr>
              <w:t>(fe</w:t>
            </w:r>
            <w:r w:rsidR="00BA6CFF" w:rsidRPr="008C466A">
              <w:rPr>
                <w:szCs w:val="22"/>
              </w:rPr>
              <w:t>bbre</w:t>
            </w:r>
            <w:r w:rsidRPr="008C466A">
              <w:rPr>
                <w:szCs w:val="22"/>
              </w:rPr>
              <w:t xml:space="preserve"> ≥</w:t>
            </w:r>
            <w:r w:rsidR="00D279D1" w:rsidRPr="008C466A">
              <w:rPr>
                <w:szCs w:val="22"/>
              </w:rPr>
              <w:t> </w:t>
            </w:r>
            <w:r w:rsidRPr="008C466A">
              <w:rPr>
                <w:szCs w:val="22"/>
              </w:rPr>
              <w:t>38</w:t>
            </w:r>
            <w:r w:rsidR="00BA6CFF" w:rsidRPr="008C466A">
              <w:rPr>
                <w:szCs w:val="22"/>
              </w:rPr>
              <w:t>,</w:t>
            </w:r>
            <w:r w:rsidRPr="008C466A">
              <w:rPr>
                <w:szCs w:val="22"/>
              </w:rPr>
              <w:t>5</w:t>
            </w:r>
            <w:r w:rsidR="00D279D1" w:rsidRPr="008C466A">
              <w:rPr>
                <w:szCs w:val="22"/>
              </w:rPr>
              <w:t> </w:t>
            </w:r>
            <w:r w:rsidRPr="008C466A">
              <w:rPr>
                <w:szCs w:val="22"/>
              </w:rPr>
              <w:t xml:space="preserve">°C </w:t>
            </w:r>
            <w:r w:rsidR="00BA6CFF" w:rsidRPr="008C466A">
              <w:rPr>
                <w:szCs w:val="22"/>
              </w:rPr>
              <w:t xml:space="preserve">e </w:t>
            </w:r>
            <w:r w:rsidRPr="008C466A">
              <w:rPr>
                <w:szCs w:val="22"/>
              </w:rPr>
              <w:t>ANC &lt;</w:t>
            </w:r>
            <w:r w:rsidR="00D279D1" w:rsidRPr="008C466A">
              <w:rPr>
                <w:szCs w:val="22"/>
              </w:rPr>
              <w:t> </w:t>
            </w:r>
            <w:r w:rsidRPr="008C466A">
              <w:rPr>
                <w:szCs w:val="22"/>
              </w:rPr>
              <w:t>1</w:t>
            </w:r>
            <w:r w:rsidR="00D279D1" w:rsidRPr="008C466A">
              <w:rPr>
                <w:szCs w:val="22"/>
              </w:rPr>
              <w:t> </w:t>
            </w:r>
            <w:r w:rsidRPr="008C466A">
              <w:rPr>
                <w:szCs w:val="22"/>
              </w:rPr>
              <w:t>x</w:t>
            </w:r>
            <w:r w:rsidR="00D279D1" w:rsidRPr="008C466A">
              <w:rPr>
                <w:szCs w:val="22"/>
              </w:rPr>
              <w:t> </w:t>
            </w:r>
            <w:r w:rsidRPr="008C466A">
              <w:rPr>
                <w:szCs w:val="22"/>
              </w:rPr>
              <w:t>10</w:t>
            </w:r>
            <w:r w:rsidRPr="008C466A">
              <w:rPr>
                <w:position w:val="8"/>
                <w:szCs w:val="22"/>
                <w:vertAlign w:val="superscript"/>
              </w:rPr>
              <w:t>9</w:t>
            </w:r>
            <w:r w:rsidRPr="008C466A">
              <w:rPr>
                <w:szCs w:val="22"/>
              </w:rPr>
              <w:t>/</w:t>
            </w:r>
            <w:r w:rsidR="00BA6CFF" w:rsidRPr="008C466A">
              <w:rPr>
                <w:szCs w:val="22"/>
              </w:rPr>
              <w:t>L</w:t>
            </w:r>
            <w:r w:rsidRPr="008C466A">
              <w:rPr>
                <w:szCs w:val="22"/>
              </w:rPr>
              <w:t>)</w:t>
            </w:r>
          </w:p>
        </w:tc>
        <w:tc>
          <w:tcPr>
            <w:tcW w:w="4531" w:type="dxa"/>
          </w:tcPr>
          <w:p w14:paraId="4528DAF7" w14:textId="188141C6" w:rsidR="00880882" w:rsidRPr="00077189" w:rsidRDefault="000A769B" w:rsidP="00AC72DC">
            <w:pPr>
              <w:spacing w:after="0"/>
              <w:jc w:val="left"/>
              <w:rPr>
                <w:iCs/>
                <w:szCs w:val="22"/>
                <w:lang w:val="it-IT"/>
              </w:rPr>
            </w:pPr>
            <w:r w:rsidRPr="008C466A">
              <w:rPr>
                <w:szCs w:val="22"/>
              </w:rPr>
              <w:t>Interr</w:t>
            </w:r>
            <w:r w:rsidR="00BA6CFF" w:rsidRPr="008C466A">
              <w:rPr>
                <w:szCs w:val="22"/>
              </w:rPr>
              <w:t xml:space="preserve">ompere il trattamento </w:t>
            </w:r>
            <w:r w:rsidR="00077189">
              <w:rPr>
                <w:szCs w:val="22"/>
              </w:rPr>
              <w:t>con</w:t>
            </w:r>
            <w:r w:rsidR="00077189" w:rsidRPr="008C466A">
              <w:rPr>
                <w:szCs w:val="22"/>
              </w:rPr>
              <w:t xml:space="preserve"> </w:t>
            </w:r>
            <w:r w:rsidRPr="008C466A">
              <w:rPr>
                <w:szCs w:val="22"/>
              </w:rPr>
              <w:t xml:space="preserve">pomalidomide </w:t>
            </w:r>
            <w:r w:rsidR="00BA6CFF" w:rsidRPr="008C466A">
              <w:rPr>
                <w:szCs w:val="22"/>
              </w:rPr>
              <w:t>per il resto del ciclo</w:t>
            </w:r>
            <w:r w:rsidRPr="008C466A">
              <w:rPr>
                <w:szCs w:val="22"/>
              </w:rPr>
              <w:t xml:space="preserve">. </w:t>
            </w:r>
            <w:r w:rsidR="00BA6CFF" w:rsidRPr="008C466A">
              <w:rPr>
                <w:szCs w:val="22"/>
              </w:rPr>
              <w:t xml:space="preserve">Controllare i valori del </w:t>
            </w:r>
            <w:r w:rsidRPr="008C466A">
              <w:rPr>
                <w:szCs w:val="22"/>
              </w:rPr>
              <w:t xml:space="preserve">CBC*** </w:t>
            </w:r>
            <w:r w:rsidR="00BA6CFF" w:rsidRPr="008C466A">
              <w:rPr>
                <w:szCs w:val="22"/>
              </w:rPr>
              <w:t>settimanalmente</w:t>
            </w:r>
            <w:r w:rsidRPr="008C466A">
              <w:rPr>
                <w:szCs w:val="22"/>
              </w:rPr>
              <w:t>.</w:t>
            </w:r>
          </w:p>
        </w:tc>
      </w:tr>
      <w:tr w:rsidR="00A332DD" w:rsidRPr="008C466A" w14:paraId="566F5091" w14:textId="77777777" w:rsidTr="00A332DD">
        <w:tc>
          <w:tcPr>
            <w:tcW w:w="4530" w:type="dxa"/>
          </w:tcPr>
          <w:p w14:paraId="7CCE7FD5" w14:textId="68D83AA4" w:rsidR="00E95DC8" w:rsidRPr="008C466A" w:rsidRDefault="000A769B" w:rsidP="00AC72DC">
            <w:pPr>
              <w:tabs>
                <w:tab w:val="left" w:pos="795"/>
              </w:tabs>
              <w:spacing w:after="0"/>
              <w:jc w:val="left"/>
              <w:rPr>
                <w:iCs/>
                <w:szCs w:val="22"/>
                <w:lang w:val="it-IT"/>
              </w:rPr>
            </w:pPr>
            <w:r w:rsidRPr="008C466A">
              <w:rPr>
                <w:szCs w:val="22"/>
              </w:rPr>
              <w:t xml:space="preserve">ANC </w:t>
            </w:r>
            <w:r w:rsidR="00BA6CFF" w:rsidRPr="008C466A">
              <w:rPr>
                <w:szCs w:val="22"/>
              </w:rPr>
              <w:t xml:space="preserve">ritorna a </w:t>
            </w:r>
            <w:r w:rsidRPr="008C466A">
              <w:rPr>
                <w:szCs w:val="22"/>
              </w:rPr>
              <w:t>≥</w:t>
            </w:r>
            <w:r w:rsidR="00D279D1" w:rsidRPr="008C466A">
              <w:rPr>
                <w:szCs w:val="22"/>
              </w:rPr>
              <w:t> </w:t>
            </w:r>
            <w:r w:rsidRPr="008C466A">
              <w:rPr>
                <w:szCs w:val="22"/>
              </w:rPr>
              <w:t>1</w:t>
            </w:r>
            <w:r w:rsidR="00D279D1" w:rsidRPr="008C466A">
              <w:rPr>
                <w:szCs w:val="22"/>
              </w:rPr>
              <w:t> </w:t>
            </w:r>
            <w:r w:rsidRPr="008C466A">
              <w:rPr>
                <w:szCs w:val="22"/>
              </w:rPr>
              <w:t>x</w:t>
            </w:r>
            <w:r w:rsidR="00D279D1" w:rsidRPr="008C466A">
              <w:rPr>
                <w:szCs w:val="22"/>
              </w:rPr>
              <w:t> </w:t>
            </w:r>
            <w:r w:rsidRPr="008C466A">
              <w:rPr>
                <w:szCs w:val="22"/>
              </w:rPr>
              <w:t>10</w:t>
            </w:r>
            <w:r w:rsidRPr="008C466A">
              <w:rPr>
                <w:position w:val="8"/>
                <w:szCs w:val="22"/>
                <w:vertAlign w:val="superscript"/>
              </w:rPr>
              <w:t>9</w:t>
            </w:r>
            <w:r w:rsidRPr="008C466A">
              <w:rPr>
                <w:szCs w:val="22"/>
              </w:rPr>
              <w:t>/</w:t>
            </w:r>
            <w:r w:rsidR="00BA6CFF" w:rsidRPr="008C466A">
              <w:rPr>
                <w:szCs w:val="22"/>
              </w:rPr>
              <w:t>L</w:t>
            </w:r>
          </w:p>
        </w:tc>
        <w:tc>
          <w:tcPr>
            <w:tcW w:w="4531" w:type="dxa"/>
          </w:tcPr>
          <w:p w14:paraId="39F9D176" w14:textId="77777777" w:rsidR="00BA6CFF" w:rsidRPr="008C466A" w:rsidRDefault="00BA6CFF" w:rsidP="00BA6CFF">
            <w:pPr>
              <w:autoSpaceDE w:val="0"/>
              <w:autoSpaceDN w:val="0"/>
              <w:adjustRightInd w:val="0"/>
              <w:spacing w:after="0"/>
              <w:jc w:val="left"/>
              <w:rPr>
                <w:szCs w:val="22"/>
              </w:rPr>
            </w:pPr>
            <w:r w:rsidRPr="008C466A">
              <w:rPr>
                <w:szCs w:val="22"/>
              </w:rPr>
              <w:t>Riprendere il trattamento con pomalidomide a</w:t>
            </w:r>
          </w:p>
          <w:p w14:paraId="3FE566A5" w14:textId="77777777" w:rsidR="00BA6CFF" w:rsidRPr="008C466A" w:rsidRDefault="00BA6CFF" w:rsidP="00BA6CFF">
            <w:pPr>
              <w:autoSpaceDE w:val="0"/>
              <w:autoSpaceDN w:val="0"/>
              <w:adjustRightInd w:val="0"/>
              <w:spacing w:after="0"/>
              <w:jc w:val="left"/>
              <w:rPr>
                <w:szCs w:val="22"/>
              </w:rPr>
            </w:pPr>
            <w:r w:rsidRPr="008C466A">
              <w:rPr>
                <w:szCs w:val="22"/>
              </w:rPr>
              <w:t>un livello di dose inferiore rispetto alla dose</w:t>
            </w:r>
          </w:p>
          <w:p w14:paraId="190B0298" w14:textId="5E9FAC6B" w:rsidR="00880882" w:rsidRPr="008C466A" w:rsidRDefault="00BA6CFF" w:rsidP="00BA6CFF">
            <w:pPr>
              <w:spacing w:after="0"/>
              <w:jc w:val="left"/>
              <w:rPr>
                <w:iCs/>
                <w:szCs w:val="22"/>
                <w:lang w:val="en-US"/>
              </w:rPr>
            </w:pPr>
            <w:r w:rsidRPr="008C466A">
              <w:rPr>
                <w:szCs w:val="22"/>
              </w:rPr>
              <w:t>precedente.</w:t>
            </w:r>
          </w:p>
        </w:tc>
      </w:tr>
      <w:tr w:rsidR="00A332DD" w:rsidRPr="008C466A" w14:paraId="791EDE81" w14:textId="77777777" w:rsidTr="00A332DD">
        <w:trPr>
          <w:trHeight w:val="422"/>
        </w:trPr>
        <w:tc>
          <w:tcPr>
            <w:tcW w:w="4530" w:type="dxa"/>
          </w:tcPr>
          <w:p w14:paraId="0772B23B" w14:textId="71020630" w:rsidR="00E95DC8" w:rsidRPr="008C466A" w:rsidRDefault="00BA6CFF" w:rsidP="00AC72DC">
            <w:pPr>
              <w:spacing w:after="0"/>
              <w:jc w:val="left"/>
              <w:rPr>
                <w:iCs/>
                <w:szCs w:val="22"/>
                <w:lang w:val="it-IT"/>
              </w:rPr>
            </w:pPr>
            <w:r w:rsidRPr="008C466A">
              <w:rPr>
                <w:szCs w:val="22"/>
              </w:rPr>
              <w:t xml:space="preserve">Per ogni </w:t>
            </w:r>
            <w:r w:rsidR="00077189">
              <w:rPr>
                <w:szCs w:val="22"/>
              </w:rPr>
              <w:t>diminuzione</w:t>
            </w:r>
            <w:r w:rsidR="00077189" w:rsidRPr="008C466A">
              <w:rPr>
                <w:szCs w:val="22"/>
              </w:rPr>
              <w:t xml:space="preserve"> </w:t>
            </w:r>
            <w:r w:rsidRPr="008C466A">
              <w:rPr>
                <w:szCs w:val="22"/>
              </w:rPr>
              <w:t>successiv</w:t>
            </w:r>
            <w:r w:rsidR="00077189">
              <w:rPr>
                <w:szCs w:val="22"/>
              </w:rPr>
              <w:t>a</w:t>
            </w:r>
            <w:r w:rsidR="000A769B" w:rsidRPr="008C466A">
              <w:rPr>
                <w:szCs w:val="22"/>
              </w:rPr>
              <w:t xml:space="preserve"> &lt;</w:t>
            </w:r>
            <w:r w:rsidR="00D279D1" w:rsidRPr="008C466A">
              <w:rPr>
                <w:szCs w:val="22"/>
              </w:rPr>
              <w:t> </w:t>
            </w:r>
            <w:r w:rsidR="000A769B" w:rsidRPr="008C466A">
              <w:rPr>
                <w:szCs w:val="22"/>
              </w:rPr>
              <w:t>0</w:t>
            </w:r>
            <w:r w:rsidRPr="008C466A">
              <w:rPr>
                <w:szCs w:val="22"/>
              </w:rPr>
              <w:t>,</w:t>
            </w:r>
            <w:r w:rsidR="000A769B" w:rsidRPr="008C466A">
              <w:rPr>
                <w:szCs w:val="22"/>
              </w:rPr>
              <w:t>5</w:t>
            </w:r>
            <w:r w:rsidR="00D279D1" w:rsidRPr="008C466A">
              <w:rPr>
                <w:szCs w:val="22"/>
              </w:rPr>
              <w:t> </w:t>
            </w:r>
            <w:r w:rsidR="000A769B" w:rsidRPr="008C466A">
              <w:rPr>
                <w:szCs w:val="22"/>
              </w:rPr>
              <w:t xml:space="preserve">x </w:t>
            </w:r>
            <w:r w:rsidR="00D279D1" w:rsidRPr="008C466A">
              <w:rPr>
                <w:szCs w:val="22"/>
              </w:rPr>
              <w:t> </w:t>
            </w:r>
            <w:r w:rsidR="004C6E72" w:rsidRPr="008C466A">
              <w:rPr>
                <w:szCs w:val="22"/>
              </w:rPr>
              <w:t>1</w:t>
            </w:r>
            <w:r w:rsidR="000A769B" w:rsidRPr="008C466A">
              <w:rPr>
                <w:szCs w:val="22"/>
              </w:rPr>
              <w:t>0</w:t>
            </w:r>
            <w:r w:rsidR="000A769B" w:rsidRPr="008C466A">
              <w:rPr>
                <w:position w:val="8"/>
                <w:szCs w:val="22"/>
                <w:vertAlign w:val="superscript"/>
              </w:rPr>
              <w:t>9</w:t>
            </w:r>
            <w:r w:rsidR="000A769B" w:rsidRPr="008C466A">
              <w:rPr>
                <w:szCs w:val="22"/>
              </w:rPr>
              <w:t>/</w:t>
            </w:r>
            <w:r w:rsidRPr="008C466A">
              <w:rPr>
                <w:szCs w:val="22"/>
              </w:rPr>
              <w:t>L</w:t>
            </w:r>
          </w:p>
        </w:tc>
        <w:tc>
          <w:tcPr>
            <w:tcW w:w="4531" w:type="dxa"/>
          </w:tcPr>
          <w:p w14:paraId="562C35F5" w14:textId="4531246D" w:rsidR="00880882" w:rsidRPr="008C466A" w:rsidRDefault="000A769B" w:rsidP="00BA6CFF">
            <w:pPr>
              <w:autoSpaceDE w:val="0"/>
              <w:autoSpaceDN w:val="0"/>
              <w:adjustRightInd w:val="0"/>
              <w:spacing w:after="0"/>
              <w:jc w:val="left"/>
              <w:rPr>
                <w:szCs w:val="22"/>
              </w:rPr>
            </w:pPr>
            <w:r w:rsidRPr="008C466A">
              <w:rPr>
                <w:szCs w:val="22"/>
              </w:rPr>
              <w:t>Interr</w:t>
            </w:r>
            <w:r w:rsidR="00BA6CFF" w:rsidRPr="008C466A">
              <w:rPr>
                <w:szCs w:val="22"/>
              </w:rPr>
              <w:t xml:space="preserve">ompere il trattamento con </w:t>
            </w:r>
            <w:r w:rsidRPr="008C466A">
              <w:rPr>
                <w:szCs w:val="22"/>
              </w:rPr>
              <w:t>pomalidomide.</w:t>
            </w:r>
          </w:p>
        </w:tc>
      </w:tr>
      <w:tr w:rsidR="00A332DD" w:rsidRPr="008C466A" w14:paraId="0A23E6F6" w14:textId="77777777" w:rsidTr="00A332DD">
        <w:tc>
          <w:tcPr>
            <w:tcW w:w="4530" w:type="dxa"/>
          </w:tcPr>
          <w:p w14:paraId="304AE749" w14:textId="2468196E" w:rsidR="00E95DC8" w:rsidRPr="008C466A" w:rsidRDefault="000A769B" w:rsidP="00AC72DC">
            <w:pPr>
              <w:spacing w:after="0"/>
              <w:jc w:val="left"/>
              <w:rPr>
                <w:iCs/>
                <w:szCs w:val="22"/>
                <w:lang w:val="it-IT"/>
              </w:rPr>
            </w:pPr>
            <w:r w:rsidRPr="008C466A">
              <w:rPr>
                <w:szCs w:val="22"/>
              </w:rPr>
              <w:t>ANC r</w:t>
            </w:r>
            <w:r w:rsidR="00BA6CFF" w:rsidRPr="008C466A">
              <w:rPr>
                <w:szCs w:val="22"/>
              </w:rPr>
              <w:t>itorna a</w:t>
            </w:r>
            <w:r w:rsidRPr="008C466A">
              <w:rPr>
                <w:szCs w:val="22"/>
              </w:rPr>
              <w:t xml:space="preserve"> ≥</w:t>
            </w:r>
            <w:r w:rsidR="00D279D1" w:rsidRPr="008C466A">
              <w:rPr>
                <w:szCs w:val="22"/>
              </w:rPr>
              <w:t> </w:t>
            </w:r>
            <w:r w:rsidRPr="008C466A">
              <w:rPr>
                <w:szCs w:val="22"/>
              </w:rPr>
              <w:t>1</w:t>
            </w:r>
            <w:r w:rsidR="00D279D1" w:rsidRPr="008C466A">
              <w:rPr>
                <w:szCs w:val="22"/>
              </w:rPr>
              <w:t> </w:t>
            </w:r>
            <w:r w:rsidRPr="008C466A">
              <w:rPr>
                <w:szCs w:val="22"/>
              </w:rPr>
              <w:t>x</w:t>
            </w:r>
            <w:r w:rsidR="00D279D1" w:rsidRPr="008C466A">
              <w:rPr>
                <w:szCs w:val="22"/>
              </w:rPr>
              <w:t> </w:t>
            </w:r>
            <w:r w:rsidRPr="008C466A">
              <w:rPr>
                <w:szCs w:val="22"/>
              </w:rPr>
              <w:t>10</w:t>
            </w:r>
            <w:r w:rsidRPr="008C466A">
              <w:rPr>
                <w:position w:val="8"/>
                <w:szCs w:val="22"/>
                <w:vertAlign w:val="superscript"/>
              </w:rPr>
              <w:t>9</w:t>
            </w:r>
            <w:r w:rsidRPr="008C466A">
              <w:rPr>
                <w:szCs w:val="22"/>
              </w:rPr>
              <w:t>/</w:t>
            </w:r>
            <w:r w:rsidR="00BA6CFF" w:rsidRPr="008C466A">
              <w:rPr>
                <w:szCs w:val="22"/>
              </w:rPr>
              <w:t>L</w:t>
            </w:r>
          </w:p>
        </w:tc>
        <w:tc>
          <w:tcPr>
            <w:tcW w:w="4531" w:type="dxa"/>
          </w:tcPr>
          <w:p w14:paraId="553ED9EA" w14:textId="77777777" w:rsidR="00BA6CFF" w:rsidRPr="008C466A" w:rsidRDefault="00BA6CFF" w:rsidP="00BA6CFF">
            <w:pPr>
              <w:spacing w:after="0"/>
              <w:jc w:val="left"/>
              <w:rPr>
                <w:szCs w:val="22"/>
              </w:rPr>
            </w:pPr>
            <w:r w:rsidRPr="008C466A">
              <w:rPr>
                <w:szCs w:val="22"/>
              </w:rPr>
              <w:t>Riprendere il trattamento con pomalidomide a</w:t>
            </w:r>
          </w:p>
          <w:p w14:paraId="673AC70A" w14:textId="77777777" w:rsidR="00BA6CFF" w:rsidRPr="008C466A" w:rsidRDefault="00BA6CFF" w:rsidP="00BA6CFF">
            <w:pPr>
              <w:spacing w:after="0"/>
              <w:jc w:val="left"/>
              <w:rPr>
                <w:szCs w:val="22"/>
              </w:rPr>
            </w:pPr>
            <w:r w:rsidRPr="008C466A">
              <w:rPr>
                <w:szCs w:val="22"/>
              </w:rPr>
              <w:t>un livello di dose inferiore rispetto alla dose</w:t>
            </w:r>
          </w:p>
          <w:p w14:paraId="4497AF11" w14:textId="54F2AD16" w:rsidR="00880882" w:rsidRPr="008C466A" w:rsidRDefault="00BA6CFF" w:rsidP="00BA6CFF">
            <w:pPr>
              <w:spacing w:after="0"/>
              <w:jc w:val="left"/>
              <w:rPr>
                <w:szCs w:val="22"/>
              </w:rPr>
            </w:pPr>
            <w:r w:rsidRPr="008C466A">
              <w:rPr>
                <w:szCs w:val="22"/>
              </w:rPr>
              <w:t>precedente.</w:t>
            </w:r>
          </w:p>
        </w:tc>
      </w:tr>
      <w:tr w:rsidR="00A332DD" w:rsidRPr="008C466A" w14:paraId="76E0B7CF" w14:textId="77777777" w:rsidTr="00A332DD">
        <w:tc>
          <w:tcPr>
            <w:tcW w:w="4530" w:type="dxa"/>
          </w:tcPr>
          <w:p w14:paraId="79ECB915" w14:textId="0DFA17F2" w:rsidR="000A769B" w:rsidRPr="00A04FEF" w:rsidRDefault="000A769B" w:rsidP="0010731D">
            <w:pPr>
              <w:pStyle w:val="TableParagraph"/>
              <w:rPr>
                <w:b/>
                <w:u w:val="single"/>
                <w:lang w:val="pt-PT"/>
              </w:rPr>
            </w:pPr>
            <w:r w:rsidRPr="00A04FEF">
              <w:rPr>
                <w:b/>
                <w:u w:val="single"/>
                <w:lang w:val="pt-PT"/>
              </w:rPr>
              <w:t>Tromboc</w:t>
            </w:r>
            <w:r w:rsidR="00BA6CFF" w:rsidRPr="00A04FEF">
              <w:rPr>
                <w:b/>
                <w:u w:val="single"/>
                <w:lang w:val="pt-PT"/>
              </w:rPr>
              <w:t>i</w:t>
            </w:r>
            <w:r w:rsidRPr="00A04FEF">
              <w:rPr>
                <w:b/>
                <w:u w:val="single"/>
                <w:lang w:val="pt-PT"/>
              </w:rPr>
              <w:t>topenia</w:t>
            </w:r>
          </w:p>
          <w:p w14:paraId="1E601F4B" w14:textId="471365F9" w:rsidR="00E95DC8" w:rsidRPr="00A04FEF" w:rsidRDefault="00BA6CFF" w:rsidP="00AC72DC">
            <w:pPr>
              <w:spacing w:after="0"/>
              <w:jc w:val="left"/>
              <w:rPr>
                <w:iCs/>
                <w:szCs w:val="22"/>
                <w:lang w:val="pt-PT"/>
              </w:rPr>
            </w:pPr>
            <w:r w:rsidRPr="008C466A">
              <w:rPr>
                <w:szCs w:val="22"/>
              </w:rPr>
              <w:t>Conta piastrinica</w:t>
            </w:r>
            <w:r w:rsidR="000A769B" w:rsidRPr="008C466A">
              <w:rPr>
                <w:szCs w:val="22"/>
              </w:rPr>
              <w:t xml:space="preserve"> &lt;</w:t>
            </w:r>
            <w:r w:rsidR="00D279D1" w:rsidRPr="008C466A">
              <w:rPr>
                <w:szCs w:val="22"/>
              </w:rPr>
              <w:t> </w:t>
            </w:r>
            <w:r w:rsidR="000A769B" w:rsidRPr="008C466A">
              <w:rPr>
                <w:szCs w:val="22"/>
              </w:rPr>
              <w:t>25</w:t>
            </w:r>
            <w:r w:rsidR="00D279D1" w:rsidRPr="008C466A">
              <w:rPr>
                <w:szCs w:val="22"/>
              </w:rPr>
              <w:t> </w:t>
            </w:r>
            <w:r w:rsidR="000A769B" w:rsidRPr="008C466A">
              <w:rPr>
                <w:szCs w:val="22"/>
              </w:rPr>
              <w:t>x</w:t>
            </w:r>
            <w:r w:rsidR="00D279D1" w:rsidRPr="008C466A">
              <w:rPr>
                <w:szCs w:val="22"/>
              </w:rPr>
              <w:t> </w:t>
            </w:r>
            <w:r w:rsidR="000A769B" w:rsidRPr="008C466A">
              <w:rPr>
                <w:szCs w:val="22"/>
              </w:rPr>
              <w:t>10</w:t>
            </w:r>
            <w:r w:rsidR="000A769B" w:rsidRPr="008C466A">
              <w:rPr>
                <w:position w:val="8"/>
                <w:szCs w:val="22"/>
                <w:vertAlign w:val="superscript"/>
              </w:rPr>
              <w:t>9</w:t>
            </w:r>
            <w:r w:rsidR="000A769B" w:rsidRPr="008C466A">
              <w:rPr>
                <w:szCs w:val="22"/>
              </w:rPr>
              <w:t>/</w:t>
            </w:r>
            <w:r w:rsidRPr="008C466A">
              <w:rPr>
                <w:szCs w:val="22"/>
              </w:rPr>
              <w:t>L</w:t>
            </w:r>
          </w:p>
        </w:tc>
        <w:tc>
          <w:tcPr>
            <w:tcW w:w="4531" w:type="dxa"/>
          </w:tcPr>
          <w:p w14:paraId="689D555D" w14:textId="5DC5B4D4" w:rsidR="00880882" w:rsidRPr="008C466A" w:rsidRDefault="000E022B" w:rsidP="00AC72DC">
            <w:pPr>
              <w:spacing w:after="0"/>
              <w:jc w:val="left"/>
              <w:rPr>
                <w:iCs/>
                <w:szCs w:val="22"/>
                <w:lang w:val="en-US"/>
              </w:rPr>
            </w:pPr>
            <w:r w:rsidRPr="008C466A">
              <w:rPr>
                <w:szCs w:val="22"/>
              </w:rPr>
              <w:t>Interr</w:t>
            </w:r>
            <w:r w:rsidR="00BA6CFF" w:rsidRPr="008C466A">
              <w:rPr>
                <w:szCs w:val="22"/>
              </w:rPr>
              <w:t xml:space="preserve">ompere il trattamento con </w:t>
            </w:r>
            <w:r w:rsidRPr="008C466A">
              <w:rPr>
                <w:szCs w:val="22"/>
              </w:rPr>
              <w:t xml:space="preserve">pomalidomide </w:t>
            </w:r>
            <w:r w:rsidR="00BA6CFF" w:rsidRPr="008C466A">
              <w:rPr>
                <w:szCs w:val="22"/>
              </w:rPr>
              <w:t>per il resto del ciclo</w:t>
            </w:r>
            <w:r w:rsidRPr="008C466A">
              <w:rPr>
                <w:szCs w:val="22"/>
              </w:rPr>
              <w:t xml:space="preserve">. </w:t>
            </w:r>
            <w:r w:rsidR="00BA6CFF" w:rsidRPr="008C466A">
              <w:rPr>
                <w:szCs w:val="22"/>
              </w:rPr>
              <w:t>Controllare i valori del CBC*** settimanalmente.</w:t>
            </w:r>
          </w:p>
        </w:tc>
      </w:tr>
      <w:tr w:rsidR="00A332DD" w:rsidRPr="008C466A" w14:paraId="143A7428" w14:textId="77777777" w:rsidTr="00A332DD">
        <w:tc>
          <w:tcPr>
            <w:tcW w:w="4530" w:type="dxa"/>
          </w:tcPr>
          <w:p w14:paraId="25F8770A" w14:textId="58895A10" w:rsidR="00E95DC8" w:rsidRPr="008D725F" w:rsidRDefault="00BA6CFF" w:rsidP="00AC72DC">
            <w:pPr>
              <w:spacing w:after="0"/>
              <w:jc w:val="left"/>
              <w:rPr>
                <w:iCs/>
                <w:szCs w:val="22"/>
                <w:lang w:val="it-IT"/>
              </w:rPr>
            </w:pPr>
            <w:r w:rsidRPr="008C466A">
              <w:rPr>
                <w:szCs w:val="22"/>
              </w:rPr>
              <w:t xml:space="preserve">Conta piastrinica ritorna a </w:t>
            </w:r>
            <w:r w:rsidR="000A769B" w:rsidRPr="008C466A">
              <w:rPr>
                <w:szCs w:val="22"/>
              </w:rPr>
              <w:t>≥</w:t>
            </w:r>
            <w:r w:rsidR="00D279D1" w:rsidRPr="008C466A">
              <w:rPr>
                <w:szCs w:val="22"/>
              </w:rPr>
              <w:t> </w:t>
            </w:r>
            <w:r w:rsidR="000A769B" w:rsidRPr="008C466A">
              <w:rPr>
                <w:szCs w:val="22"/>
              </w:rPr>
              <w:t>50</w:t>
            </w:r>
            <w:r w:rsidR="00D279D1" w:rsidRPr="008C466A">
              <w:rPr>
                <w:szCs w:val="22"/>
              </w:rPr>
              <w:t> </w:t>
            </w:r>
            <w:r w:rsidR="000A769B" w:rsidRPr="008C466A">
              <w:rPr>
                <w:szCs w:val="22"/>
              </w:rPr>
              <w:t>x</w:t>
            </w:r>
            <w:r w:rsidR="00D279D1" w:rsidRPr="008C466A">
              <w:rPr>
                <w:szCs w:val="22"/>
              </w:rPr>
              <w:t> </w:t>
            </w:r>
            <w:r w:rsidR="000A769B" w:rsidRPr="008C466A">
              <w:rPr>
                <w:szCs w:val="22"/>
              </w:rPr>
              <w:t>10</w:t>
            </w:r>
            <w:r w:rsidR="000A769B" w:rsidRPr="008C466A">
              <w:rPr>
                <w:position w:val="8"/>
                <w:szCs w:val="22"/>
                <w:vertAlign w:val="superscript"/>
              </w:rPr>
              <w:t>9</w:t>
            </w:r>
            <w:r w:rsidR="000A769B" w:rsidRPr="008C466A">
              <w:rPr>
                <w:szCs w:val="22"/>
              </w:rPr>
              <w:t>/</w:t>
            </w:r>
            <w:r w:rsidRPr="008C466A">
              <w:rPr>
                <w:szCs w:val="22"/>
              </w:rPr>
              <w:t>L</w:t>
            </w:r>
          </w:p>
        </w:tc>
        <w:tc>
          <w:tcPr>
            <w:tcW w:w="4531" w:type="dxa"/>
          </w:tcPr>
          <w:p w14:paraId="4F7BF27E" w14:textId="77777777" w:rsidR="00BA6CFF" w:rsidRPr="008C466A" w:rsidRDefault="00BA6CFF" w:rsidP="00BA6CFF">
            <w:pPr>
              <w:autoSpaceDE w:val="0"/>
              <w:autoSpaceDN w:val="0"/>
              <w:adjustRightInd w:val="0"/>
              <w:spacing w:after="0"/>
              <w:jc w:val="left"/>
              <w:rPr>
                <w:szCs w:val="22"/>
              </w:rPr>
            </w:pPr>
            <w:r w:rsidRPr="008C466A">
              <w:rPr>
                <w:szCs w:val="22"/>
              </w:rPr>
              <w:t>Riprendere il trattamento con pomalidomide a</w:t>
            </w:r>
          </w:p>
          <w:p w14:paraId="6112BB6A" w14:textId="77777777" w:rsidR="00BA6CFF" w:rsidRPr="008C466A" w:rsidRDefault="00BA6CFF" w:rsidP="00BA6CFF">
            <w:pPr>
              <w:autoSpaceDE w:val="0"/>
              <w:autoSpaceDN w:val="0"/>
              <w:adjustRightInd w:val="0"/>
              <w:spacing w:after="0"/>
              <w:jc w:val="left"/>
              <w:rPr>
                <w:szCs w:val="22"/>
              </w:rPr>
            </w:pPr>
            <w:r w:rsidRPr="008C466A">
              <w:rPr>
                <w:szCs w:val="22"/>
              </w:rPr>
              <w:t>un livello di dose inferiore rispetto alla dose</w:t>
            </w:r>
          </w:p>
          <w:p w14:paraId="47FB7168" w14:textId="26ACC413" w:rsidR="00880882" w:rsidRPr="008C466A" w:rsidRDefault="00BA6CFF" w:rsidP="00BA6CFF">
            <w:pPr>
              <w:spacing w:after="0"/>
              <w:jc w:val="left"/>
              <w:rPr>
                <w:szCs w:val="22"/>
              </w:rPr>
            </w:pPr>
            <w:r w:rsidRPr="008C466A">
              <w:rPr>
                <w:szCs w:val="22"/>
              </w:rPr>
              <w:t>precedente.</w:t>
            </w:r>
          </w:p>
        </w:tc>
      </w:tr>
      <w:tr w:rsidR="00A332DD" w:rsidRPr="008C466A" w14:paraId="230B7BCC" w14:textId="77777777" w:rsidTr="00A332DD">
        <w:trPr>
          <w:trHeight w:val="423"/>
        </w:trPr>
        <w:tc>
          <w:tcPr>
            <w:tcW w:w="4530" w:type="dxa"/>
          </w:tcPr>
          <w:p w14:paraId="2186E00D" w14:textId="204510AD" w:rsidR="00E95DC8" w:rsidRPr="008C466A" w:rsidRDefault="00BA6CFF" w:rsidP="00AC72DC">
            <w:pPr>
              <w:spacing w:after="0"/>
              <w:jc w:val="left"/>
              <w:rPr>
                <w:iCs/>
                <w:szCs w:val="22"/>
                <w:lang w:val="it-IT"/>
              </w:rPr>
            </w:pPr>
            <w:r w:rsidRPr="008C466A">
              <w:rPr>
                <w:szCs w:val="22"/>
              </w:rPr>
              <w:t xml:space="preserve">Per ogni </w:t>
            </w:r>
            <w:r w:rsidR="00077189">
              <w:rPr>
                <w:szCs w:val="22"/>
              </w:rPr>
              <w:t>diminuzione</w:t>
            </w:r>
            <w:r w:rsidR="00077189" w:rsidRPr="008C466A">
              <w:rPr>
                <w:szCs w:val="22"/>
              </w:rPr>
              <w:t xml:space="preserve"> </w:t>
            </w:r>
            <w:r w:rsidRPr="008C466A">
              <w:rPr>
                <w:szCs w:val="22"/>
              </w:rPr>
              <w:t>successiv</w:t>
            </w:r>
            <w:r w:rsidR="00077189">
              <w:rPr>
                <w:szCs w:val="22"/>
              </w:rPr>
              <w:t>a</w:t>
            </w:r>
            <w:r w:rsidR="000A769B" w:rsidRPr="008C466A">
              <w:rPr>
                <w:szCs w:val="22"/>
              </w:rPr>
              <w:t xml:space="preserve"> &lt;</w:t>
            </w:r>
            <w:r w:rsidR="00D279D1" w:rsidRPr="008C466A">
              <w:rPr>
                <w:szCs w:val="22"/>
              </w:rPr>
              <w:t> </w:t>
            </w:r>
            <w:r w:rsidR="000A769B" w:rsidRPr="008C466A">
              <w:rPr>
                <w:szCs w:val="22"/>
              </w:rPr>
              <w:t>25</w:t>
            </w:r>
            <w:r w:rsidR="00D279D1" w:rsidRPr="008C466A">
              <w:rPr>
                <w:szCs w:val="22"/>
              </w:rPr>
              <w:t> </w:t>
            </w:r>
            <w:r w:rsidR="000A769B" w:rsidRPr="008C466A">
              <w:rPr>
                <w:szCs w:val="22"/>
              </w:rPr>
              <w:t>x</w:t>
            </w:r>
            <w:r w:rsidR="00D279D1" w:rsidRPr="008C466A">
              <w:rPr>
                <w:szCs w:val="22"/>
              </w:rPr>
              <w:t> </w:t>
            </w:r>
            <w:r w:rsidR="000A769B" w:rsidRPr="008C466A">
              <w:rPr>
                <w:szCs w:val="22"/>
              </w:rPr>
              <w:t>10</w:t>
            </w:r>
            <w:r w:rsidR="000A769B" w:rsidRPr="008C466A">
              <w:rPr>
                <w:position w:val="8"/>
                <w:szCs w:val="22"/>
                <w:vertAlign w:val="superscript"/>
              </w:rPr>
              <w:t>9</w:t>
            </w:r>
            <w:r w:rsidR="000A769B" w:rsidRPr="008C466A">
              <w:rPr>
                <w:szCs w:val="22"/>
              </w:rPr>
              <w:t>/</w:t>
            </w:r>
            <w:r w:rsidRPr="008C466A">
              <w:rPr>
                <w:szCs w:val="22"/>
              </w:rPr>
              <w:t>L</w:t>
            </w:r>
          </w:p>
        </w:tc>
        <w:tc>
          <w:tcPr>
            <w:tcW w:w="4531" w:type="dxa"/>
          </w:tcPr>
          <w:p w14:paraId="4E4E0B11" w14:textId="40AB675E" w:rsidR="00880882" w:rsidRPr="008C466A" w:rsidRDefault="00BA6CFF" w:rsidP="00BA6CFF">
            <w:pPr>
              <w:autoSpaceDE w:val="0"/>
              <w:autoSpaceDN w:val="0"/>
              <w:adjustRightInd w:val="0"/>
              <w:spacing w:after="0"/>
              <w:jc w:val="left"/>
              <w:rPr>
                <w:szCs w:val="22"/>
              </w:rPr>
            </w:pPr>
            <w:r w:rsidRPr="008C466A">
              <w:rPr>
                <w:szCs w:val="22"/>
              </w:rPr>
              <w:t>Interrompere il trattamento con pomalidomide.</w:t>
            </w:r>
          </w:p>
        </w:tc>
      </w:tr>
      <w:tr w:rsidR="00A332DD" w:rsidRPr="008C466A" w14:paraId="493C9252" w14:textId="77777777" w:rsidTr="00A332DD">
        <w:tc>
          <w:tcPr>
            <w:tcW w:w="4530" w:type="dxa"/>
          </w:tcPr>
          <w:p w14:paraId="0A98F4D0" w14:textId="4823FB82" w:rsidR="00E95DC8" w:rsidRPr="008D725F" w:rsidRDefault="008C466A" w:rsidP="00AC72DC">
            <w:pPr>
              <w:spacing w:after="0"/>
              <w:jc w:val="left"/>
              <w:rPr>
                <w:iCs/>
                <w:szCs w:val="22"/>
                <w:lang w:val="it-IT"/>
              </w:rPr>
            </w:pPr>
            <w:r w:rsidRPr="008C466A">
              <w:rPr>
                <w:szCs w:val="22"/>
              </w:rPr>
              <w:t xml:space="preserve">Conta piastrinica ritorna </w:t>
            </w:r>
            <w:r>
              <w:rPr>
                <w:szCs w:val="22"/>
              </w:rPr>
              <w:t xml:space="preserve">a </w:t>
            </w:r>
            <w:r w:rsidR="000A769B" w:rsidRPr="008C466A">
              <w:rPr>
                <w:szCs w:val="22"/>
              </w:rPr>
              <w:t>≥</w:t>
            </w:r>
            <w:r w:rsidR="00D279D1" w:rsidRPr="008C466A">
              <w:rPr>
                <w:szCs w:val="22"/>
              </w:rPr>
              <w:t> </w:t>
            </w:r>
            <w:r w:rsidR="000A769B" w:rsidRPr="008C466A">
              <w:rPr>
                <w:szCs w:val="22"/>
              </w:rPr>
              <w:t>50</w:t>
            </w:r>
            <w:r w:rsidR="00D279D1" w:rsidRPr="008C466A">
              <w:rPr>
                <w:szCs w:val="22"/>
              </w:rPr>
              <w:t> </w:t>
            </w:r>
            <w:r w:rsidR="000A769B" w:rsidRPr="008C466A">
              <w:rPr>
                <w:szCs w:val="22"/>
              </w:rPr>
              <w:t>x</w:t>
            </w:r>
            <w:r w:rsidR="00D279D1" w:rsidRPr="008C466A">
              <w:rPr>
                <w:szCs w:val="22"/>
              </w:rPr>
              <w:t> </w:t>
            </w:r>
            <w:r w:rsidR="000A769B" w:rsidRPr="008C466A">
              <w:rPr>
                <w:szCs w:val="22"/>
              </w:rPr>
              <w:t>10</w:t>
            </w:r>
            <w:r w:rsidR="000A769B" w:rsidRPr="008C466A">
              <w:rPr>
                <w:position w:val="8"/>
                <w:szCs w:val="22"/>
                <w:vertAlign w:val="superscript"/>
              </w:rPr>
              <w:t>9</w:t>
            </w:r>
            <w:r w:rsidR="000A769B" w:rsidRPr="008C466A">
              <w:rPr>
                <w:szCs w:val="22"/>
              </w:rPr>
              <w:t>/</w:t>
            </w:r>
            <w:r w:rsidR="00BA6CFF" w:rsidRPr="008C466A">
              <w:rPr>
                <w:szCs w:val="22"/>
              </w:rPr>
              <w:t>L</w:t>
            </w:r>
          </w:p>
        </w:tc>
        <w:tc>
          <w:tcPr>
            <w:tcW w:w="4531" w:type="dxa"/>
          </w:tcPr>
          <w:p w14:paraId="331A85CD" w14:textId="77777777" w:rsidR="00EA3989" w:rsidRPr="008C466A" w:rsidRDefault="00EA3989" w:rsidP="00EA3989">
            <w:pPr>
              <w:autoSpaceDE w:val="0"/>
              <w:autoSpaceDN w:val="0"/>
              <w:adjustRightInd w:val="0"/>
              <w:spacing w:after="0"/>
              <w:jc w:val="left"/>
              <w:rPr>
                <w:szCs w:val="22"/>
              </w:rPr>
            </w:pPr>
            <w:r w:rsidRPr="008C466A">
              <w:rPr>
                <w:szCs w:val="22"/>
              </w:rPr>
              <w:t>Riprendere il trattamento con pomalidomide a</w:t>
            </w:r>
          </w:p>
          <w:p w14:paraId="1B8BD71A" w14:textId="77777777" w:rsidR="00EA3989" w:rsidRPr="008C466A" w:rsidRDefault="00EA3989" w:rsidP="00EA3989">
            <w:pPr>
              <w:autoSpaceDE w:val="0"/>
              <w:autoSpaceDN w:val="0"/>
              <w:adjustRightInd w:val="0"/>
              <w:spacing w:after="0"/>
              <w:jc w:val="left"/>
              <w:rPr>
                <w:szCs w:val="22"/>
              </w:rPr>
            </w:pPr>
            <w:r w:rsidRPr="008C466A">
              <w:rPr>
                <w:szCs w:val="22"/>
              </w:rPr>
              <w:t>un livello di dose inferiore rispetto alla dose</w:t>
            </w:r>
          </w:p>
          <w:p w14:paraId="28F48FC7" w14:textId="5EC7BAD0" w:rsidR="00880882" w:rsidRPr="008C466A" w:rsidRDefault="00EA3989" w:rsidP="00EA3989">
            <w:pPr>
              <w:spacing w:after="0"/>
              <w:jc w:val="left"/>
              <w:rPr>
                <w:iCs/>
                <w:szCs w:val="22"/>
                <w:lang w:val="en-US"/>
              </w:rPr>
            </w:pPr>
            <w:r w:rsidRPr="008C466A">
              <w:rPr>
                <w:szCs w:val="22"/>
              </w:rPr>
              <w:t>precedente.</w:t>
            </w:r>
          </w:p>
        </w:tc>
      </w:tr>
      <w:tr w:rsidR="00A332DD" w:rsidRPr="008C466A" w14:paraId="2DBB5498" w14:textId="77777777" w:rsidTr="00A332DD">
        <w:tc>
          <w:tcPr>
            <w:tcW w:w="4530" w:type="dxa"/>
          </w:tcPr>
          <w:p w14:paraId="64661359" w14:textId="6C564005" w:rsidR="000E022B" w:rsidRPr="008C466A" w:rsidRDefault="00EA3989" w:rsidP="00AC72DC">
            <w:pPr>
              <w:pStyle w:val="TableParagraph"/>
              <w:rPr>
                <w:b/>
                <w:u w:val="single"/>
                <w:lang w:val="it-IT"/>
              </w:rPr>
            </w:pPr>
            <w:r w:rsidRPr="008C466A">
              <w:rPr>
                <w:b/>
                <w:u w:val="single"/>
                <w:lang w:val="it-IT"/>
              </w:rPr>
              <w:t>Eruzione cutanea</w:t>
            </w:r>
          </w:p>
          <w:p w14:paraId="33C62324" w14:textId="466795FD" w:rsidR="00E95DC8" w:rsidRPr="008C466A" w:rsidRDefault="00EA3989" w:rsidP="00AC72DC">
            <w:pPr>
              <w:spacing w:after="0"/>
              <w:jc w:val="left"/>
              <w:rPr>
                <w:iCs/>
                <w:szCs w:val="22"/>
                <w:lang w:val="it-IT"/>
              </w:rPr>
            </w:pPr>
            <w:r w:rsidRPr="008C466A">
              <w:rPr>
                <w:szCs w:val="22"/>
              </w:rPr>
              <w:t>Eruzione cutanea</w:t>
            </w:r>
            <w:r w:rsidR="000E022B" w:rsidRPr="008C466A">
              <w:rPr>
                <w:szCs w:val="22"/>
              </w:rPr>
              <w:t xml:space="preserve"> = Grad</w:t>
            </w:r>
            <w:r w:rsidRPr="008C466A">
              <w:rPr>
                <w:szCs w:val="22"/>
              </w:rPr>
              <w:t>o</w:t>
            </w:r>
            <w:r w:rsidR="000E022B" w:rsidRPr="008C466A">
              <w:rPr>
                <w:szCs w:val="22"/>
              </w:rPr>
              <w:t xml:space="preserve"> 2-3</w:t>
            </w:r>
          </w:p>
        </w:tc>
        <w:tc>
          <w:tcPr>
            <w:tcW w:w="4531" w:type="dxa"/>
          </w:tcPr>
          <w:p w14:paraId="533EDD44" w14:textId="7ADEC44C" w:rsidR="00880882" w:rsidRPr="008C466A" w:rsidRDefault="000E022B" w:rsidP="00AC72DC">
            <w:pPr>
              <w:spacing w:after="0"/>
              <w:jc w:val="left"/>
              <w:rPr>
                <w:iCs/>
                <w:szCs w:val="22"/>
                <w:lang w:val="it-IT"/>
              </w:rPr>
            </w:pPr>
            <w:r w:rsidRPr="008C466A">
              <w:rPr>
                <w:szCs w:val="22"/>
              </w:rPr>
              <w:t>Consider</w:t>
            </w:r>
            <w:r w:rsidR="00EA3989" w:rsidRPr="008C466A">
              <w:rPr>
                <w:szCs w:val="22"/>
              </w:rPr>
              <w:t xml:space="preserve">are l’interruzione </w:t>
            </w:r>
            <w:r w:rsidR="00077189">
              <w:rPr>
                <w:szCs w:val="22"/>
              </w:rPr>
              <w:t xml:space="preserve">della dose </w:t>
            </w:r>
            <w:r w:rsidR="00EA3989" w:rsidRPr="008C466A">
              <w:rPr>
                <w:szCs w:val="22"/>
              </w:rPr>
              <w:t>o la sospensione del trattamento con</w:t>
            </w:r>
            <w:r w:rsidRPr="008C466A">
              <w:rPr>
                <w:szCs w:val="22"/>
              </w:rPr>
              <w:t xml:space="preserve"> pomalidomide.</w:t>
            </w:r>
          </w:p>
        </w:tc>
      </w:tr>
      <w:tr w:rsidR="00A332DD" w:rsidRPr="008C466A" w14:paraId="21D7D828" w14:textId="77777777" w:rsidTr="00A332DD">
        <w:tc>
          <w:tcPr>
            <w:tcW w:w="4530" w:type="dxa"/>
          </w:tcPr>
          <w:p w14:paraId="6A4BD1CB" w14:textId="77777777" w:rsidR="003876CC" w:rsidRPr="008C466A" w:rsidRDefault="003876CC" w:rsidP="003876CC">
            <w:pPr>
              <w:autoSpaceDE w:val="0"/>
              <w:autoSpaceDN w:val="0"/>
              <w:adjustRightInd w:val="0"/>
              <w:spacing w:after="0"/>
              <w:jc w:val="left"/>
              <w:rPr>
                <w:szCs w:val="22"/>
              </w:rPr>
            </w:pPr>
            <w:r w:rsidRPr="008C466A">
              <w:rPr>
                <w:szCs w:val="22"/>
              </w:rPr>
              <w:t>Eruzione cutanea</w:t>
            </w:r>
            <w:r w:rsidR="000E022B" w:rsidRPr="008C466A">
              <w:rPr>
                <w:szCs w:val="22"/>
              </w:rPr>
              <w:t xml:space="preserve"> = Grad</w:t>
            </w:r>
            <w:r w:rsidRPr="008C466A">
              <w:rPr>
                <w:szCs w:val="22"/>
              </w:rPr>
              <w:t>o</w:t>
            </w:r>
            <w:r w:rsidR="000E022B" w:rsidRPr="008C466A">
              <w:rPr>
                <w:szCs w:val="22"/>
              </w:rPr>
              <w:t xml:space="preserve"> 4 </w:t>
            </w:r>
            <w:r w:rsidRPr="008C466A">
              <w:rPr>
                <w:szCs w:val="22"/>
              </w:rPr>
              <w:t>eruzione</w:t>
            </w:r>
          </w:p>
          <w:p w14:paraId="79BC4F81" w14:textId="77777777" w:rsidR="003876CC" w:rsidRPr="008C466A" w:rsidRDefault="003876CC" w:rsidP="003876CC">
            <w:pPr>
              <w:autoSpaceDE w:val="0"/>
              <w:autoSpaceDN w:val="0"/>
              <w:adjustRightInd w:val="0"/>
              <w:spacing w:after="0"/>
              <w:jc w:val="left"/>
              <w:rPr>
                <w:szCs w:val="22"/>
              </w:rPr>
            </w:pPr>
            <w:r w:rsidRPr="008C466A">
              <w:rPr>
                <w:szCs w:val="22"/>
              </w:rPr>
              <w:t>vescicolare (comprendente angioedema,</w:t>
            </w:r>
          </w:p>
          <w:p w14:paraId="4843043E" w14:textId="77777777" w:rsidR="003876CC" w:rsidRPr="008C466A" w:rsidRDefault="003876CC" w:rsidP="003876CC">
            <w:pPr>
              <w:autoSpaceDE w:val="0"/>
              <w:autoSpaceDN w:val="0"/>
              <w:adjustRightInd w:val="0"/>
              <w:spacing w:after="0"/>
              <w:jc w:val="left"/>
              <w:rPr>
                <w:szCs w:val="22"/>
              </w:rPr>
            </w:pPr>
            <w:r w:rsidRPr="008C466A">
              <w:rPr>
                <w:szCs w:val="22"/>
              </w:rPr>
              <w:t>reazione anafilattica, eruzione esfoliativa o</w:t>
            </w:r>
          </w:p>
          <w:p w14:paraId="4E06AC71" w14:textId="77777777" w:rsidR="003876CC" w:rsidRPr="008C466A" w:rsidRDefault="003876CC" w:rsidP="003876CC">
            <w:pPr>
              <w:autoSpaceDE w:val="0"/>
              <w:autoSpaceDN w:val="0"/>
              <w:adjustRightInd w:val="0"/>
              <w:spacing w:after="0"/>
              <w:jc w:val="left"/>
              <w:rPr>
                <w:szCs w:val="22"/>
              </w:rPr>
            </w:pPr>
            <w:r w:rsidRPr="008C466A">
              <w:rPr>
                <w:szCs w:val="22"/>
              </w:rPr>
              <w:t>bollosa o in caso di sospetta sindrome di</w:t>
            </w:r>
          </w:p>
          <w:p w14:paraId="711256CC" w14:textId="77777777" w:rsidR="003876CC" w:rsidRPr="008C466A" w:rsidRDefault="003876CC" w:rsidP="003876CC">
            <w:pPr>
              <w:autoSpaceDE w:val="0"/>
              <w:autoSpaceDN w:val="0"/>
              <w:adjustRightInd w:val="0"/>
              <w:spacing w:after="0"/>
              <w:jc w:val="left"/>
              <w:rPr>
                <w:szCs w:val="22"/>
              </w:rPr>
            </w:pPr>
            <w:r w:rsidRPr="008C466A">
              <w:rPr>
                <w:szCs w:val="22"/>
              </w:rPr>
              <w:t>Stevens-Johnson (SSJ), necrolisi epidermica</w:t>
            </w:r>
          </w:p>
          <w:p w14:paraId="6798B197" w14:textId="77777777" w:rsidR="003876CC" w:rsidRPr="008C466A" w:rsidRDefault="003876CC" w:rsidP="003876CC">
            <w:pPr>
              <w:autoSpaceDE w:val="0"/>
              <w:autoSpaceDN w:val="0"/>
              <w:adjustRightInd w:val="0"/>
              <w:spacing w:after="0"/>
              <w:jc w:val="left"/>
              <w:rPr>
                <w:szCs w:val="22"/>
              </w:rPr>
            </w:pPr>
            <w:r w:rsidRPr="008C466A">
              <w:rPr>
                <w:szCs w:val="22"/>
              </w:rPr>
              <w:t>tossica (NET) o reazione da farmaci con</w:t>
            </w:r>
          </w:p>
          <w:p w14:paraId="06A90B5C" w14:textId="67E1D3D5" w:rsidR="00E95DC8" w:rsidRPr="008C466A" w:rsidRDefault="003876CC" w:rsidP="003876CC">
            <w:pPr>
              <w:autoSpaceDE w:val="0"/>
              <w:autoSpaceDN w:val="0"/>
              <w:adjustRightInd w:val="0"/>
              <w:spacing w:after="0"/>
              <w:jc w:val="left"/>
              <w:rPr>
                <w:iCs/>
                <w:szCs w:val="22"/>
              </w:rPr>
            </w:pPr>
            <w:r w:rsidRPr="008C466A">
              <w:rPr>
                <w:szCs w:val="22"/>
              </w:rPr>
              <w:t>eosinofilia e sintomi sistemici (DRESS))</w:t>
            </w:r>
          </w:p>
        </w:tc>
        <w:tc>
          <w:tcPr>
            <w:tcW w:w="4531" w:type="dxa"/>
          </w:tcPr>
          <w:p w14:paraId="64CFFD6D" w14:textId="77777777" w:rsidR="003876CC" w:rsidRPr="008C466A" w:rsidRDefault="003876CC" w:rsidP="003876CC">
            <w:pPr>
              <w:autoSpaceDE w:val="0"/>
              <w:autoSpaceDN w:val="0"/>
              <w:adjustRightInd w:val="0"/>
              <w:spacing w:after="0"/>
              <w:jc w:val="left"/>
              <w:rPr>
                <w:szCs w:val="22"/>
              </w:rPr>
            </w:pPr>
            <w:r w:rsidRPr="008C466A">
              <w:rPr>
                <w:szCs w:val="22"/>
              </w:rPr>
              <w:t>Interrompere definitivamente il trattamento</w:t>
            </w:r>
          </w:p>
          <w:p w14:paraId="1E258E7B" w14:textId="1A3A3A9B" w:rsidR="00880882" w:rsidRPr="008C466A" w:rsidRDefault="003876CC" w:rsidP="003876CC">
            <w:pPr>
              <w:spacing w:after="0"/>
              <w:jc w:val="left"/>
              <w:rPr>
                <w:iCs/>
                <w:szCs w:val="22"/>
                <w:lang w:val="it-IT"/>
              </w:rPr>
            </w:pPr>
            <w:r w:rsidRPr="008C466A">
              <w:rPr>
                <w:szCs w:val="22"/>
              </w:rPr>
              <w:t>(vedere paragrafo 4.4)</w:t>
            </w:r>
          </w:p>
        </w:tc>
      </w:tr>
      <w:tr w:rsidR="00A332DD" w:rsidRPr="008C466A" w14:paraId="3D58A2FC" w14:textId="77777777" w:rsidTr="00DA7588">
        <w:trPr>
          <w:cantSplit/>
        </w:trPr>
        <w:tc>
          <w:tcPr>
            <w:tcW w:w="4530" w:type="dxa"/>
          </w:tcPr>
          <w:p w14:paraId="654E3974" w14:textId="5789A347" w:rsidR="000E022B" w:rsidRPr="008C466A" w:rsidRDefault="003876CC" w:rsidP="0010731D">
            <w:pPr>
              <w:pStyle w:val="TableParagraph"/>
              <w:rPr>
                <w:b/>
                <w:u w:val="single"/>
                <w:lang w:val="it-IT"/>
              </w:rPr>
            </w:pPr>
            <w:r w:rsidRPr="008C466A">
              <w:rPr>
                <w:b/>
                <w:u w:val="single"/>
                <w:lang w:val="it-IT"/>
              </w:rPr>
              <w:lastRenderedPageBreak/>
              <w:t>Altro</w:t>
            </w:r>
          </w:p>
          <w:p w14:paraId="7FD839A3" w14:textId="77777777" w:rsidR="003876CC" w:rsidRPr="008C466A" w:rsidRDefault="003876CC" w:rsidP="003876CC">
            <w:pPr>
              <w:autoSpaceDE w:val="0"/>
              <w:autoSpaceDN w:val="0"/>
              <w:adjustRightInd w:val="0"/>
              <w:spacing w:after="0"/>
              <w:jc w:val="left"/>
              <w:rPr>
                <w:szCs w:val="22"/>
              </w:rPr>
            </w:pPr>
            <w:r w:rsidRPr="008C466A">
              <w:rPr>
                <w:szCs w:val="22"/>
              </w:rPr>
              <w:t>Altri eventi avversi di grado ≥ 3 correlati a</w:t>
            </w:r>
          </w:p>
          <w:p w14:paraId="708C3757" w14:textId="2528195A" w:rsidR="00880882" w:rsidRPr="008C466A" w:rsidRDefault="003876CC" w:rsidP="003876CC">
            <w:pPr>
              <w:spacing w:after="0"/>
              <w:jc w:val="left"/>
              <w:rPr>
                <w:iCs/>
                <w:szCs w:val="22"/>
                <w:lang w:val="en-US"/>
              </w:rPr>
            </w:pPr>
            <w:r w:rsidRPr="008C466A">
              <w:rPr>
                <w:szCs w:val="22"/>
              </w:rPr>
              <w:t>pomalidomide.</w:t>
            </w:r>
          </w:p>
        </w:tc>
        <w:tc>
          <w:tcPr>
            <w:tcW w:w="4531" w:type="dxa"/>
          </w:tcPr>
          <w:p w14:paraId="128E4D0C" w14:textId="77777777" w:rsidR="003876CC" w:rsidRPr="008C466A" w:rsidRDefault="003876CC" w:rsidP="003876CC">
            <w:pPr>
              <w:autoSpaceDE w:val="0"/>
              <w:autoSpaceDN w:val="0"/>
              <w:adjustRightInd w:val="0"/>
              <w:spacing w:after="0"/>
              <w:jc w:val="left"/>
              <w:rPr>
                <w:szCs w:val="22"/>
              </w:rPr>
            </w:pPr>
            <w:r w:rsidRPr="008C466A">
              <w:rPr>
                <w:szCs w:val="22"/>
              </w:rPr>
              <w:t>Interrompere il trattamento con pomalidomide</w:t>
            </w:r>
          </w:p>
          <w:p w14:paraId="782E7FF3" w14:textId="77777777" w:rsidR="003876CC" w:rsidRPr="008C466A" w:rsidRDefault="003876CC" w:rsidP="003876CC">
            <w:pPr>
              <w:autoSpaceDE w:val="0"/>
              <w:autoSpaceDN w:val="0"/>
              <w:adjustRightInd w:val="0"/>
              <w:spacing w:after="0"/>
              <w:jc w:val="left"/>
              <w:rPr>
                <w:szCs w:val="22"/>
              </w:rPr>
            </w:pPr>
            <w:r w:rsidRPr="008C466A">
              <w:rPr>
                <w:szCs w:val="22"/>
              </w:rPr>
              <w:t>per il resto del ciclo. Al ciclo successivo,</w:t>
            </w:r>
          </w:p>
          <w:p w14:paraId="2AEF8F21" w14:textId="77777777" w:rsidR="003876CC" w:rsidRPr="008C466A" w:rsidRDefault="003876CC" w:rsidP="003876CC">
            <w:pPr>
              <w:autoSpaceDE w:val="0"/>
              <w:autoSpaceDN w:val="0"/>
              <w:adjustRightInd w:val="0"/>
              <w:spacing w:after="0"/>
              <w:jc w:val="left"/>
              <w:rPr>
                <w:szCs w:val="22"/>
              </w:rPr>
            </w:pPr>
            <w:r w:rsidRPr="008C466A">
              <w:rPr>
                <w:szCs w:val="22"/>
              </w:rPr>
              <w:t>riprendere il trattamento a un livello di dose</w:t>
            </w:r>
          </w:p>
          <w:p w14:paraId="4352B696" w14:textId="608246C5" w:rsidR="003876CC" w:rsidRPr="008C466A" w:rsidRDefault="003876CC" w:rsidP="003876CC">
            <w:pPr>
              <w:autoSpaceDE w:val="0"/>
              <w:autoSpaceDN w:val="0"/>
              <w:adjustRightInd w:val="0"/>
              <w:spacing w:after="0"/>
              <w:jc w:val="left"/>
              <w:rPr>
                <w:szCs w:val="22"/>
              </w:rPr>
            </w:pPr>
            <w:r w:rsidRPr="008C466A">
              <w:rPr>
                <w:szCs w:val="22"/>
              </w:rPr>
              <w:t>inferiore rispetto alla dose precedente (l‘evento</w:t>
            </w:r>
          </w:p>
          <w:p w14:paraId="57336AEA" w14:textId="77777777" w:rsidR="003876CC" w:rsidRPr="008C466A" w:rsidRDefault="003876CC" w:rsidP="003876CC">
            <w:pPr>
              <w:autoSpaceDE w:val="0"/>
              <w:autoSpaceDN w:val="0"/>
              <w:adjustRightInd w:val="0"/>
              <w:spacing w:after="0"/>
              <w:jc w:val="left"/>
              <w:rPr>
                <w:szCs w:val="22"/>
              </w:rPr>
            </w:pPr>
            <w:r w:rsidRPr="008C466A">
              <w:rPr>
                <w:szCs w:val="22"/>
              </w:rPr>
              <w:t>avverso deve essere risolto o avere raggiunto</w:t>
            </w:r>
          </w:p>
          <w:p w14:paraId="6A99655A" w14:textId="77777777" w:rsidR="003876CC" w:rsidRPr="008C466A" w:rsidRDefault="003876CC" w:rsidP="003876CC">
            <w:pPr>
              <w:autoSpaceDE w:val="0"/>
              <w:autoSpaceDN w:val="0"/>
              <w:adjustRightInd w:val="0"/>
              <w:spacing w:after="0"/>
              <w:jc w:val="left"/>
              <w:rPr>
                <w:szCs w:val="22"/>
              </w:rPr>
            </w:pPr>
            <w:r w:rsidRPr="008C466A">
              <w:rPr>
                <w:szCs w:val="22"/>
              </w:rPr>
              <w:t>un grado ≤ 2 prima di riprendere la</w:t>
            </w:r>
          </w:p>
          <w:p w14:paraId="4E340961" w14:textId="19D21F70" w:rsidR="00880882" w:rsidRPr="008C466A" w:rsidRDefault="003876CC" w:rsidP="003876CC">
            <w:pPr>
              <w:autoSpaceDE w:val="0"/>
              <w:autoSpaceDN w:val="0"/>
              <w:adjustRightInd w:val="0"/>
              <w:spacing w:after="0"/>
              <w:jc w:val="left"/>
              <w:rPr>
                <w:szCs w:val="22"/>
              </w:rPr>
            </w:pPr>
            <w:r w:rsidRPr="008C466A">
              <w:rPr>
                <w:szCs w:val="22"/>
              </w:rPr>
              <w:t>somministrazione).</w:t>
            </w:r>
          </w:p>
        </w:tc>
      </w:tr>
    </w:tbl>
    <w:p w14:paraId="2BE8B00F" w14:textId="6B21A1AB" w:rsidR="003876CC" w:rsidRPr="008C466A" w:rsidRDefault="003C37CC" w:rsidP="003876CC">
      <w:pPr>
        <w:spacing w:after="0"/>
        <w:jc w:val="left"/>
        <w:rPr>
          <w:iCs/>
          <w:szCs w:val="22"/>
          <w:lang w:val="it-IT"/>
        </w:rPr>
      </w:pPr>
      <w:r w:rsidRPr="008C466A">
        <w:rPr>
          <w:iCs/>
          <w:noProof/>
          <w:szCs w:val="22"/>
          <w:vertAlign w:val="superscript"/>
          <w:lang w:val="it-IT"/>
        </w:rPr>
        <w:drawing>
          <wp:anchor distT="0" distB="0" distL="0" distR="0" simplePos="0" relativeHeight="251645952" behindDoc="0" locked="0" layoutInCell="1" allowOverlap="1" wp14:anchorId="0C324B92" wp14:editId="11B2F2CE">
            <wp:simplePos x="0" y="0"/>
            <wp:positionH relativeFrom="page">
              <wp:posOffset>3713098</wp:posOffset>
            </wp:positionH>
            <wp:positionV relativeFrom="paragraph">
              <wp:posOffset>-2996718</wp:posOffset>
            </wp:positionV>
            <wp:extent cx="6096" cy="6096"/>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stretch>
                      <a:fillRect/>
                    </a:stretch>
                  </pic:blipFill>
                  <pic:spPr>
                    <a:xfrm>
                      <a:off x="0" y="0"/>
                      <a:ext cx="6096" cy="6096"/>
                    </a:xfrm>
                    <a:prstGeom prst="rect">
                      <a:avLst/>
                    </a:prstGeom>
                  </pic:spPr>
                </pic:pic>
              </a:graphicData>
            </a:graphic>
          </wp:anchor>
        </w:drawing>
      </w:r>
      <w:r w:rsidRPr="008C466A">
        <w:rPr>
          <w:iCs/>
          <w:noProof/>
          <w:szCs w:val="22"/>
          <w:vertAlign w:val="superscript"/>
          <w:lang w:val="it-IT"/>
        </w:rPr>
        <w:drawing>
          <wp:anchor distT="0" distB="0" distL="0" distR="0" simplePos="0" relativeHeight="251652096" behindDoc="0" locked="0" layoutInCell="1" allowOverlap="1" wp14:anchorId="44A947EC" wp14:editId="09FBA7F2">
            <wp:simplePos x="0" y="0"/>
            <wp:positionH relativeFrom="page">
              <wp:posOffset>6523990</wp:posOffset>
            </wp:positionH>
            <wp:positionV relativeFrom="paragraph">
              <wp:posOffset>-2996718</wp:posOffset>
            </wp:positionV>
            <wp:extent cx="1524" cy="6096"/>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tretch>
                      <a:fillRect/>
                    </a:stretch>
                  </pic:blipFill>
                  <pic:spPr>
                    <a:xfrm>
                      <a:off x="0" y="0"/>
                      <a:ext cx="1524" cy="6096"/>
                    </a:xfrm>
                    <a:prstGeom prst="rect">
                      <a:avLst/>
                    </a:prstGeom>
                  </pic:spPr>
                </pic:pic>
              </a:graphicData>
            </a:graphic>
          </wp:anchor>
        </w:drawing>
      </w:r>
      <w:r w:rsidRPr="008C466A">
        <w:rPr>
          <w:iCs/>
          <w:noProof/>
          <w:szCs w:val="22"/>
          <w:vertAlign w:val="superscript"/>
          <w:lang w:val="it-IT"/>
        </w:rPr>
        <w:drawing>
          <wp:anchor distT="0" distB="0" distL="0" distR="0" simplePos="0" relativeHeight="251658240" behindDoc="0" locked="0" layoutInCell="1" allowOverlap="1" wp14:anchorId="01D95F60" wp14:editId="1666AD8F">
            <wp:simplePos x="0" y="0"/>
            <wp:positionH relativeFrom="page">
              <wp:posOffset>3713098</wp:posOffset>
            </wp:positionH>
            <wp:positionV relativeFrom="paragraph">
              <wp:posOffset>-1969541</wp:posOffset>
            </wp:positionV>
            <wp:extent cx="6096" cy="6096"/>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2" cstate="print"/>
                    <a:stretch>
                      <a:fillRect/>
                    </a:stretch>
                  </pic:blipFill>
                  <pic:spPr>
                    <a:xfrm>
                      <a:off x="0" y="0"/>
                      <a:ext cx="6096" cy="6096"/>
                    </a:xfrm>
                    <a:prstGeom prst="rect">
                      <a:avLst/>
                    </a:prstGeom>
                  </pic:spPr>
                </pic:pic>
              </a:graphicData>
            </a:graphic>
          </wp:anchor>
        </w:drawing>
      </w:r>
      <w:r w:rsidRPr="008C466A">
        <w:rPr>
          <w:iCs/>
          <w:noProof/>
          <w:szCs w:val="22"/>
          <w:vertAlign w:val="superscript"/>
          <w:lang w:val="it-IT"/>
        </w:rPr>
        <w:drawing>
          <wp:anchor distT="0" distB="0" distL="0" distR="0" simplePos="0" relativeHeight="251664384" behindDoc="0" locked="0" layoutInCell="1" allowOverlap="1" wp14:anchorId="4862EA9D" wp14:editId="7C1CF4BA">
            <wp:simplePos x="0" y="0"/>
            <wp:positionH relativeFrom="page">
              <wp:posOffset>6523990</wp:posOffset>
            </wp:positionH>
            <wp:positionV relativeFrom="paragraph">
              <wp:posOffset>-1969541</wp:posOffset>
            </wp:positionV>
            <wp:extent cx="1524" cy="6096"/>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3" cstate="print"/>
                    <a:stretch>
                      <a:fillRect/>
                    </a:stretch>
                  </pic:blipFill>
                  <pic:spPr>
                    <a:xfrm>
                      <a:off x="0" y="0"/>
                      <a:ext cx="1524" cy="6096"/>
                    </a:xfrm>
                    <a:prstGeom prst="rect">
                      <a:avLst/>
                    </a:prstGeom>
                  </pic:spPr>
                </pic:pic>
              </a:graphicData>
            </a:graphic>
          </wp:anchor>
        </w:drawing>
      </w:r>
      <w:r w:rsidR="00700671" w:rsidRPr="008C466A">
        <w:rPr>
          <w:iCs/>
          <w:szCs w:val="22"/>
          <w:vertAlign w:val="superscript"/>
          <w:lang w:val="it-IT"/>
        </w:rPr>
        <w:t>∞</w:t>
      </w:r>
      <w:r w:rsidR="003876CC" w:rsidRPr="008C466A">
        <w:rPr>
          <w:iCs/>
          <w:szCs w:val="22"/>
          <w:lang w:val="it-IT"/>
        </w:rPr>
        <w:t xml:space="preserve"> Le istruzioni per la modifica della dose contenute in questa tabella sono valide per pomalidomide</w:t>
      </w:r>
    </w:p>
    <w:p w14:paraId="18B6F296" w14:textId="77777777" w:rsidR="003876CC" w:rsidRPr="008C466A" w:rsidRDefault="003876CC" w:rsidP="003876CC">
      <w:pPr>
        <w:spacing w:after="0"/>
        <w:jc w:val="left"/>
        <w:rPr>
          <w:iCs/>
          <w:szCs w:val="22"/>
          <w:lang w:val="it-IT"/>
        </w:rPr>
      </w:pPr>
      <w:r w:rsidRPr="008C466A">
        <w:rPr>
          <w:iCs/>
          <w:szCs w:val="22"/>
          <w:lang w:val="it-IT"/>
        </w:rPr>
        <w:t>in associazione con bortezomib e desametasone e per pomalidomide in associazione con</w:t>
      </w:r>
    </w:p>
    <w:p w14:paraId="3D8534BE" w14:textId="77777777" w:rsidR="003876CC" w:rsidRPr="008C466A" w:rsidRDefault="003876CC" w:rsidP="003876CC">
      <w:pPr>
        <w:spacing w:after="0"/>
        <w:jc w:val="left"/>
        <w:rPr>
          <w:iCs/>
          <w:szCs w:val="22"/>
          <w:lang w:val="it-IT"/>
        </w:rPr>
      </w:pPr>
      <w:r w:rsidRPr="008C466A">
        <w:rPr>
          <w:iCs/>
          <w:szCs w:val="22"/>
          <w:lang w:val="it-IT"/>
        </w:rPr>
        <w:t>desametasone.</w:t>
      </w:r>
    </w:p>
    <w:p w14:paraId="3A45251B" w14:textId="77777777" w:rsidR="003876CC" w:rsidRPr="008C466A" w:rsidRDefault="003876CC" w:rsidP="003876CC">
      <w:pPr>
        <w:spacing w:after="0"/>
        <w:jc w:val="left"/>
        <w:rPr>
          <w:iCs/>
          <w:szCs w:val="22"/>
          <w:lang w:val="it-IT"/>
        </w:rPr>
      </w:pPr>
      <w:r w:rsidRPr="008C466A">
        <w:rPr>
          <w:iCs/>
          <w:szCs w:val="22"/>
          <w:vertAlign w:val="superscript"/>
          <w:lang w:val="it-IT"/>
        </w:rPr>
        <w:t>*</w:t>
      </w:r>
      <w:r w:rsidRPr="008C466A">
        <w:rPr>
          <w:iCs/>
          <w:szCs w:val="22"/>
          <w:lang w:val="it-IT"/>
        </w:rPr>
        <w:t>In caso di neutropenia, il medico deve valutare la possibilità di utilizzare fattori di crescita.</w:t>
      </w:r>
    </w:p>
    <w:p w14:paraId="09AD4C9C" w14:textId="0FD22596" w:rsidR="003876CC" w:rsidRPr="008C466A" w:rsidRDefault="003876CC" w:rsidP="003876CC">
      <w:pPr>
        <w:spacing w:after="0"/>
        <w:jc w:val="left"/>
        <w:rPr>
          <w:iCs/>
          <w:szCs w:val="22"/>
          <w:lang w:val="it-IT"/>
        </w:rPr>
      </w:pPr>
      <w:r w:rsidRPr="008C466A">
        <w:rPr>
          <w:iCs/>
          <w:szCs w:val="22"/>
          <w:vertAlign w:val="superscript"/>
          <w:lang w:val="it-IT"/>
        </w:rPr>
        <w:t>**</w:t>
      </w:r>
      <w:r w:rsidRPr="008C466A">
        <w:rPr>
          <w:iCs/>
          <w:szCs w:val="22"/>
          <w:lang w:val="it-IT"/>
        </w:rPr>
        <w:t>ANC (Absolute Neutrophil Counts) - Conta assoluta dei neutrofili.</w:t>
      </w:r>
    </w:p>
    <w:p w14:paraId="4A81273B" w14:textId="77777777" w:rsidR="003876CC" w:rsidRPr="008C466A" w:rsidRDefault="003876CC" w:rsidP="003876CC">
      <w:pPr>
        <w:spacing w:after="0"/>
        <w:jc w:val="left"/>
        <w:rPr>
          <w:iCs/>
          <w:szCs w:val="22"/>
          <w:lang w:val="it-IT"/>
        </w:rPr>
      </w:pPr>
      <w:r w:rsidRPr="008C466A">
        <w:rPr>
          <w:iCs/>
          <w:szCs w:val="22"/>
          <w:vertAlign w:val="superscript"/>
          <w:lang w:val="it-IT"/>
        </w:rPr>
        <w:t>***</w:t>
      </w:r>
      <w:r w:rsidRPr="008C466A">
        <w:rPr>
          <w:iCs/>
          <w:szCs w:val="22"/>
          <w:lang w:val="it-IT"/>
        </w:rPr>
        <w:t>CBC (complete blood count) – Quadro emocromocitometrico completo.</w:t>
      </w:r>
    </w:p>
    <w:p w14:paraId="1DC18BF9" w14:textId="77777777" w:rsidR="003876CC" w:rsidRPr="008C466A" w:rsidRDefault="003876CC" w:rsidP="003876CC">
      <w:pPr>
        <w:spacing w:after="0"/>
        <w:rPr>
          <w:b/>
          <w:bCs/>
          <w:szCs w:val="22"/>
          <w:lang w:val="it-IT"/>
        </w:rPr>
      </w:pPr>
    </w:p>
    <w:p w14:paraId="045C80D1" w14:textId="38EB53BC" w:rsidR="006E239F" w:rsidRPr="008C466A" w:rsidRDefault="006E239F" w:rsidP="003876CC">
      <w:pPr>
        <w:spacing w:after="0"/>
        <w:rPr>
          <w:b/>
          <w:bCs/>
          <w:szCs w:val="22"/>
          <w:lang w:val="it-IT"/>
        </w:rPr>
      </w:pPr>
      <w:r w:rsidRPr="008C466A">
        <w:rPr>
          <w:b/>
          <w:bCs/>
          <w:szCs w:val="22"/>
          <w:lang w:val="it-IT"/>
        </w:rPr>
        <w:t>Tab</w:t>
      </w:r>
      <w:r w:rsidR="003876CC" w:rsidRPr="008C466A">
        <w:rPr>
          <w:b/>
          <w:bCs/>
          <w:szCs w:val="22"/>
          <w:lang w:val="it-IT"/>
        </w:rPr>
        <w:t xml:space="preserve">ella </w:t>
      </w:r>
      <w:r w:rsidRPr="008C466A">
        <w:rPr>
          <w:b/>
          <w:bCs/>
          <w:szCs w:val="22"/>
          <w:lang w:val="it-IT"/>
        </w:rPr>
        <w:t>3.</w:t>
      </w:r>
      <w:r w:rsidRPr="008C466A">
        <w:rPr>
          <w:rFonts w:eastAsia="Times New Roman"/>
          <w:b/>
          <w:bCs/>
          <w:szCs w:val="22"/>
          <w:lang w:val="it-IT" w:eastAsia="en-US"/>
        </w:rPr>
        <w:t xml:space="preserve"> </w:t>
      </w:r>
      <w:r w:rsidR="003876CC" w:rsidRPr="008C466A">
        <w:rPr>
          <w:rFonts w:eastAsia="Times New Roman"/>
          <w:b/>
          <w:bCs/>
          <w:szCs w:val="22"/>
          <w:lang w:val="it-IT" w:eastAsia="en-US"/>
        </w:rPr>
        <w:t>Riduzione della dose di pomalidomide</w:t>
      </w:r>
      <w:r w:rsidRPr="008C466A">
        <w:rPr>
          <w:rFonts w:eastAsia="Times New Roman"/>
          <w:b/>
          <w:bCs/>
          <w:szCs w:val="22"/>
          <w:vertAlign w:val="superscript"/>
          <w:lang w:val="it-IT" w:eastAsia="en-US"/>
        </w:rPr>
        <w:t>∞</w:t>
      </w:r>
    </w:p>
    <w:tbl>
      <w:tblPr>
        <w:tblStyle w:val="Mkatabulky"/>
        <w:tblW w:w="0" w:type="auto"/>
        <w:tblLook w:val="04A0" w:firstRow="1" w:lastRow="0" w:firstColumn="1" w:lastColumn="0" w:noHBand="0" w:noVBand="1"/>
      </w:tblPr>
      <w:tblGrid>
        <w:gridCol w:w="4530"/>
        <w:gridCol w:w="4531"/>
      </w:tblGrid>
      <w:tr w:rsidR="00A332DD" w:rsidRPr="008C466A" w14:paraId="67AA43A6" w14:textId="77777777" w:rsidTr="00A332DD">
        <w:tc>
          <w:tcPr>
            <w:tcW w:w="4530" w:type="dxa"/>
          </w:tcPr>
          <w:p w14:paraId="6AB8CA5E" w14:textId="7C726C6E" w:rsidR="00AD6423" w:rsidRPr="008C466A" w:rsidRDefault="003876CC" w:rsidP="00AC72DC">
            <w:pPr>
              <w:spacing w:after="0"/>
              <w:jc w:val="left"/>
              <w:rPr>
                <w:b/>
                <w:bCs/>
                <w:iCs/>
                <w:szCs w:val="22"/>
                <w:lang w:val="en-GB"/>
              </w:rPr>
            </w:pPr>
            <w:r w:rsidRPr="008C466A">
              <w:rPr>
                <w:b/>
                <w:bCs/>
                <w:iCs/>
                <w:szCs w:val="22"/>
                <w:lang w:val="en-GB"/>
              </w:rPr>
              <w:t>Livello di dose</w:t>
            </w:r>
          </w:p>
        </w:tc>
        <w:tc>
          <w:tcPr>
            <w:tcW w:w="4531" w:type="dxa"/>
          </w:tcPr>
          <w:p w14:paraId="4E3879EC" w14:textId="4BC7FC98" w:rsidR="00AD6423" w:rsidRPr="008C466A" w:rsidRDefault="003876CC" w:rsidP="00AC72DC">
            <w:pPr>
              <w:spacing w:after="0"/>
              <w:jc w:val="left"/>
              <w:rPr>
                <w:b/>
                <w:bCs/>
                <w:iCs/>
                <w:szCs w:val="22"/>
                <w:lang w:val="en-GB"/>
              </w:rPr>
            </w:pPr>
            <w:r w:rsidRPr="008C466A">
              <w:rPr>
                <w:b/>
                <w:szCs w:val="22"/>
              </w:rPr>
              <w:t>Dose di pomalidomide orale</w:t>
            </w:r>
          </w:p>
        </w:tc>
      </w:tr>
      <w:tr w:rsidR="00A332DD" w:rsidRPr="008C466A" w14:paraId="684C70EC" w14:textId="77777777" w:rsidTr="00A332DD">
        <w:tc>
          <w:tcPr>
            <w:tcW w:w="4530" w:type="dxa"/>
          </w:tcPr>
          <w:p w14:paraId="09F22D3F" w14:textId="1CE9EF3F" w:rsidR="00AD6423" w:rsidRPr="008C466A" w:rsidRDefault="003876CC" w:rsidP="00AC72DC">
            <w:pPr>
              <w:spacing w:after="0"/>
              <w:jc w:val="left"/>
              <w:rPr>
                <w:b/>
                <w:bCs/>
                <w:iCs/>
                <w:szCs w:val="22"/>
                <w:lang w:val="en-GB"/>
              </w:rPr>
            </w:pPr>
            <w:r w:rsidRPr="008C466A">
              <w:rPr>
                <w:szCs w:val="22"/>
              </w:rPr>
              <w:t>Dose iniziale</w:t>
            </w:r>
          </w:p>
        </w:tc>
        <w:tc>
          <w:tcPr>
            <w:tcW w:w="4531" w:type="dxa"/>
          </w:tcPr>
          <w:p w14:paraId="2ABE799E" w14:textId="37E1CC20" w:rsidR="002515F3" w:rsidRPr="008C466A" w:rsidRDefault="002515F3" w:rsidP="00AC72DC">
            <w:pPr>
              <w:spacing w:after="0"/>
              <w:jc w:val="left"/>
              <w:rPr>
                <w:iCs/>
                <w:szCs w:val="22"/>
                <w:lang w:val="en-GB"/>
              </w:rPr>
            </w:pPr>
            <w:r w:rsidRPr="008C466A">
              <w:rPr>
                <w:iCs/>
                <w:szCs w:val="22"/>
                <w:lang w:val="en-GB"/>
              </w:rPr>
              <w:t>4</w:t>
            </w:r>
            <w:r w:rsidR="00D279D1" w:rsidRPr="008C466A">
              <w:rPr>
                <w:iCs/>
                <w:szCs w:val="22"/>
                <w:lang w:val="en-GB"/>
              </w:rPr>
              <w:t> </w:t>
            </w:r>
            <w:r w:rsidRPr="008C466A">
              <w:rPr>
                <w:iCs/>
                <w:szCs w:val="22"/>
                <w:lang w:val="en-GB"/>
              </w:rPr>
              <w:t>mg</w:t>
            </w:r>
          </w:p>
        </w:tc>
      </w:tr>
      <w:tr w:rsidR="00A332DD" w:rsidRPr="008C466A" w14:paraId="70FF022C" w14:textId="77777777" w:rsidTr="00A332DD">
        <w:tc>
          <w:tcPr>
            <w:tcW w:w="4530" w:type="dxa"/>
          </w:tcPr>
          <w:p w14:paraId="5794F55C" w14:textId="6C9B2B46" w:rsidR="00AD6423" w:rsidRPr="008C466A" w:rsidRDefault="003876CC" w:rsidP="00AC72DC">
            <w:pPr>
              <w:spacing w:after="0"/>
              <w:jc w:val="left"/>
              <w:rPr>
                <w:b/>
                <w:bCs/>
                <w:iCs/>
                <w:szCs w:val="22"/>
                <w:lang w:val="en-GB"/>
              </w:rPr>
            </w:pPr>
            <w:r w:rsidRPr="008C466A">
              <w:rPr>
                <w:szCs w:val="22"/>
              </w:rPr>
              <w:t>Livello di dose</w:t>
            </w:r>
            <w:r w:rsidR="002515F3" w:rsidRPr="008C466A">
              <w:rPr>
                <w:szCs w:val="22"/>
              </w:rPr>
              <w:t xml:space="preserve"> -1</w:t>
            </w:r>
          </w:p>
        </w:tc>
        <w:tc>
          <w:tcPr>
            <w:tcW w:w="4531" w:type="dxa"/>
          </w:tcPr>
          <w:p w14:paraId="0895AC48" w14:textId="53A089CB" w:rsidR="002515F3" w:rsidRPr="008C466A" w:rsidRDefault="002515F3" w:rsidP="00AC72DC">
            <w:pPr>
              <w:spacing w:after="0"/>
              <w:jc w:val="left"/>
              <w:rPr>
                <w:iCs/>
                <w:szCs w:val="22"/>
                <w:lang w:val="en-GB"/>
              </w:rPr>
            </w:pPr>
            <w:r w:rsidRPr="008C466A">
              <w:rPr>
                <w:iCs/>
                <w:szCs w:val="22"/>
                <w:lang w:val="en-GB"/>
              </w:rPr>
              <w:t>3</w:t>
            </w:r>
            <w:r w:rsidR="00D279D1" w:rsidRPr="008C466A">
              <w:rPr>
                <w:iCs/>
                <w:szCs w:val="22"/>
                <w:lang w:val="en-GB"/>
              </w:rPr>
              <w:t> </w:t>
            </w:r>
            <w:r w:rsidRPr="008C466A">
              <w:rPr>
                <w:iCs/>
                <w:szCs w:val="22"/>
                <w:lang w:val="en-GB"/>
              </w:rPr>
              <w:t>mg</w:t>
            </w:r>
          </w:p>
        </w:tc>
      </w:tr>
      <w:tr w:rsidR="00A332DD" w:rsidRPr="008C466A" w14:paraId="0EB062E3" w14:textId="77777777" w:rsidTr="00A332DD">
        <w:tc>
          <w:tcPr>
            <w:tcW w:w="4530" w:type="dxa"/>
          </w:tcPr>
          <w:p w14:paraId="02033EC9" w14:textId="4DD6C928" w:rsidR="00AD6423" w:rsidRPr="008C466A" w:rsidRDefault="003876CC" w:rsidP="00AC72DC">
            <w:pPr>
              <w:spacing w:after="0"/>
              <w:jc w:val="left"/>
              <w:rPr>
                <w:b/>
                <w:bCs/>
                <w:iCs/>
                <w:szCs w:val="22"/>
                <w:lang w:val="en-GB"/>
              </w:rPr>
            </w:pPr>
            <w:r w:rsidRPr="008C466A">
              <w:rPr>
                <w:szCs w:val="22"/>
              </w:rPr>
              <w:t>Livello di d</w:t>
            </w:r>
            <w:r w:rsidR="002515F3" w:rsidRPr="008C466A">
              <w:rPr>
                <w:szCs w:val="22"/>
              </w:rPr>
              <w:t>ose -2</w:t>
            </w:r>
          </w:p>
        </w:tc>
        <w:tc>
          <w:tcPr>
            <w:tcW w:w="4531" w:type="dxa"/>
          </w:tcPr>
          <w:p w14:paraId="518C4E9B" w14:textId="4DF60F62" w:rsidR="002515F3" w:rsidRPr="008C466A" w:rsidRDefault="002515F3" w:rsidP="00AC72DC">
            <w:pPr>
              <w:spacing w:after="0"/>
              <w:jc w:val="left"/>
              <w:rPr>
                <w:iCs/>
                <w:szCs w:val="22"/>
                <w:lang w:val="en-GB"/>
              </w:rPr>
            </w:pPr>
            <w:r w:rsidRPr="008C466A">
              <w:rPr>
                <w:iCs/>
                <w:szCs w:val="22"/>
                <w:lang w:val="en-GB"/>
              </w:rPr>
              <w:t>2</w:t>
            </w:r>
            <w:r w:rsidR="00D279D1" w:rsidRPr="008C466A">
              <w:rPr>
                <w:iCs/>
                <w:szCs w:val="22"/>
                <w:lang w:val="en-GB"/>
              </w:rPr>
              <w:t> </w:t>
            </w:r>
            <w:r w:rsidRPr="008C466A">
              <w:rPr>
                <w:iCs/>
                <w:szCs w:val="22"/>
                <w:lang w:val="en-GB"/>
              </w:rPr>
              <w:t>mg</w:t>
            </w:r>
          </w:p>
        </w:tc>
      </w:tr>
      <w:tr w:rsidR="00A332DD" w:rsidRPr="008C466A" w14:paraId="3665971C" w14:textId="77777777" w:rsidTr="00A332DD">
        <w:tc>
          <w:tcPr>
            <w:tcW w:w="4530" w:type="dxa"/>
          </w:tcPr>
          <w:p w14:paraId="1FCE4907" w14:textId="08F94716" w:rsidR="00AD6423" w:rsidRPr="008C466A" w:rsidRDefault="003876CC" w:rsidP="00AC72DC">
            <w:pPr>
              <w:spacing w:after="0"/>
              <w:jc w:val="left"/>
              <w:rPr>
                <w:b/>
                <w:bCs/>
                <w:iCs/>
                <w:szCs w:val="22"/>
                <w:lang w:val="en-GB"/>
              </w:rPr>
            </w:pPr>
            <w:r w:rsidRPr="008C466A">
              <w:rPr>
                <w:szCs w:val="22"/>
              </w:rPr>
              <w:t>Livello di d</w:t>
            </w:r>
            <w:r w:rsidR="002515F3" w:rsidRPr="008C466A">
              <w:rPr>
                <w:szCs w:val="22"/>
              </w:rPr>
              <w:t>ose -3</w:t>
            </w:r>
          </w:p>
        </w:tc>
        <w:tc>
          <w:tcPr>
            <w:tcW w:w="4531" w:type="dxa"/>
          </w:tcPr>
          <w:p w14:paraId="47D44B9D" w14:textId="1D2630CA" w:rsidR="002515F3" w:rsidRPr="008C466A" w:rsidRDefault="002515F3" w:rsidP="00AC72DC">
            <w:pPr>
              <w:spacing w:after="0"/>
              <w:jc w:val="left"/>
              <w:rPr>
                <w:iCs/>
                <w:szCs w:val="22"/>
                <w:lang w:val="en-GB"/>
              </w:rPr>
            </w:pPr>
            <w:r w:rsidRPr="008C466A">
              <w:rPr>
                <w:iCs/>
                <w:szCs w:val="22"/>
                <w:lang w:val="en-GB"/>
              </w:rPr>
              <w:t>1</w:t>
            </w:r>
            <w:r w:rsidR="00D279D1" w:rsidRPr="008C466A">
              <w:rPr>
                <w:iCs/>
                <w:szCs w:val="22"/>
                <w:lang w:val="en-GB"/>
              </w:rPr>
              <w:t> </w:t>
            </w:r>
            <w:r w:rsidRPr="008C466A">
              <w:rPr>
                <w:iCs/>
                <w:szCs w:val="22"/>
                <w:lang w:val="en-GB"/>
              </w:rPr>
              <w:t>mg</w:t>
            </w:r>
          </w:p>
        </w:tc>
      </w:tr>
    </w:tbl>
    <w:p w14:paraId="3CC66C0B" w14:textId="0EDEC2A1" w:rsidR="00897A06" w:rsidRPr="008C466A" w:rsidRDefault="004145ED" w:rsidP="003876CC">
      <w:pPr>
        <w:spacing w:after="0"/>
        <w:jc w:val="left"/>
        <w:rPr>
          <w:iCs/>
          <w:szCs w:val="22"/>
          <w:lang w:val="it-IT"/>
        </w:rPr>
      </w:pPr>
      <w:r w:rsidRPr="008C466A">
        <w:rPr>
          <w:iCs/>
          <w:szCs w:val="22"/>
          <w:lang w:val="it-IT"/>
        </w:rPr>
        <w:t>∞</w:t>
      </w:r>
      <w:r w:rsidR="003876CC" w:rsidRPr="008C466A">
        <w:rPr>
          <w:iCs/>
          <w:szCs w:val="22"/>
          <w:lang w:val="it-IT"/>
        </w:rPr>
        <w:t>La riduzione della dose indicata in questa tabella è valida per pomalidomide in associazione con bortezomib e desametasone e per pomalidomide in associazione con desametasone.</w:t>
      </w:r>
    </w:p>
    <w:p w14:paraId="3D66AFDD" w14:textId="77777777" w:rsidR="003876CC" w:rsidRPr="008C466A" w:rsidRDefault="003876CC" w:rsidP="00AC72DC">
      <w:pPr>
        <w:spacing w:after="0"/>
        <w:jc w:val="left"/>
        <w:rPr>
          <w:iCs/>
          <w:szCs w:val="22"/>
          <w:lang w:val="it-IT"/>
        </w:rPr>
      </w:pPr>
    </w:p>
    <w:p w14:paraId="0631DD6E" w14:textId="77777777" w:rsidR="003876CC" w:rsidRPr="008C466A" w:rsidRDefault="003876CC" w:rsidP="003876CC">
      <w:pPr>
        <w:autoSpaceDE w:val="0"/>
        <w:autoSpaceDN w:val="0"/>
        <w:adjustRightInd w:val="0"/>
        <w:spacing w:after="0"/>
        <w:jc w:val="left"/>
        <w:rPr>
          <w:iCs/>
          <w:szCs w:val="22"/>
          <w:lang w:val="it-IT"/>
        </w:rPr>
      </w:pPr>
      <w:r w:rsidRPr="008C466A">
        <w:rPr>
          <w:iCs/>
          <w:szCs w:val="22"/>
          <w:lang w:val="it-IT"/>
        </w:rPr>
        <w:t>Se si verificano reazioni avverse dopo la riduzione della dose a 1 mg, il trattamento deve essere</w:t>
      </w:r>
    </w:p>
    <w:p w14:paraId="69FFD617" w14:textId="70DD7492" w:rsidR="003876CC" w:rsidRPr="008C466A" w:rsidRDefault="003876CC" w:rsidP="003876CC">
      <w:pPr>
        <w:spacing w:after="0"/>
        <w:jc w:val="left"/>
        <w:rPr>
          <w:iCs/>
          <w:szCs w:val="22"/>
          <w:lang w:val="it-IT"/>
        </w:rPr>
      </w:pPr>
      <w:r w:rsidRPr="008C466A">
        <w:rPr>
          <w:iCs/>
          <w:szCs w:val="22"/>
          <w:lang w:val="it-IT"/>
        </w:rPr>
        <w:t>interrotto.</w:t>
      </w:r>
    </w:p>
    <w:p w14:paraId="5FBC0BF0" w14:textId="77777777" w:rsidR="003876CC" w:rsidRPr="008C466A" w:rsidRDefault="003876CC" w:rsidP="003876CC">
      <w:pPr>
        <w:spacing w:after="0"/>
        <w:jc w:val="left"/>
        <w:rPr>
          <w:rFonts w:eastAsia="TimesNewRoman"/>
          <w:szCs w:val="22"/>
          <w:lang w:val="it-IT" w:eastAsia="cs-CZ"/>
        </w:rPr>
      </w:pPr>
    </w:p>
    <w:p w14:paraId="713D8130" w14:textId="6F7C2DE4" w:rsidR="00ED009F" w:rsidRPr="008C466A" w:rsidRDefault="003876CC" w:rsidP="00AC72DC">
      <w:pPr>
        <w:spacing w:after="0"/>
        <w:jc w:val="left"/>
        <w:rPr>
          <w:i/>
          <w:iCs/>
          <w:szCs w:val="22"/>
          <w:lang w:val="it-IT"/>
        </w:rPr>
      </w:pPr>
      <w:r w:rsidRPr="008C466A">
        <w:rPr>
          <w:i/>
          <w:iCs/>
          <w:szCs w:val="22"/>
          <w:u w:val="single"/>
          <w:lang w:val="it-IT"/>
        </w:rPr>
        <w:t xml:space="preserve">Potenti inibitori del </w:t>
      </w:r>
      <w:r w:rsidR="00ED009F" w:rsidRPr="008C466A">
        <w:rPr>
          <w:i/>
          <w:iCs/>
          <w:szCs w:val="22"/>
          <w:u w:val="single"/>
          <w:lang w:val="it-IT"/>
        </w:rPr>
        <w:t>CYP1A2</w:t>
      </w:r>
    </w:p>
    <w:p w14:paraId="0DBBF485" w14:textId="77777777" w:rsidR="003876CC" w:rsidRPr="008C466A" w:rsidRDefault="003876CC" w:rsidP="003876CC">
      <w:pPr>
        <w:spacing w:after="0"/>
        <w:jc w:val="left"/>
        <w:rPr>
          <w:iCs/>
          <w:szCs w:val="22"/>
          <w:lang w:val="it-IT"/>
        </w:rPr>
      </w:pPr>
      <w:r w:rsidRPr="008C466A">
        <w:rPr>
          <w:iCs/>
          <w:szCs w:val="22"/>
          <w:lang w:val="it-IT"/>
        </w:rPr>
        <w:t>In caso di co-somministrazione di pomalidomide con potenti inibitori del CYP1A2 (ad es.</w:t>
      </w:r>
    </w:p>
    <w:p w14:paraId="7EA03A2D" w14:textId="77777777" w:rsidR="003876CC" w:rsidRPr="008C466A" w:rsidRDefault="003876CC" w:rsidP="003876CC">
      <w:pPr>
        <w:spacing w:after="0"/>
        <w:jc w:val="left"/>
        <w:rPr>
          <w:iCs/>
          <w:szCs w:val="22"/>
          <w:lang w:val="it-IT"/>
        </w:rPr>
      </w:pPr>
      <w:r w:rsidRPr="008C466A">
        <w:rPr>
          <w:iCs/>
          <w:szCs w:val="22"/>
          <w:lang w:val="it-IT"/>
        </w:rPr>
        <w:t>ciprofloxacina, enoxacina e fluvoxamina), la dose di pomalidomide deve essere ridotta del 50%</w:t>
      </w:r>
    </w:p>
    <w:p w14:paraId="7D63081F" w14:textId="5EEFE5BE" w:rsidR="00ED009F" w:rsidRPr="008C466A" w:rsidRDefault="003876CC" w:rsidP="003876CC">
      <w:pPr>
        <w:spacing w:after="0"/>
        <w:jc w:val="left"/>
        <w:rPr>
          <w:iCs/>
          <w:szCs w:val="22"/>
          <w:lang w:val="it-IT"/>
        </w:rPr>
      </w:pPr>
      <w:r w:rsidRPr="008C466A">
        <w:rPr>
          <w:iCs/>
          <w:szCs w:val="22"/>
          <w:lang w:val="it-IT"/>
        </w:rPr>
        <w:t>(vedere paragrafi 4.5 e 5.2).</w:t>
      </w:r>
    </w:p>
    <w:p w14:paraId="344D9AF1" w14:textId="77777777" w:rsidR="003876CC" w:rsidRPr="008C466A" w:rsidRDefault="003876CC" w:rsidP="003876CC">
      <w:pPr>
        <w:spacing w:after="0"/>
        <w:jc w:val="left"/>
        <w:rPr>
          <w:iCs/>
          <w:szCs w:val="22"/>
          <w:lang w:val="it-IT"/>
        </w:rPr>
      </w:pPr>
    </w:p>
    <w:p w14:paraId="5B3B9794" w14:textId="398E6CC8" w:rsidR="00ED009F" w:rsidRPr="008C466A" w:rsidRDefault="003876CC" w:rsidP="00A332DD">
      <w:pPr>
        <w:keepNext/>
        <w:spacing w:after="0"/>
        <w:jc w:val="left"/>
        <w:rPr>
          <w:i/>
          <w:iCs/>
          <w:szCs w:val="22"/>
          <w:lang w:val="it-IT"/>
        </w:rPr>
      </w:pPr>
      <w:r w:rsidRPr="008C466A">
        <w:rPr>
          <w:i/>
          <w:iCs/>
          <w:szCs w:val="22"/>
          <w:lang w:val="it-IT"/>
        </w:rPr>
        <w:t>Modifica della dose o sospensione del trattamento con b</w:t>
      </w:r>
      <w:r w:rsidR="00ED009F" w:rsidRPr="008C466A">
        <w:rPr>
          <w:i/>
          <w:iCs/>
          <w:szCs w:val="22"/>
          <w:lang w:val="it-IT"/>
        </w:rPr>
        <w:t>ortezomib</w:t>
      </w:r>
    </w:p>
    <w:p w14:paraId="259DDAEE" w14:textId="5AEC12B6" w:rsidR="003876CC" w:rsidRPr="008C466A" w:rsidRDefault="000D28AA" w:rsidP="000D28AA">
      <w:pPr>
        <w:spacing w:after="0"/>
        <w:jc w:val="left"/>
        <w:rPr>
          <w:iCs/>
          <w:szCs w:val="22"/>
          <w:lang w:val="it-IT"/>
        </w:rPr>
      </w:pPr>
      <w:r w:rsidRPr="008C466A">
        <w:rPr>
          <w:iCs/>
          <w:szCs w:val="22"/>
          <w:lang w:val="it-IT"/>
        </w:rPr>
        <w:t>Per</w:t>
      </w:r>
      <w:r w:rsidR="003876CC" w:rsidRPr="008C466A">
        <w:rPr>
          <w:iCs/>
          <w:szCs w:val="22"/>
          <w:lang w:val="it-IT"/>
        </w:rPr>
        <w:t xml:space="preserve"> istruzioni riguardanti la sospensione o riduzione della dose di bortezomib correlata a reazioni</w:t>
      </w:r>
    </w:p>
    <w:p w14:paraId="33E4B3C1" w14:textId="77777777" w:rsidR="003876CC" w:rsidRPr="008C466A" w:rsidRDefault="003876CC" w:rsidP="000D28AA">
      <w:pPr>
        <w:spacing w:after="0"/>
        <w:jc w:val="left"/>
        <w:rPr>
          <w:iCs/>
          <w:szCs w:val="22"/>
          <w:lang w:val="it-IT"/>
        </w:rPr>
      </w:pPr>
      <w:r w:rsidRPr="008C466A">
        <w:rPr>
          <w:iCs/>
          <w:szCs w:val="22"/>
          <w:lang w:val="it-IT"/>
        </w:rPr>
        <w:t>avverse, i medici devono consultare il Riassunto delle Caratteristiche del Prodotto (RCP) di</w:t>
      </w:r>
    </w:p>
    <w:p w14:paraId="74F81149" w14:textId="026B298D" w:rsidR="00ED009F" w:rsidRPr="008C466A" w:rsidRDefault="003876CC" w:rsidP="003876CC">
      <w:pPr>
        <w:keepNext/>
        <w:spacing w:after="0"/>
        <w:jc w:val="left"/>
        <w:rPr>
          <w:iCs/>
          <w:szCs w:val="22"/>
          <w:lang w:val="it-IT"/>
        </w:rPr>
      </w:pPr>
      <w:r w:rsidRPr="008C466A">
        <w:rPr>
          <w:iCs/>
          <w:szCs w:val="22"/>
          <w:lang w:val="it-IT"/>
        </w:rPr>
        <w:t>bortezomib.</w:t>
      </w:r>
    </w:p>
    <w:p w14:paraId="6425AD55" w14:textId="77777777" w:rsidR="003876CC" w:rsidRPr="008C466A" w:rsidRDefault="003876CC" w:rsidP="003876CC">
      <w:pPr>
        <w:keepNext/>
        <w:spacing w:after="0"/>
        <w:jc w:val="left"/>
        <w:rPr>
          <w:iCs/>
          <w:szCs w:val="22"/>
          <w:lang w:val="it-IT"/>
        </w:rPr>
      </w:pPr>
    </w:p>
    <w:p w14:paraId="648E9086" w14:textId="77777777" w:rsidR="003876CC" w:rsidRPr="008C466A" w:rsidRDefault="003876CC" w:rsidP="00AC72DC">
      <w:pPr>
        <w:spacing w:after="0"/>
        <w:jc w:val="left"/>
        <w:rPr>
          <w:iCs/>
          <w:szCs w:val="22"/>
          <w:lang w:val="it-IT"/>
        </w:rPr>
      </w:pPr>
      <w:r w:rsidRPr="008C466A">
        <w:rPr>
          <w:i/>
          <w:iCs/>
          <w:szCs w:val="22"/>
          <w:lang w:val="it-IT" w:eastAsia="cs-CZ"/>
        </w:rPr>
        <w:t>Modifica della dose o sospensione del trattamento con desametasone</w:t>
      </w:r>
    </w:p>
    <w:p w14:paraId="06EBF068" w14:textId="77777777" w:rsidR="000D28AA" w:rsidRPr="008C466A" w:rsidRDefault="000D28AA" w:rsidP="000D28AA">
      <w:pPr>
        <w:spacing w:after="0"/>
        <w:jc w:val="left"/>
        <w:rPr>
          <w:iCs/>
          <w:szCs w:val="22"/>
          <w:lang w:val="it-IT"/>
        </w:rPr>
      </w:pPr>
      <w:r w:rsidRPr="008C466A">
        <w:rPr>
          <w:iCs/>
          <w:szCs w:val="22"/>
          <w:lang w:val="it-IT"/>
        </w:rPr>
        <w:t>Le istruzioni riguardanti la sospensione o riduzione della dose di desametasone a basso dosaggio</w:t>
      </w:r>
    </w:p>
    <w:p w14:paraId="24728506" w14:textId="77777777" w:rsidR="000D28AA" w:rsidRPr="008C466A" w:rsidRDefault="000D28AA" w:rsidP="000D28AA">
      <w:pPr>
        <w:spacing w:after="0"/>
        <w:jc w:val="left"/>
        <w:rPr>
          <w:iCs/>
          <w:szCs w:val="22"/>
          <w:lang w:val="it-IT"/>
        </w:rPr>
      </w:pPr>
      <w:r w:rsidRPr="008C466A">
        <w:rPr>
          <w:iCs/>
          <w:szCs w:val="22"/>
          <w:lang w:val="it-IT"/>
        </w:rPr>
        <w:t>correlata a reazioni avverse sono riportate nelle Tabelle 4 e 5. Tuttavia, le decisioni in merito</w:t>
      </w:r>
    </w:p>
    <w:p w14:paraId="5865F658" w14:textId="3383D08F" w:rsidR="000D28AA" w:rsidRPr="008C466A" w:rsidRDefault="000D28AA" w:rsidP="000D28AA">
      <w:pPr>
        <w:spacing w:after="0"/>
        <w:jc w:val="left"/>
        <w:rPr>
          <w:iCs/>
          <w:szCs w:val="22"/>
          <w:lang w:val="it-IT"/>
        </w:rPr>
      </w:pPr>
      <w:r w:rsidRPr="008C466A">
        <w:rPr>
          <w:iCs/>
          <w:szCs w:val="22"/>
          <w:lang w:val="it-IT"/>
        </w:rPr>
        <w:t>all’interruzione della dose o alla ripresa del trattamento sono a discrezione del medico, secondo il</w:t>
      </w:r>
    </w:p>
    <w:p w14:paraId="62BF28F3" w14:textId="5D91DDD3" w:rsidR="00897A06" w:rsidRPr="008C466A" w:rsidRDefault="000D28AA" w:rsidP="000D28AA">
      <w:pPr>
        <w:spacing w:after="0"/>
        <w:jc w:val="left"/>
        <w:rPr>
          <w:iCs/>
          <w:szCs w:val="22"/>
          <w:lang w:val="it-IT"/>
        </w:rPr>
      </w:pPr>
      <w:r w:rsidRPr="008C466A">
        <w:rPr>
          <w:iCs/>
          <w:szCs w:val="22"/>
          <w:lang w:val="it-IT"/>
        </w:rPr>
        <w:t>Riassunto delle Caratteristiche del Prodotto (RCP).</w:t>
      </w:r>
    </w:p>
    <w:p w14:paraId="3FF7D1FA" w14:textId="77777777" w:rsidR="000D28AA" w:rsidRPr="008C466A" w:rsidRDefault="000D28AA" w:rsidP="000D28AA">
      <w:pPr>
        <w:spacing w:after="0"/>
        <w:jc w:val="left"/>
        <w:rPr>
          <w:iCs/>
          <w:szCs w:val="22"/>
          <w:lang w:val="it-IT"/>
        </w:rPr>
      </w:pPr>
    </w:p>
    <w:p w14:paraId="26F24270" w14:textId="05F14362" w:rsidR="00DB0052" w:rsidRPr="008C466A" w:rsidRDefault="00DB0052" w:rsidP="00AC72DC">
      <w:pPr>
        <w:spacing w:after="0"/>
        <w:jc w:val="left"/>
        <w:rPr>
          <w:b/>
          <w:bCs/>
          <w:szCs w:val="22"/>
          <w:lang w:val="it-IT"/>
        </w:rPr>
      </w:pPr>
      <w:r w:rsidRPr="008C466A">
        <w:rPr>
          <w:b/>
          <w:bCs/>
          <w:szCs w:val="22"/>
          <w:lang w:val="it-IT"/>
        </w:rPr>
        <w:t>Tabe</w:t>
      </w:r>
      <w:r w:rsidR="000D28AA" w:rsidRPr="008C466A">
        <w:rPr>
          <w:b/>
          <w:bCs/>
          <w:szCs w:val="22"/>
          <w:lang w:val="it-IT"/>
        </w:rPr>
        <w:t>lla</w:t>
      </w:r>
      <w:r w:rsidRPr="008C466A">
        <w:rPr>
          <w:b/>
          <w:bCs/>
          <w:szCs w:val="22"/>
          <w:lang w:val="it-IT"/>
        </w:rPr>
        <w:t xml:space="preserve"> 4</w:t>
      </w:r>
      <w:r w:rsidR="003B5B50" w:rsidRPr="008C466A">
        <w:rPr>
          <w:b/>
          <w:bCs/>
          <w:szCs w:val="22"/>
          <w:lang w:val="it-IT"/>
        </w:rPr>
        <w:t>.</w:t>
      </w:r>
      <w:r w:rsidR="00B94F9F" w:rsidRPr="008C466A">
        <w:rPr>
          <w:b/>
          <w:bCs/>
          <w:szCs w:val="22"/>
          <w:lang w:val="it-IT"/>
        </w:rPr>
        <w:t xml:space="preserve"> </w:t>
      </w:r>
      <w:r w:rsidR="000D28AA" w:rsidRPr="008C466A">
        <w:rPr>
          <w:rFonts w:eastAsia="TimesNewRoman,Bold"/>
          <w:b/>
          <w:bCs/>
          <w:szCs w:val="22"/>
          <w:lang w:val="it-IT" w:eastAsia="cs-CZ"/>
        </w:rPr>
        <w:t>Istruzioni per la modifica della dose di desametasone</w:t>
      </w:r>
    </w:p>
    <w:tbl>
      <w:tblPr>
        <w:tblStyle w:val="Mkatabulky"/>
        <w:tblW w:w="0" w:type="auto"/>
        <w:tblLook w:val="04A0" w:firstRow="1" w:lastRow="0" w:firstColumn="1" w:lastColumn="0" w:noHBand="0" w:noVBand="1"/>
      </w:tblPr>
      <w:tblGrid>
        <w:gridCol w:w="4530"/>
        <w:gridCol w:w="4531"/>
      </w:tblGrid>
      <w:tr w:rsidR="00A332DD" w:rsidRPr="008C466A" w14:paraId="68E8D060" w14:textId="77777777" w:rsidTr="00B048BE">
        <w:trPr>
          <w:tblHeader/>
        </w:trPr>
        <w:tc>
          <w:tcPr>
            <w:tcW w:w="4530" w:type="dxa"/>
          </w:tcPr>
          <w:p w14:paraId="543E692D" w14:textId="6D37964E" w:rsidR="00B94F9F" w:rsidRPr="008C466A" w:rsidRDefault="00B94F9F" w:rsidP="00AC72DC">
            <w:pPr>
              <w:spacing w:after="0"/>
              <w:jc w:val="left"/>
              <w:rPr>
                <w:iCs/>
                <w:szCs w:val="22"/>
                <w:lang w:val="en-US"/>
              </w:rPr>
            </w:pPr>
            <w:r w:rsidRPr="008C466A">
              <w:rPr>
                <w:b/>
                <w:szCs w:val="22"/>
              </w:rPr>
              <w:t>To</w:t>
            </w:r>
            <w:r w:rsidR="000D28AA" w:rsidRPr="008C466A">
              <w:rPr>
                <w:b/>
                <w:szCs w:val="22"/>
              </w:rPr>
              <w:t>ssicità</w:t>
            </w:r>
          </w:p>
        </w:tc>
        <w:tc>
          <w:tcPr>
            <w:tcW w:w="4531" w:type="dxa"/>
          </w:tcPr>
          <w:p w14:paraId="7955BAB6" w14:textId="0D6E1410" w:rsidR="00B94F9F" w:rsidRPr="008C466A" w:rsidRDefault="00B94F9F" w:rsidP="00AC72DC">
            <w:pPr>
              <w:spacing w:after="0"/>
              <w:jc w:val="left"/>
              <w:rPr>
                <w:iCs/>
                <w:szCs w:val="22"/>
                <w:lang w:val="en-US"/>
              </w:rPr>
            </w:pPr>
            <w:r w:rsidRPr="008C466A">
              <w:rPr>
                <w:b/>
                <w:szCs w:val="22"/>
              </w:rPr>
              <w:t>Modifica</w:t>
            </w:r>
            <w:r w:rsidR="000D28AA" w:rsidRPr="008C466A">
              <w:rPr>
                <w:b/>
                <w:szCs w:val="22"/>
              </w:rPr>
              <w:t xml:space="preserve"> della dose</w:t>
            </w:r>
          </w:p>
        </w:tc>
      </w:tr>
      <w:tr w:rsidR="00A332DD" w:rsidRPr="008C466A" w14:paraId="7FFCB998" w14:textId="77777777" w:rsidTr="00A332DD">
        <w:tc>
          <w:tcPr>
            <w:tcW w:w="4530" w:type="dxa"/>
          </w:tcPr>
          <w:p w14:paraId="468EE13F" w14:textId="4F06CBEE" w:rsidR="00B94F9F" w:rsidRPr="008C466A" w:rsidRDefault="00B94F9F" w:rsidP="00AC72DC">
            <w:pPr>
              <w:spacing w:after="0"/>
              <w:jc w:val="left"/>
              <w:rPr>
                <w:iCs/>
                <w:szCs w:val="22"/>
                <w:lang w:val="en-US"/>
              </w:rPr>
            </w:pPr>
            <w:r w:rsidRPr="008C466A">
              <w:rPr>
                <w:szCs w:val="22"/>
              </w:rPr>
              <w:t>D</w:t>
            </w:r>
            <w:r w:rsidR="000D28AA" w:rsidRPr="008C466A">
              <w:rPr>
                <w:szCs w:val="22"/>
              </w:rPr>
              <w:t>i</w:t>
            </w:r>
            <w:r w:rsidRPr="008C466A">
              <w:rPr>
                <w:szCs w:val="22"/>
              </w:rPr>
              <w:t xml:space="preserve">spepsia </w:t>
            </w:r>
            <w:r w:rsidR="000D28AA" w:rsidRPr="008C466A">
              <w:rPr>
                <w:szCs w:val="22"/>
              </w:rPr>
              <w:t xml:space="preserve">di grado </w:t>
            </w:r>
            <w:r w:rsidRPr="008C466A">
              <w:rPr>
                <w:szCs w:val="22"/>
              </w:rPr>
              <w:t>= 1-2</w:t>
            </w:r>
          </w:p>
        </w:tc>
        <w:tc>
          <w:tcPr>
            <w:tcW w:w="4531" w:type="dxa"/>
          </w:tcPr>
          <w:p w14:paraId="40B04788" w14:textId="77777777" w:rsidR="000D28AA" w:rsidRPr="008C466A" w:rsidRDefault="000D28AA" w:rsidP="000D28AA">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Mantenere la dose e trattare con antagonisti</w:t>
            </w:r>
          </w:p>
          <w:p w14:paraId="4DA198F8" w14:textId="77777777" w:rsidR="000D28AA" w:rsidRPr="008C466A" w:rsidRDefault="000D28AA" w:rsidP="000D28AA">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dell’istamina</w:t>
            </w:r>
            <w:r w:rsidRPr="008C466A">
              <w:rPr>
                <w:position w:val="2"/>
                <w:szCs w:val="22"/>
              </w:rPr>
              <w:t xml:space="preserve"> </w:t>
            </w:r>
            <w:r w:rsidR="003E5A25" w:rsidRPr="008C466A">
              <w:rPr>
                <w:position w:val="2"/>
                <w:szCs w:val="22"/>
              </w:rPr>
              <w:t>(H</w:t>
            </w:r>
            <w:r w:rsidR="00D279D1" w:rsidRPr="008C466A">
              <w:rPr>
                <w:position w:val="2"/>
                <w:szCs w:val="22"/>
                <w:vertAlign w:val="subscript"/>
              </w:rPr>
              <w:t>2</w:t>
            </w:r>
            <w:r w:rsidR="003E5A25" w:rsidRPr="008C466A">
              <w:rPr>
                <w:position w:val="2"/>
                <w:szCs w:val="22"/>
              </w:rPr>
              <w:t xml:space="preserve">) </w:t>
            </w:r>
            <w:r w:rsidRPr="008C466A">
              <w:rPr>
                <w:rFonts w:eastAsia="TimesNewRoman"/>
                <w:szCs w:val="22"/>
                <w:lang w:val="it-IT" w:eastAsia="cs-CZ"/>
              </w:rPr>
              <w:t>o equivalenti. Ridurre la dose</w:t>
            </w:r>
          </w:p>
          <w:p w14:paraId="7263F6B7" w14:textId="4B763244" w:rsidR="00B94F9F" w:rsidRPr="008C466A" w:rsidRDefault="000D28AA" w:rsidP="000D28AA">
            <w:pPr>
              <w:spacing w:after="0"/>
              <w:jc w:val="left"/>
              <w:rPr>
                <w:iCs/>
                <w:szCs w:val="22"/>
                <w:lang w:val="it-IT"/>
              </w:rPr>
            </w:pPr>
            <w:r w:rsidRPr="008C466A">
              <w:rPr>
                <w:rFonts w:eastAsia="TimesNewRoman"/>
                <w:szCs w:val="22"/>
                <w:lang w:val="it-IT" w:eastAsia="cs-CZ"/>
              </w:rPr>
              <w:t>di un livello se i sintomi persistono.</w:t>
            </w:r>
          </w:p>
        </w:tc>
      </w:tr>
      <w:tr w:rsidR="00A332DD" w:rsidRPr="008C466A" w14:paraId="1504C48D" w14:textId="77777777" w:rsidTr="00A332DD">
        <w:tc>
          <w:tcPr>
            <w:tcW w:w="4530" w:type="dxa"/>
          </w:tcPr>
          <w:p w14:paraId="1D690ACF" w14:textId="16EF4DB8" w:rsidR="00B94F9F" w:rsidRPr="008C466A" w:rsidRDefault="000D28AA" w:rsidP="00AC72DC">
            <w:pPr>
              <w:spacing w:after="0"/>
              <w:jc w:val="left"/>
              <w:rPr>
                <w:iCs/>
                <w:szCs w:val="22"/>
                <w:lang w:val="en-US"/>
              </w:rPr>
            </w:pPr>
            <w:r w:rsidRPr="008C466A">
              <w:rPr>
                <w:szCs w:val="22"/>
              </w:rPr>
              <w:t>Dispepsia di grado</w:t>
            </w:r>
            <w:r w:rsidR="00B94F9F" w:rsidRPr="008C466A">
              <w:rPr>
                <w:szCs w:val="22"/>
              </w:rPr>
              <w:t xml:space="preserve"> ≥ 3</w:t>
            </w:r>
          </w:p>
        </w:tc>
        <w:tc>
          <w:tcPr>
            <w:tcW w:w="4531" w:type="dxa"/>
          </w:tcPr>
          <w:p w14:paraId="01E3881D" w14:textId="77777777" w:rsidR="000D28AA" w:rsidRPr="008C466A" w:rsidRDefault="000D28AA" w:rsidP="000D28AA">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Interrompere la somministrazione fino a quando</w:t>
            </w:r>
          </w:p>
          <w:p w14:paraId="10E9645B" w14:textId="77777777" w:rsidR="000D28AA" w:rsidRPr="008C466A" w:rsidRDefault="000D28AA" w:rsidP="000D28AA">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 sintomi non sono sotto controllo. Aggiungere</w:t>
            </w:r>
          </w:p>
          <w:p w14:paraId="64BBA3CB" w14:textId="77777777" w:rsidR="000D28AA" w:rsidRPr="008C466A" w:rsidRDefault="000D28AA" w:rsidP="000D28AA">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un H</w:t>
            </w:r>
            <w:r w:rsidRPr="008C466A">
              <w:rPr>
                <w:rFonts w:eastAsia="TimesNewRoman"/>
                <w:szCs w:val="22"/>
                <w:vertAlign w:val="subscript"/>
                <w:lang w:val="it-IT" w:eastAsia="cs-CZ"/>
              </w:rPr>
              <w:t>2</w:t>
            </w:r>
            <w:r w:rsidRPr="008C466A">
              <w:rPr>
                <w:rFonts w:eastAsia="TimesNewRoman"/>
                <w:szCs w:val="22"/>
                <w:lang w:val="it-IT" w:eastAsia="cs-CZ"/>
              </w:rPr>
              <w:t>-antagonista o equivalente e riprendere il</w:t>
            </w:r>
          </w:p>
          <w:p w14:paraId="0D877E16" w14:textId="77777777" w:rsidR="000D28AA" w:rsidRPr="008C466A" w:rsidRDefault="000D28AA" w:rsidP="000D28AA">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trattamento a un livello di dose inferiore rispetto</w:t>
            </w:r>
          </w:p>
          <w:p w14:paraId="61D07426" w14:textId="21FCD594" w:rsidR="00B94F9F" w:rsidRPr="008C466A" w:rsidRDefault="000D28AA" w:rsidP="000D28AA">
            <w:pPr>
              <w:spacing w:after="0"/>
              <w:jc w:val="left"/>
              <w:rPr>
                <w:rFonts w:eastAsia="TimesNewRoman"/>
                <w:szCs w:val="22"/>
                <w:lang w:val="it-IT" w:eastAsia="cs-CZ"/>
              </w:rPr>
            </w:pPr>
            <w:r w:rsidRPr="008C466A">
              <w:rPr>
                <w:rFonts w:eastAsia="TimesNewRoman"/>
                <w:szCs w:val="22"/>
                <w:lang w:val="it-IT" w:eastAsia="cs-CZ"/>
              </w:rPr>
              <w:t>alla dose precedente.</w:t>
            </w:r>
          </w:p>
        </w:tc>
      </w:tr>
      <w:tr w:rsidR="00A332DD" w:rsidRPr="008C466A" w14:paraId="01A7FA66" w14:textId="77777777" w:rsidTr="00A332DD">
        <w:tc>
          <w:tcPr>
            <w:tcW w:w="4530" w:type="dxa"/>
          </w:tcPr>
          <w:p w14:paraId="72F51A87" w14:textId="288CA353" w:rsidR="00B94F9F" w:rsidRPr="008C466A" w:rsidRDefault="000D28AA" w:rsidP="00AC72DC">
            <w:pPr>
              <w:spacing w:after="0"/>
              <w:jc w:val="left"/>
              <w:rPr>
                <w:iCs/>
                <w:szCs w:val="22"/>
                <w:lang w:val="en-US"/>
              </w:rPr>
            </w:pPr>
            <w:r w:rsidRPr="008C466A">
              <w:rPr>
                <w:szCs w:val="22"/>
              </w:rPr>
              <w:t>E</w:t>
            </w:r>
            <w:r w:rsidR="00B94F9F" w:rsidRPr="008C466A">
              <w:rPr>
                <w:szCs w:val="22"/>
              </w:rPr>
              <w:t xml:space="preserve">dema </w:t>
            </w:r>
            <w:r w:rsidRPr="008C466A">
              <w:rPr>
                <w:szCs w:val="22"/>
              </w:rPr>
              <w:t xml:space="preserve">di grado </w:t>
            </w:r>
            <w:r w:rsidR="00B94F9F" w:rsidRPr="008C466A">
              <w:rPr>
                <w:szCs w:val="22"/>
              </w:rPr>
              <w:t>≥ 3</w:t>
            </w:r>
          </w:p>
        </w:tc>
        <w:tc>
          <w:tcPr>
            <w:tcW w:w="4531" w:type="dxa"/>
          </w:tcPr>
          <w:p w14:paraId="3B58F3C0" w14:textId="77777777" w:rsidR="000D28AA" w:rsidRPr="008C466A" w:rsidRDefault="000D28AA" w:rsidP="000D28AA">
            <w:pPr>
              <w:autoSpaceDE w:val="0"/>
              <w:autoSpaceDN w:val="0"/>
              <w:adjustRightInd w:val="0"/>
              <w:spacing w:after="0"/>
              <w:jc w:val="left"/>
              <w:rPr>
                <w:szCs w:val="22"/>
              </w:rPr>
            </w:pPr>
            <w:r w:rsidRPr="008C466A">
              <w:rPr>
                <w:szCs w:val="22"/>
              </w:rPr>
              <w:t>Utilizzare diuretici al bisogno e ridurre la dose</w:t>
            </w:r>
          </w:p>
          <w:p w14:paraId="4007ADEC" w14:textId="5E8BE384" w:rsidR="00B94F9F" w:rsidRPr="008C466A" w:rsidRDefault="000D28AA" w:rsidP="000D28AA">
            <w:pPr>
              <w:spacing w:after="0"/>
              <w:jc w:val="left"/>
              <w:rPr>
                <w:szCs w:val="22"/>
              </w:rPr>
            </w:pPr>
            <w:r w:rsidRPr="008C466A">
              <w:rPr>
                <w:szCs w:val="22"/>
              </w:rPr>
              <w:t>di un livello.</w:t>
            </w:r>
          </w:p>
        </w:tc>
      </w:tr>
      <w:tr w:rsidR="00A332DD" w:rsidRPr="008C466A" w14:paraId="6854B5F4" w14:textId="77777777" w:rsidTr="00DA7588">
        <w:trPr>
          <w:cantSplit/>
        </w:trPr>
        <w:tc>
          <w:tcPr>
            <w:tcW w:w="4530" w:type="dxa"/>
          </w:tcPr>
          <w:p w14:paraId="243DCF5B" w14:textId="00F5C0A0" w:rsidR="00B94F9F" w:rsidRPr="008C466A" w:rsidRDefault="00B94F9F" w:rsidP="00AC72DC">
            <w:pPr>
              <w:spacing w:after="0"/>
              <w:jc w:val="left"/>
              <w:rPr>
                <w:iCs/>
                <w:szCs w:val="22"/>
                <w:lang w:val="it-IT"/>
              </w:rPr>
            </w:pPr>
            <w:r w:rsidRPr="008C466A">
              <w:rPr>
                <w:szCs w:val="22"/>
              </w:rPr>
              <w:lastRenderedPageBreak/>
              <w:t>Confusion</w:t>
            </w:r>
            <w:r w:rsidR="000D28AA" w:rsidRPr="008C466A">
              <w:rPr>
                <w:szCs w:val="22"/>
              </w:rPr>
              <w:t xml:space="preserve">e o alterazione dell’umore di grado </w:t>
            </w:r>
            <w:r w:rsidRPr="008C466A">
              <w:rPr>
                <w:szCs w:val="22"/>
              </w:rPr>
              <w:t>≥</w:t>
            </w:r>
            <w:r w:rsidR="000D28AA" w:rsidRPr="008C466A">
              <w:rPr>
                <w:szCs w:val="22"/>
              </w:rPr>
              <w:t xml:space="preserve"> </w:t>
            </w:r>
            <w:r w:rsidRPr="008C466A">
              <w:rPr>
                <w:szCs w:val="22"/>
              </w:rPr>
              <w:t>2</w:t>
            </w:r>
          </w:p>
        </w:tc>
        <w:tc>
          <w:tcPr>
            <w:tcW w:w="4531" w:type="dxa"/>
          </w:tcPr>
          <w:p w14:paraId="509C91BD" w14:textId="77777777" w:rsidR="000D28AA" w:rsidRPr="008C466A" w:rsidRDefault="000D28AA" w:rsidP="000D28AA">
            <w:pPr>
              <w:autoSpaceDE w:val="0"/>
              <w:autoSpaceDN w:val="0"/>
              <w:adjustRightInd w:val="0"/>
              <w:spacing w:after="0"/>
              <w:jc w:val="left"/>
              <w:rPr>
                <w:szCs w:val="22"/>
              </w:rPr>
            </w:pPr>
            <w:r w:rsidRPr="008C466A">
              <w:rPr>
                <w:szCs w:val="22"/>
              </w:rPr>
              <w:t>Interrompere la somministrazione fino alla</w:t>
            </w:r>
          </w:p>
          <w:p w14:paraId="218FDCF3" w14:textId="20A53DFC" w:rsidR="000D28AA" w:rsidRPr="008C466A" w:rsidRDefault="000D28AA" w:rsidP="000D28AA">
            <w:pPr>
              <w:autoSpaceDE w:val="0"/>
              <w:autoSpaceDN w:val="0"/>
              <w:adjustRightInd w:val="0"/>
              <w:spacing w:after="0"/>
              <w:jc w:val="left"/>
              <w:rPr>
                <w:szCs w:val="22"/>
              </w:rPr>
            </w:pPr>
            <w:r w:rsidRPr="008C466A">
              <w:rPr>
                <w:szCs w:val="22"/>
              </w:rPr>
              <w:t>risoluzione dei sintomi. Riprendere il trattamento a un livello di dose inferiore rispetto</w:t>
            </w:r>
          </w:p>
          <w:p w14:paraId="7248A7A7" w14:textId="7E47A6EA" w:rsidR="00B94F9F" w:rsidRPr="008C466A" w:rsidRDefault="000D28AA" w:rsidP="000D28AA">
            <w:pPr>
              <w:autoSpaceDE w:val="0"/>
              <w:autoSpaceDN w:val="0"/>
              <w:adjustRightInd w:val="0"/>
              <w:spacing w:after="0"/>
              <w:jc w:val="left"/>
              <w:rPr>
                <w:szCs w:val="22"/>
              </w:rPr>
            </w:pPr>
            <w:r w:rsidRPr="008C466A">
              <w:rPr>
                <w:szCs w:val="22"/>
              </w:rPr>
              <w:t>alla dose precedente.</w:t>
            </w:r>
          </w:p>
        </w:tc>
      </w:tr>
      <w:tr w:rsidR="00A332DD" w:rsidRPr="008C466A" w14:paraId="447A34F4" w14:textId="77777777" w:rsidTr="00A332DD">
        <w:tc>
          <w:tcPr>
            <w:tcW w:w="4530" w:type="dxa"/>
          </w:tcPr>
          <w:p w14:paraId="14D532AD" w14:textId="376B7E42" w:rsidR="00B94F9F" w:rsidRPr="008C466A" w:rsidRDefault="000D28AA" w:rsidP="00AC72DC">
            <w:pPr>
              <w:spacing w:after="0"/>
              <w:jc w:val="left"/>
              <w:rPr>
                <w:szCs w:val="22"/>
              </w:rPr>
            </w:pPr>
            <w:r w:rsidRPr="008C466A">
              <w:rPr>
                <w:szCs w:val="22"/>
              </w:rPr>
              <w:t xml:space="preserve">Debolezza muscolare di grado </w:t>
            </w:r>
            <w:r w:rsidR="00B94F9F" w:rsidRPr="008C466A">
              <w:rPr>
                <w:szCs w:val="22"/>
              </w:rPr>
              <w:t>≥ 2</w:t>
            </w:r>
          </w:p>
        </w:tc>
        <w:tc>
          <w:tcPr>
            <w:tcW w:w="4531" w:type="dxa"/>
          </w:tcPr>
          <w:p w14:paraId="51221C04" w14:textId="77777777" w:rsidR="000D28AA" w:rsidRPr="008C466A" w:rsidRDefault="000D28AA" w:rsidP="000D28AA">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Interrompere la somministrazione fino alla</w:t>
            </w:r>
          </w:p>
          <w:p w14:paraId="249997F4" w14:textId="77777777" w:rsidR="000D28AA" w:rsidRPr="008C466A" w:rsidRDefault="000D28AA" w:rsidP="000D28AA">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riduzione della debolezza muscolare a grado</w:t>
            </w:r>
          </w:p>
          <w:p w14:paraId="33671E98" w14:textId="321B4335" w:rsidR="000D28AA" w:rsidRPr="008C466A" w:rsidRDefault="000D28AA" w:rsidP="000D28AA">
            <w:pPr>
              <w:autoSpaceDE w:val="0"/>
              <w:autoSpaceDN w:val="0"/>
              <w:adjustRightInd w:val="0"/>
              <w:spacing w:after="0"/>
              <w:jc w:val="left"/>
              <w:rPr>
                <w:rFonts w:eastAsia="TimesNewRoman"/>
                <w:szCs w:val="22"/>
                <w:lang w:val="it-IT" w:eastAsia="cs-CZ"/>
              </w:rPr>
            </w:pPr>
            <w:r w:rsidRPr="008C466A">
              <w:rPr>
                <w:szCs w:val="22"/>
              </w:rPr>
              <w:t>≤</w:t>
            </w:r>
            <w:r w:rsidRPr="008C466A">
              <w:rPr>
                <w:rFonts w:eastAsia="SymbolMT"/>
                <w:szCs w:val="22"/>
                <w:lang w:val="it-IT" w:eastAsia="cs-CZ"/>
              </w:rPr>
              <w:t xml:space="preserve"> </w:t>
            </w:r>
            <w:r w:rsidRPr="008C466A">
              <w:rPr>
                <w:rFonts w:eastAsia="TimesNewRoman"/>
                <w:szCs w:val="22"/>
                <w:lang w:val="it-IT" w:eastAsia="cs-CZ"/>
              </w:rPr>
              <w:t>1. Riprendere il trattamento a un livello di</w:t>
            </w:r>
          </w:p>
          <w:p w14:paraId="5205D2F0" w14:textId="7A545EC5" w:rsidR="00B94F9F" w:rsidRPr="008C466A" w:rsidRDefault="000D28AA" w:rsidP="000D28AA">
            <w:pPr>
              <w:spacing w:after="0"/>
              <w:jc w:val="left"/>
              <w:rPr>
                <w:iCs/>
                <w:szCs w:val="22"/>
                <w:lang w:val="it-IT"/>
              </w:rPr>
            </w:pPr>
            <w:r w:rsidRPr="008C466A">
              <w:rPr>
                <w:rFonts w:eastAsia="TimesNewRoman"/>
                <w:szCs w:val="22"/>
                <w:lang w:val="it-IT" w:eastAsia="cs-CZ"/>
              </w:rPr>
              <w:t>dose inferiore rispetto alla dose precedente.</w:t>
            </w:r>
          </w:p>
        </w:tc>
      </w:tr>
      <w:tr w:rsidR="00A332DD" w:rsidRPr="008C466A" w14:paraId="2196A0E5" w14:textId="77777777" w:rsidTr="00A332DD">
        <w:tc>
          <w:tcPr>
            <w:tcW w:w="4530" w:type="dxa"/>
          </w:tcPr>
          <w:p w14:paraId="1F4E4078" w14:textId="39282523" w:rsidR="00B94F9F" w:rsidRPr="008C466A" w:rsidRDefault="000D28AA" w:rsidP="00AC72DC">
            <w:pPr>
              <w:spacing w:after="0"/>
              <w:jc w:val="left"/>
              <w:rPr>
                <w:iCs/>
                <w:szCs w:val="22"/>
                <w:lang w:val="en-US"/>
              </w:rPr>
            </w:pPr>
            <w:r w:rsidRPr="008C466A">
              <w:rPr>
                <w:szCs w:val="22"/>
              </w:rPr>
              <w:t>Iperglicemia di grado</w:t>
            </w:r>
            <w:r w:rsidR="00B94F9F" w:rsidRPr="008C466A">
              <w:rPr>
                <w:szCs w:val="22"/>
              </w:rPr>
              <w:t xml:space="preserve"> ≥ 3</w:t>
            </w:r>
          </w:p>
        </w:tc>
        <w:tc>
          <w:tcPr>
            <w:tcW w:w="4531" w:type="dxa"/>
          </w:tcPr>
          <w:p w14:paraId="28D00EE4" w14:textId="77777777" w:rsidR="000D28AA" w:rsidRPr="008C466A" w:rsidRDefault="000D28AA" w:rsidP="000D28AA">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Ridurre la dose di un livello. Trattare con</w:t>
            </w:r>
          </w:p>
          <w:p w14:paraId="50D80FA7" w14:textId="77777777" w:rsidR="000D28AA" w:rsidRPr="008C466A" w:rsidRDefault="000D28AA" w:rsidP="000D28AA">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insulina o agenti ipoglicemizzanti orali quando</w:t>
            </w:r>
          </w:p>
          <w:p w14:paraId="180C0E8B" w14:textId="0BDD56CF" w:rsidR="00B94F9F" w:rsidRPr="008C466A" w:rsidRDefault="000D28AA" w:rsidP="000D28AA">
            <w:pPr>
              <w:spacing w:after="0"/>
              <w:jc w:val="left"/>
              <w:rPr>
                <w:rFonts w:eastAsia="TimesNewRoman"/>
                <w:szCs w:val="22"/>
                <w:lang w:val="it-IT" w:eastAsia="cs-CZ"/>
              </w:rPr>
            </w:pPr>
            <w:r w:rsidRPr="008C466A">
              <w:rPr>
                <w:rFonts w:eastAsia="TimesNewRoman"/>
                <w:szCs w:val="22"/>
                <w:lang w:val="it-IT" w:eastAsia="cs-CZ"/>
              </w:rPr>
              <w:t>necessario.</w:t>
            </w:r>
          </w:p>
        </w:tc>
      </w:tr>
      <w:tr w:rsidR="00A332DD" w:rsidRPr="008C466A" w14:paraId="0A641160" w14:textId="77777777" w:rsidTr="00A332DD">
        <w:tc>
          <w:tcPr>
            <w:tcW w:w="4530" w:type="dxa"/>
          </w:tcPr>
          <w:p w14:paraId="2AA74616" w14:textId="6CE9E2FE" w:rsidR="00B94F9F" w:rsidRPr="008C466A" w:rsidRDefault="000D28AA" w:rsidP="00AC72DC">
            <w:pPr>
              <w:spacing w:after="0"/>
              <w:jc w:val="left"/>
              <w:rPr>
                <w:iCs/>
                <w:szCs w:val="22"/>
                <w:lang w:val="en-US"/>
              </w:rPr>
            </w:pPr>
            <w:r w:rsidRPr="008C466A">
              <w:rPr>
                <w:szCs w:val="22"/>
              </w:rPr>
              <w:t>Pancreatite acuta</w:t>
            </w:r>
          </w:p>
        </w:tc>
        <w:tc>
          <w:tcPr>
            <w:tcW w:w="4531" w:type="dxa"/>
          </w:tcPr>
          <w:p w14:paraId="6E388C1C" w14:textId="3E588CAC" w:rsidR="00B94F9F" w:rsidRPr="008C466A" w:rsidRDefault="000D28AA" w:rsidP="00AC72DC">
            <w:pPr>
              <w:spacing w:after="0"/>
              <w:jc w:val="left"/>
              <w:rPr>
                <w:iCs/>
                <w:szCs w:val="22"/>
                <w:lang w:val="it-IT"/>
              </w:rPr>
            </w:pPr>
            <w:r w:rsidRPr="008C466A">
              <w:rPr>
                <w:szCs w:val="22"/>
              </w:rPr>
              <w:t xml:space="preserve">Interrompere il trattamento </w:t>
            </w:r>
            <w:r w:rsidR="00077189">
              <w:rPr>
                <w:szCs w:val="22"/>
              </w:rPr>
              <w:t>con</w:t>
            </w:r>
            <w:r w:rsidR="00077189" w:rsidRPr="008C466A">
              <w:rPr>
                <w:szCs w:val="22"/>
              </w:rPr>
              <w:t xml:space="preserve"> </w:t>
            </w:r>
            <w:r w:rsidRPr="008C466A">
              <w:rPr>
                <w:szCs w:val="22"/>
              </w:rPr>
              <w:t>desametasone.</w:t>
            </w:r>
          </w:p>
        </w:tc>
      </w:tr>
      <w:tr w:rsidR="00A332DD" w:rsidRPr="008C466A" w14:paraId="00AF757B" w14:textId="77777777" w:rsidTr="00A332DD">
        <w:tc>
          <w:tcPr>
            <w:tcW w:w="4530" w:type="dxa"/>
          </w:tcPr>
          <w:p w14:paraId="3BFB4573" w14:textId="34770686" w:rsidR="00B94F9F" w:rsidRPr="008C466A" w:rsidRDefault="000D28AA" w:rsidP="00AC72DC">
            <w:pPr>
              <w:spacing w:after="0"/>
              <w:jc w:val="left"/>
              <w:rPr>
                <w:iCs/>
                <w:szCs w:val="22"/>
                <w:lang w:val="it-IT"/>
              </w:rPr>
            </w:pPr>
            <w:r w:rsidRPr="008C466A">
              <w:rPr>
                <w:szCs w:val="22"/>
              </w:rPr>
              <w:t>Altre reazioni avverse di grado</w:t>
            </w:r>
            <w:r w:rsidR="00B94F9F" w:rsidRPr="008C466A">
              <w:rPr>
                <w:szCs w:val="22"/>
              </w:rPr>
              <w:t xml:space="preserve"> ≥ 3 </w:t>
            </w:r>
            <w:r w:rsidRPr="008C466A">
              <w:rPr>
                <w:szCs w:val="22"/>
              </w:rPr>
              <w:t>correlate al desametasone</w:t>
            </w:r>
          </w:p>
        </w:tc>
        <w:tc>
          <w:tcPr>
            <w:tcW w:w="4531" w:type="dxa"/>
          </w:tcPr>
          <w:p w14:paraId="4D0E566F" w14:textId="30575681" w:rsidR="000D28AA" w:rsidRPr="008C466A" w:rsidRDefault="000D28AA" w:rsidP="000D28AA">
            <w:pPr>
              <w:autoSpaceDE w:val="0"/>
              <w:autoSpaceDN w:val="0"/>
              <w:adjustRightInd w:val="0"/>
              <w:spacing w:after="0"/>
              <w:jc w:val="left"/>
              <w:rPr>
                <w:szCs w:val="22"/>
              </w:rPr>
            </w:pPr>
            <w:r w:rsidRPr="008C466A">
              <w:rPr>
                <w:szCs w:val="22"/>
              </w:rPr>
              <w:t>Interrompere la somministrazione di desametasone fino alla riduzione della reazione</w:t>
            </w:r>
          </w:p>
          <w:p w14:paraId="33AD5313" w14:textId="77777777" w:rsidR="000D28AA" w:rsidRPr="008C466A" w:rsidRDefault="000D28AA" w:rsidP="000D28AA">
            <w:pPr>
              <w:autoSpaceDE w:val="0"/>
              <w:autoSpaceDN w:val="0"/>
              <w:adjustRightInd w:val="0"/>
              <w:spacing w:after="0"/>
              <w:jc w:val="left"/>
              <w:rPr>
                <w:szCs w:val="22"/>
              </w:rPr>
            </w:pPr>
            <w:r w:rsidRPr="008C466A">
              <w:rPr>
                <w:szCs w:val="22"/>
              </w:rPr>
              <w:t xml:space="preserve">avversa a grado </w:t>
            </w:r>
            <w:r w:rsidR="003E5A25" w:rsidRPr="008C466A">
              <w:rPr>
                <w:szCs w:val="22"/>
              </w:rPr>
              <w:t xml:space="preserve">≤ 2. </w:t>
            </w:r>
            <w:r w:rsidRPr="008C466A">
              <w:rPr>
                <w:szCs w:val="22"/>
              </w:rPr>
              <w:t>Riprendere il trattamento a</w:t>
            </w:r>
          </w:p>
          <w:p w14:paraId="1B58D0FB" w14:textId="77777777" w:rsidR="000D28AA" w:rsidRPr="008C466A" w:rsidRDefault="000D28AA" w:rsidP="000D28AA">
            <w:pPr>
              <w:autoSpaceDE w:val="0"/>
              <w:autoSpaceDN w:val="0"/>
              <w:adjustRightInd w:val="0"/>
              <w:spacing w:after="0"/>
              <w:jc w:val="left"/>
              <w:rPr>
                <w:szCs w:val="22"/>
              </w:rPr>
            </w:pPr>
            <w:r w:rsidRPr="008C466A">
              <w:rPr>
                <w:szCs w:val="22"/>
              </w:rPr>
              <w:t>un livello di dose inferiore rispetto alla dose</w:t>
            </w:r>
          </w:p>
          <w:p w14:paraId="31A421BF" w14:textId="3955E5D5" w:rsidR="00B94F9F" w:rsidRPr="008C466A" w:rsidRDefault="000D28AA" w:rsidP="000D28AA">
            <w:pPr>
              <w:spacing w:after="0"/>
              <w:jc w:val="left"/>
              <w:rPr>
                <w:szCs w:val="22"/>
              </w:rPr>
            </w:pPr>
            <w:r w:rsidRPr="008C466A">
              <w:rPr>
                <w:szCs w:val="22"/>
              </w:rPr>
              <w:t>precedente.</w:t>
            </w:r>
          </w:p>
        </w:tc>
      </w:tr>
    </w:tbl>
    <w:p w14:paraId="5D03C18A" w14:textId="7424BFCB" w:rsidR="00880882" w:rsidRPr="008C466A" w:rsidRDefault="00880882" w:rsidP="00AC72DC">
      <w:pPr>
        <w:spacing w:after="0"/>
        <w:jc w:val="left"/>
        <w:rPr>
          <w:iCs/>
          <w:szCs w:val="22"/>
          <w:lang w:val="en-US"/>
        </w:rPr>
      </w:pPr>
    </w:p>
    <w:p w14:paraId="7DBA250D" w14:textId="000E47A8" w:rsidR="00880882" w:rsidRDefault="000D28AA" w:rsidP="000D28AA">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Se il recupero dagli eventi di tossicità si prolunga oltre 14 giorni, la dose di desametasone sarà ripresa a un livello di dose inferiore rispetto a quella precedente.</w:t>
      </w:r>
    </w:p>
    <w:p w14:paraId="3EDF96C1" w14:textId="77777777" w:rsidR="007569B7" w:rsidRPr="008C466A" w:rsidRDefault="007569B7" w:rsidP="000D28AA">
      <w:pPr>
        <w:autoSpaceDE w:val="0"/>
        <w:autoSpaceDN w:val="0"/>
        <w:adjustRightInd w:val="0"/>
        <w:spacing w:after="0"/>
        <w:jc w:val="left"/>
        <w:rPr>
          <w:rFonts w:eastAsia="TimesNewRoman"/>
          <w:szCs w:val="22"/>
          <w:lang w:val="it-IT" w:eastAsia="cs-CZ"/>
        </w:rPr>
      </w:pPr>
    </w:p>
    <w:p w14:paraId="4C3FEE5F" w14:textId="75CE4AD0" w:rsidR="00A95614" w:rsidRPr="008C466A" w:rsidRDefault="00A95614" w:rsidP="00AC72DC">
      <w:pPr>
        <w:spacing w:after="0"/>
        <w:jc w:val="left"/>
        <w:rPr>
          <w:b/>
          <w:bCs/>
          <w:szCs w:val="22"/>
          <w:lang w:val="it-IT"/>
        </w:rPr>
      </w:pPr>
      <w:r w:rsidRPr="008C466A">
        <w:rPr>
          <w:b/>
          <w:bCs/>
          <w:szCs w:val="22"/>
          <w:lang w:val="it-IT"/>
        </w:rPr>
        <w:t>Tab</w:t>
      </w:r>
      <w:r w:rsidR="000D28AA" w:rsidRPr="008C466A">
        <w:rPr>
          <w:b/>
          <w:bCs/>
          <w:szCs w:val="22"/>
          <w:lang w:val="it-IT"/>
        </w:rPr>
        <w:t xml:space="preserve">ella </w:t>
      </w:r>
      <w:r w:rsidRPr="008C466A">
        <w:rPr>
          <w:b/>
          <w:bCs/>
          <w:szCs w:val="22"/>
          <w:lang w:val="it-IT"/>
        </w:rPr>
        <w:t>5</w:t>
      </w:r>
      <w:r w:rsidR="003B5B50" w:rsidRPr="008C466A">
        <w:rPr>
          <w:b/>
          <w:bCs/>
          <w:szCs w:val="22"/>
          <w:lang w:val="it-IT"/>
        </w:rPr>
        <w:t>.</w:t>
      </w:r>
      <w:r w:rsidRPr="008C466A">
        <w:rPr>
          <w:b/>
          <w:bCs/>
          <w:szCs w:val="22"/>
          <w:lang w:val="it-IT"/>
        </w:rPr>
        <w:t xml:space="preserve"> </w:t>
      </w:r>
      <w:r w:rsidR="000D28AA" w:rsidRPr="008C466A">
        <w:rPr>
          <w:b/>
          <w:bCs/>
          <w:szCs w:val="22"/>
          <w:lang w:val="it-IT"/>
        </w:rPr>
        <w:t>Riduzione della dose di desametasone</w:t>
      </w:r>
    </w:p>
    <w:tbl>
      <w:tblPr>
        <w:tblStyle w:val="Mkatabulky"/>
        <w:tblW w:w="0" w:type="auto"/>
        <w:tblLook w:val="04A0" w:firstRow="1" w:lastRow="0" w:firstColumn="1" w:lastColumn="0" w:noHBand="0" w:noVBand="1"/>
      </w:tblPr>
      <w:tblGrid>
        <w:gridCol w:w="3020"/>
        <w:gridCol w:w="3020"/>
        <w:gridCol w:w="3021"/>
      </w:tblGrid>
      <w:tr w:rsidR="00A332DD" w:rsidRPr="008C466A" w14:paraId="30B0F6FE" w14:textId="77777777" w:rsidTr="00A332DD">
        <w:tc>
          <w:tcPr>
            <w:tcW w:w="3020" w:type="dxa"/>
            <w:shd w:val="clear" w:color="auto" w:fill="auto"/>
          </w:tcPr>
          <w:p w14:paraId="2CBAAEED" w14:textId="61D6CA10" w:rsidR="003C3E87" w:rsidRPr="008C466A" w:rsidRDefault="000B5416" w:rsidP="000B5416">
            <w:pPr>
              <w:spacing w:after="0"/>
              <w:jc w:val="center"/>
              <w:rPr>
                <w:i/>
                <w:szCs w:val="22"/>
                <w:lang w:val="en-US"/>
              </w:rPr>
            </w:pPr>
            <w:r w:rsidRPr="008C466A">
              <w:rPr>
                <w:b/>
                <w:bCs/>
                <w:iCs/>
                <w:szCs w:val="22"/>
                <w:lang w:val="en-US"/>
              </w:rPr>
              <w:t>Livello di dose</w:t>
            </w:r>
          </w:p>
        </w:tc>
        <w:tc>
          <w:tcPr>
            <w:tcW w:w="3020" w:type="dxa"/>
            <w:vAlign w:val="center"/>
          </w:tcPr>
          <w:p w14:paraId="32B389CB" w14:textId="5AACBD5A" w:rsidR="003C3E87" w:rsidRPr="008C466A" w:rsidRDefault="003C3E87" w:rsidP="00AC72DC">
            <w:pPr>
              <w:spacing w:after="0"/>
              <w:jc w:val="center"/>
              <w:rPr>
                <w:b/>
                <w:bCs/>
                <w:iCs/>
                <w:szCs w:val="22"/>
                <w:lang w:val="it-IT"/>
              </w:rPr>
            </w:pPr>
            <w:r w:rsidRPr="008C466A">
              <w:rPr>
                <w:b/>
                <w:bCs/>
                <w:iCs/>
                <w:szCs w:val="22"/>
                <w:lang w:val="it-IT"/>
              </w:rPr>
              <w:t>≤</w:t>
            </w:r>
            <w:r w:rsidR="00D279D1" w:rsidRPr="008C466A">
              <w:rPr>
                <w:b/>
                <w:bCs/>
                <w:iCs/>
                <w:szCs w:val="22"/>
                <w:lang w:val="it-IT"/>
              </w:rPr>
              <w:t> </w:t>
            </w:r>
            <w:r w:rsidRPr="008C466A">
              <w:rPr>
                <w:b/>
                <w:bCs/>
                <w:iCs/>
                <w:szCs w:val="22"/>
                <w:lang w:val="it-IT"/>
              </w:rPr>
              <w:t xml:space="preserve">75 </w:t>
            </w:r>
            <w:r w:rsidR="000B5416" w:rsidRPr="008C466A">
              <w:rPr>
                <w:b/>
                <w:bCs/>
                <w:iCs/>
                <w:szCs w:val="22"/>
                <w:lang w:val="it-IT"/>
              </w:rPr>
              <w:t>anni di età</w:t>
            </w:r>
          </w:p>
          <w:p w14:paraId="2CBA08DD" w14:textId="494C636F" w:rsidR="003C3E87" w:rsidRPr="008C466A" w:rsidRDefault="003C3E87" w:rsidP="00AC72DC">
            <w:pPr>
              <w:spacing w:after="0"/>
              <w:jc w:val="center"/>
              <w:rPr>
                <w:b/>
                <w:bCs/>
                <w:iCs/>
                <w:szCs w:val="22"/>
                <w:lang w:val="it-IT"/>
              </w:rPr>
            </w:pPr>
            <w:r w:rsidRPr="008C466A">
              <w:rPr>
                <w:b/>
                <w:bCs/>
                <w:iCs/>
                <w:szCs w:val="22"/>
                <w:lang w:val="it-IT"/>
              </w:rPr>
              <w:t>Dose (C</w:t>
            </w:r>
            <w:r w:rsidR="000B5416" w:rsidRPr="008C466A">
              <w:rPr>
                <w:b/>
                <w:bCs/>
                <w:iCs/>
                <w:szCs w:val="22"/>
                <w:lang w:val="it-IT"/>
              </w:rPr>
              <w:t>i</w:t>
            </w:r>
            <w:r w:rsidRPr="008C466A">
              <w:rPr>
                <w:b/>
                <w:bCs/>
                <w:iCs/>
                <w:szCs w:val="22"/>
                <w:lang w:val="it-IT"/>
              </w:rPr>
              <w:t>cl</w:t>
            </w:r>
            <w:r w:rsidR="000B5416" w:rsidRPr="008C466A">
              <w:rPr>
                <w:b/>
                <w:bCs/>
                <w:iCs/>
                <w:szCs w:val="22"/>
                <w:lang w:val="it-IT"/>
              </w:rPr>
              <w:t>o</w:t>
            </w:r>
            <w:r w:rsidRPr="008C466A">
              <w:rPr>
                <w:b/>
                <w:bCs/>
                <w:iCs/>
                <w:szCs w:val="22"/>
                <w:lang w:val="it-IT"/>
              </w:rPr>
              <w:t xml:space="preserve"> 1-8: </w:t>
            </w:r>
            <w:r w:rsidR="000B5416" w:rsidRPr="008C466A">
              <w:rPr>
                <w:b/>
                <w:bCs/>
                <w:iCs/>
                <w:szCs w:val="22"/>
                <w:lang w:val="it-IT"/>
              </w:rPr>
              <w:t>Giorni</w:t>
            </w:r>
            <w:r w:rsidRPr="008C466A">
              <w:rPr>
                <w:b/>
                <w:bCs/>
                <w:iCs/>
                <w:szCs w:val="22"/>
                <w:lang w:val="it-IT"/>
              </w:rPr>
              <w:t xml:space="preserve"> 1, 2, 4, 5, 8, 9, 11, 12 </w:t>
            </w:r>
            <w:r w:rsidR="000B5416" w:rsidRPr="008C466A">
              <w:rPr>
                <w:b/>
                <w:bCs/>
                <w:iCs/>
                <w:szCs w:val="22"/>
                <w:lang w:val="it-IT"/>
              </w:rPr>
              <w:t>di un ciclo di</w:t>
            </w:r>
            <w:r w:rsidRPr="008C466A">
              <w:rPr>
                <w:b/>
                <w:bCs/>
                <w:iCs/>
                <w:szCs w:val="22"/>
                <w:lang w:val="it-IT"/>
              </w:rPr>
              <w:t xml:space="preserve"> 21</w:t>
            </w:r>
            <w:r w:rsidR="000B5416" w:rsidRPr="008C466A">
              <w:rPr>
                <w:b/>
                <w:bCs/>
                <w:iCs/>
                <w:szCs w:val="22"/>
                <w:lang w:val="it-IT"/>
              </w:rPr>
              <w:t xml:space="preserve"> giorni</w:t>
            </w:r>
          </w:p>
          <w:p w14:paraId="10D581A8" w14:textId="3904339D" w:rsidR="003C3E87" w:rsidRPr="008C466A" w:rsidRDefault="003C3E87" w:rsidP="00AC72DC">
            <w:pPr>
              <w:spacing w:after="0"/>
              <w:jc w:val="center"/>
              <w:rPr>
                <w:i/>
                <w:szCs w:val="22"/>
                <w:lang w:val="it-IT"/>
              </w:rPr>
            </w:pPr>
            <w:r w:rsidRPr="008C466A">
              <w:rPr>
                <w:b/>
                <w:bCs/>
                <w:iCs/>
                <w:szCs w:val="22"/>
                <w:lang w:val="it-IT"/>
              </w:rPr>
              <w:t>C</w:t>
            </w:r>
            <w:r w:rsidR="000B5416" w:rsidRPr="008C466A">
              <w:rPr>
                <w:b/>
                <w:bCs/>
                <w:iCs/>
                <w:szCs w:val="22"/>
                <w:lang w:val="it-IT"/>
              </w:rPr>
              <w:t>i</w:t>
            </w:r>
            <w:r w:rsidRPr="008C466A">
              <w:rPr>
                <w:b/>
                <w:bCs/>
                <w:iCs/>
                <w:szCs w:val="22"/>
                <w:lang w:val="it-IT"/>
              </w:rPr>
              <w:t>cl</w:t>
            </w:r>
            <w:r w:rsidR="000B5416" w:rsidRPr="008C466A">
              <w:rPr>
                <w:b/>
                <w:bCs/>
                <w:iCs/>
                <w:szCs w:val="22"/>
                <w:lang w:val="it-IT"/>
              </w:rPr>
              <w:t>o</w:t>
            </w:r>
            <w:r w:rsidRPr="008C466A">
              <w:rPr>
                <w:b/>
                <w:bCs/>
                <w:iCs/>
                <w:szCs w:val="22"/>
                <w:lang w:val="it-IT"/>
              </w:rPr>
              <w:t xml:space="preserve"> ≥ 9: </w:t>
            </w:r>
            <w:r w:rsidR="000B5416" w:rsidRPr="008C466A">
              <w:rPr>
                <w:b/>
                <w:bCs/>
                <w:iCs/>
                <w:szCs w:val="22"/>
                <w:lang w:val="it-IT"/>
              </w:rPr>
              <w:t xml:space="preserve">Giorni </w:t>
            </w:r>
            <w:r w:rsidRPr="008C466A">
              <w:rPr>
                <w:b/>
                <w:bCs/>
                <w:iCs/>
                <w:szCs w:val="22"/>
                <w:lang w:val="it-IT"/>
              </w:rPr>
              <w:t xml:space="preserve">1, 2, 8, 9 </w:t>
            </w:r>
            <w:r w:rsidR="000B5416" w:rsidRPr="008C466A">
              <w:rPr>
                <w:b/>
                <w:bCs/>
                <w:iCs/>
                <w:szCs w:val="22"/>
                <w:lang w:val="it-IT"/>
              </w:rPr>
              <w:t>di un ciclo di 21 giorni</w:t>
            </w:r>
            <w:r w:rsidRPr="008C466A">
              <w:rPr>
                <w:b/>
                <w:bCs/>
                <w:iCs/>
                <w:szCs w:val="22"/>
                <w:lang w:val="it-IT"/>
              </w:rPr>
              <w:t>)</w:t>
            </w:r>
          </w:p>
        </w:tc>
        <w:tc>
          <w:tcPr>
            <w:tcW w:w="3021" w:type="dxa"/>
            <w:vAlign w:val="center"/>
          </w:tcPr>
          <w:p w14:paraId="48F736BB" w14:textId="034FCEA5" w:rsidR="003C3E87" w:rsidRPr="008C466A" w:rsidRDefault="003C3E87" w:rsidP="00AC72DC">
            <w:pPr>
              <w:spacing w:after="0"/>
              <w:jc w:val="center"/>
              <w:rPr>
                <w:b/>
                <w:bCs/>
                <w:iCs/>
                <w:szCs w:val="22"/>
                <w:lang w:val="it-IT"/>
              </w:rPr>
            </w:pPr>
            <w:r w:rsidRPr="008C466A">
              <w:rPr>
                <w:b/>
                <w:bCs/>
                <w:iCs/>
                <w:szCs w:val="22"/>
                <w:lang w:val="it-IT"/>
              </w:rPr>
              <w:t>&gt;</w:t>
            </w:r>
            <w:r w:rsidR="00D279D1" w:rsidRPr="008C466A">
              <w:rPr>
                <w:b/>
                <w:bCs/>
                <w:iCs/>
                <w:szCs w:val="22"/>
                <w:lang w:val="it-IT"/>
              </w:rPr>
              <w:t> </w:t>
            </w:r>
            <w:r w:rsidRPr="008C466A">
              <w:rPr>
                <w:b/>
                <w:bCs/>
                <w:iCs/>
                <w:szCs w:val="22"/>
                <w:lang w:val="it-IT"/>
              </w:rPr>
              <w:t xml:space="preserve">75 </w:t>
            </w:r>
            <w:r w:rsidR="000B5416" w:rsidRPr="008C466A">
              <w:rPr>
                <w:b/>
                <w:bCs/>
                <w:iCs/>
                <w:szCs w:val="22"/>
                <w:lang w:val="it-IT"/>
              </w:rPr>
              <w:t>anni di età</w:t>
            </w:r>
          </w:p>
          <w:p w14:paraId="4EFB6F50" w14:textId="683999DF" w:rsidR="003C3E87" w:rsidRPr="008C466A" w:rsidRDefault="003C3E87" w:rsidP="00AC72DC">
            <w:pPr>
              <w:spacing w:after="0"/>
              <w:jc w:val="center"/>
              <w:rPr>
                <w:b/>
                <w:bCs/>
                <w:iCs/>
                <w:szCs w:val="22"/>
                <w:lang w:val="it-IT"/>
              </w:rPr>
            </w:pPr>
            <w:r w:rsidRPr="008C466A">
              <w:rPr>
                <w:b/>
                <w:bCs/>
                <w:iCs/>
                <w:szCs w:val="22"/>
                <w:lang w:val="it-IT"/>
              </w:rPr>
              <w:t>Dose (</w:t>
            </w:r>
            <w:r w:rsidR="000B5416" w:rsidRPr="008C466A">
              <w:rPr>
                <w:b/>
                <w:bCs/>
                <w:iCs/>
                <w:szCs w:val="22"/>
                <w:lang w:val="it-IT"/>
              </w:rPr>
              <w:t>Ciclo</w:t>
            </w:r>
            <w:r w:rsidRPr="008C466A">
              <w:rPr>
                <w:b/>
                <w:bCs/>
                <w:iCs/>
                <w:szCs w:val="22"/>
                <w:lang w:val="it-IT"/>
              </w:rPr>
              <w:t xml:space="preserve"> 1-8: </w:t>
            </w:r>
            <w:r w:rsidR="000B5416" w:rsidRPr="008C466A">
              <w:rPr>
                <w:b/>
                <w:bCs/>
                <w:iCs/>
                <w:szCs w:val="22"/>
                <w:lang w:val="it-IT"/>
              </w:rPr>
              <w:t>Giorni</w:t>
            </w:r>
            <w:r w:rsidRPr="008C466A">
              <w:rPr>
                <w:b/>
                <w:bCs/>
                <w:iCs/>
                <w:szCs w:val="22"/>
                <w:lang w:val="it-IT"/>
              </w:rPr>
              <w:t xml:space="preserve"> 1, 2, 4, 5, 8, 9,</w:t>
            </w:r>
          </w:p>
          <w:p w14:paraId="1EEA1F90" w14:textId="390610D3" w:rsidR="003C3E87" w:rsidRPr="008C466A" w:rsidRDefault="003C3E87" w:rsidP="00AC72DC">
            <w:pPr>
              <w:spacing w:after="0"/>
              <w:jc w:val="center"/>
              <w:rPr>
                <w:b/>
                <w:bCs/>
                <w:iCs/>
                <w:szCs w:val="22"/>
                <w:lang w:val="it-IT"/>
              </w:rPr>
            </w:pPr>
            <w:r w:rsidRPr="008C466A">
              <w:rPr>
                <w:b/>
                <w:bCs/>
                <w:iCs/>
                <w:szCs w:val="22"/>
                <w:lang w:val="it-IT"/>
              </w:rPr>
              <w:t xml:space="preserve">11, 12 </w:t>
            </w:r>
            <w:r w:rsidR="000B5416" w:rsidRPr="008C466A">
              <w:rPr>
                <w:b/>
                <w:bCs/>
                <w:iCs/>
                <w:szCs w:val="22"/>
                <w:lang w:val="it-IT"/>
              </w:rPr>
              <w:t>di un ciclo di 21 giorni</w:t>
            </w:r>
          </w:p>
          <w:p w14:paraId="69DBCF6A" w14:textId="32442578" w:rsidR="003C3E87" w:rsidRPr="008C466A" w:rsidRDefault="003C3E87" w:rsidP="00AC72DC">
            <w:pPr>
              <w:spacing w:after="0"/>
              <w:jc w:val="center"/>
              <w:rPr>
                <w:i/>
                <w:szCs w:val="22"/>
                <w:lang w:val="it-IT"/>
              </w:rPr>
            </w:pPr>
            <w:r w:rsidRPr="008C466A">
              <w:rPr>
                <w:b/>
                <w:bCs/>
                <w:iCs/>
                <w:szCs w:val="22"/>
                <w:lang w:val="it-IT"/>
              </w:rPr>
              <w:t>C</w:t>
            </w:r>
            <w:r w:rsidR="000B5416" w:rsidRPr="008C466A">
              <w:rPr>
                <w:b/>
                <w:bCs/>
                <w:iCs/>
                <w:szCs w:val="22"/>
                <w:lang w:val="it-IT"/>
              </w:rPr>
              <w:t>i</w:t>
            </w:r>
            <w:r w:rsidRPr="008C466A">
              <w:rPr>
                <w:b/>
                <w:bCs/>
                <w:iCs/>
                <w:szCs w:val="22"/>
                <w:lang w:val="it-IT"/>
              </w:rPr>
              <w:t>cl</w:t>
            </w:r>
            <w:r w:rsidR="000B5416" w:rsidRPr="008C466A">
              <w:rPr>
                <w:b/>
                <w:bCs/>
                <w:iCs/>
                <w:szCs w:val="22"/>
                <w:lang w:val="it-IT"/>
              </w:rPr>
              <w:t>o</w:t>
            </w:r>
            <w:r w:rsidRPr="008C466A">
              <w:rPr>
                <w:b/>
                <w:bCs/>
                <w:iCs/>
                <w:szCs w:val="22"/>
                <w:lang w:val="it-IT"/>
              </w:rPr>
              <w:t xml:space="preserve"> ≥ 9: </w:t>
            </w:r>
            <w:r w:rsidR="000B5416" w:rsidRPr="008C466A">
              <w:rPr>
                <w:b/>
                <w:bCs/>
                <w:iCs/>
                <w:szCs w:val="22"/>
                <w:lang w:val="it-IT"/>
              </w:rPr>
              <w:t xml:space="preserve">Giorni </w:t>
            </w:r>
            <w:r w:rsidRPr="008C466A">
              <w:rPr>
                <w:b/>
                <w:bCs/>
                <w:iCs/>
                <w:szCs w:val="22"/>
                <w:lang w:val="it-IT"/>
              </w:rPr>
              <w:t>1, 2, 8, 9 of a 21-day cycle</w:t>
            </w:r>
            <w:r w:rsidR="000B5416" w:rsidRPr="008C466A">
              <w:rPr>
                <w:b/>
                <w:bCs/>
                <w:iCs/>
                <w:szCs w:val="22"/>
                <w:lang w:val="it-IT"/>
              </w:rPr>
              <w:t xml:space="preserve"> di un ciclo di 21 giorni</w:t>
            </w:r>
            <w:r w:rsidRPr="008C466A">
              <w:rPr>
                <w:b/>
                <w:bCs/>
                <w:iCs/>
                <w:szCs w:val="22"/>
                <w:lang w:val="it-IT"/>
              </w:rPr>
              <w:t>)</w:t>
            </w:r>
          </w:p>
        </w:tc>
      </w:tr>
      <w:tr w:rsidR="00A332DD" w:rsidRPr="008C466A" w14:paraId="24CA5526" w14:textId="77777777" w:rsidTr="00A332DD">
        <w:tc>
          <w:tcPr>
            <w:tcW w:w="3020" w:type="dxa"/>
            <w:shd w:val="clear" w:color="auto" w:fill="auto"/>
          </w:tcPr>
          <w:p w14:paraId="10002DD1" w14:textId="2CCFAE81" w:rsidR="003C3E87" w:rsidRPr="008C466A" w:rsidRDefault="00512F68" w:rsidP="00AC72DC">
            <w:pPr>
              <w:spacing w:after="0"/>
              <w:jc w:val="left"/>
              <w:rPr>
                <w:i/>
                <w:szCs w:val="22"/>
                <w:lang w:val="en-US"/>
              </w:rPr>
            </w:pPr>
            <w:r w:rsidRPr="008C466A">
              <w:rPr>
                <w:szCs w:val="22"/>
              </w:rPr>
              <w:t>Dose</w:t>
            </w:r>
            <w:r w:rsidR="000B5416" w:rsidRPr="008C466A">
              <w:rPr>
                <w:szCs w:val="22"/>
              </w:rPr>
              <w:t xml:space="preserve"> iniziale</w:t>
            </w:r>
          </w:p>
        </w:tc>
        <w:tc>
          <w:tcPr>
            <w:tcW w:w="3020" w:type="dxa"/>
            <w:vAlign w:val="center"/>
          </w:tcPr>
          <w:p w14:paraId="71EA5F99" w14:textId="1368D82B" w:rsidR="003B5B50" w:rsidRPr="008C466A" w:rsidRDefault="00512F68" w:rsidP="00AC72DC">
            <w:pPr>
              <w:spacing w:after="0"/>
              <w:jc w:val="center"/>
              <w:rPr>
                <w:iCs/>
                <w:szCs w:val="22"/>
                <w:lang w:val="en-US"/>
              </w:rPr>
            </w:pPr>
            <w:r w:rsidRPr="008C466A">
              <w:rPr>
                <w:iCs/>
                <w:szCs w:val="22"/>
                <w:lang w:val="en-US"/>
              </w:rPr>
              <w:t>20</w:t>
            </w:r>
            <w:r w:rsidR="00D279D1" w:rsidRPr="008C466A">
              <w:rPr>
                <w:iCs/>
                <w:szCs w:val="22"/>
                <w:lang w:val="en-US"/>
              </w:rPr>
              <w:t> </w:t>
            </w:r>
            <w:r w:rsidRPr="008C466A">
              <w:rPr>
                <w:iCs/>
                <w:szCs w:val="22"/>
                <w:lang w:val="en-US"/>
              </w:rPr>
              <w:t>mg</w:t>
            </w:r>
          </w:p>
        </w:tc>
        <w:tc>
          <w:tcPr>
            <w:tcW w:w="3021" w:type="dxa"/>
            <w:vAlign w:val="center"/>
          </w:tcPr>
          <w:p w14:paraId="47626505" w14:textId="3839978E" w:rsidR="003C3E87" w:rsidRPr="008C466A" w:rsidRDefault="00512F68" w:rsidP="00AC72DC">
            <w:pPr>
              <w:spacing w:after="0"/>
              <w:jc w:val="center"/>
              <w:rPr>
                <w:iCs/>
                <w:szCs w:val="22"/>
                <w:lang w:val="en-US"/>
              </w:rPr>
            </w:pPr>
            <w:r w:rsidRPr="008C466A">
              <w:rPr>
                <w:iCs/>
                <w:szCs w:val="22"/>
                <w:lang w:val="en-US"/>
              </w:rPr>
              <w:t>10</w:t>
            </w:r>
            <w:r w:rsidR="00D279D1" w:rsidRPr="008C466A">
              <w:rPr>
                <w:iCs/>
                <w:szCs w:val="22"/>
                <w:lang w:val="en-US"/>
              </w:rPr>
              <w:t> </w:t>
            </w:r>
            <w:r w:rsidRPr="008C466A">
              <w:rPr>
                <w:iCs/>
                <w:szCs w:val="22"/>
                <w:lang w:val="en-US"/>
              </w:rPr>
              <w:t>mg</w:t>
            </w:r>
          </w:p>
        </w:tc>
      </w:tr>
      <w:tr w:rsidR="00A332DD" w:rsidRPr="008C466A" w14:paraId="167AACFB" w14:textId="77777777" w:rsidTr="00A332DD">
        <w:tc>
          <w:tcPr>
            <w:tcW w:w="3020" w:type="dxa"/>
            <w:shd w:val="clear" w:color="auto" w:fill="auto"/>
          </w:tcPr>
          <w:p w14:paraId="01314E9A" w14:textId="26B5B07A" w:rsidR="003C3E87" w:rsidRPr="008C466A" w:rsidRDefault="000B5416" w:rsidP="00AC72DC">
            <w:pPr>
              <w:spacing w:after="0"/>
              <w:jc w:val="left"/>
              <w:rPr>
                <w:i/>
                <w:szCs w:val="22"/>
                <w:lang w:val="en-US"/>
              </w:rPr>
            </w:pPr>
            <w:r w:rsidRPr="008C466A">
              <w:rPr>
                <w:szCs w:val="22"/>
              </w:rPr>
              <w:t>Livello di dose</w:t>
            </w:r>
            <w:r w:rsidR="00512F68" w:rsidRPr="008C466A">
              <w:rPr>
                <w:szCs w:val="22"/>
              </w:rPr>
              <w:t xml:space="preserve"> -1</w:t>
            </w:r>
          </w:p>
        </w:tc>
        <w:tc>
          <w:tcPr>
            <w:tcW w:w="3020" w:type="dxa"/>
            <w:vAlign w:val="center"/>
          </w:tcPr>
          <w:p w14:paraId="5BA11B79" w14:textId="5658BE98" w:rsidR="003B5B50" w:rsidRPr="008C466A" w:rsidRDefault="00512F68" w:rsidP="00AC72DC">
            <w:pPr>
              <w:spacing w:after="0"/>
              <w:jc w:val="center"/>
              <w:rPr>
                <w:iCs/>
                <w:szCs w:val="22"/>
                <w:lang w:val="en-US"/>
              </w:rPr>
            </w:pPr>
            <w:r w:rsidRPr="008C466A">
              <w:rPr>
                <w:iCs/>
                <w:szCs w:val="22"/>
                <w:lang w:val="en-US"/>
              </w:rPr>
              <w:t>12</w:t>
            </w:r>
            <w:r w:rsidR="00D279D1" w:rsidRPr="008C466A">
              <w:rPr>
                <w:iCs/>
                <w:szCs w:val="22"/>
                <w:lang w:val="en-US"/>
              </w:rPr>
              <w:t> </w:t>
            </w:r>
            <w:r w:rsidRPr="008C466A">
              <w:rPr>
                <w:iCs/>
                <w:szCs w:val="22"/>
                <w:lang w:val="en-US"/>
              </w:rPr>
              <w:t>mg</w:t>
            </w:r>
          </w:p>
        </w:tc>
        <w:tc>
          <w:tcPr>
            <w:tcW w:w="3021" w:type="dxa"/>
            <w:vAlign w:val="center"/>
          </w:tcPr>
          <w:p w14:paraId="4EA7CD45" w14:textId="2594A616" w:rsidR="003C3E87" w:rsidRPr="008C466A" w:rsidRDefault="00512F68" w:rsidP="00AC72DC">
            <w:pPr>
              <w:spacing w:after="0"/>
              <w:jc w:val="center"/>
              <w:rPr>
                <w:iCs/>
                <w:szCs w:val="22"/>
                <w:lang w:val="en-US"/>
              </w:rPr>
            </w:pPr>
            <w:r w:rsidRPr="008C466A">
              <w:rPr>
                <w:iCs/>
                <w:szCs w:val="22"/>
                <w:lang w:val="en-US"/>
              </w:rPr>
              <w:t>6</w:t>
            </w:r>
            <w:r w:rsidR="00D279D1" w:rsidRPr="008C466A">
              <w:rPr>
                <w:iCs/>
                <w:szCs w:val="22"/>
                <w:lang w:val="en-US"/>
              </w:rPr>
              <w:t> </w:t>
            </w:r>
            <w:r w:rsidRPr="008C466A">
              <w:rPr>
                <w:iCs/>
                <w:szCs w:val="22"/>
                <w:lang w:val="en-US"/>
              </w:rPr>
              <w:t>mg</w:t>
            </w:r>
          </w:p>
        </w:tc>
      </w:tr>
      <w:tr w:rsidR="00A332DD" w:rsidRPr="008C466A" w14:paraId="559D9AF9" w14:textId="77777777" w:rsidTr="00A332DD">
        <w:trPr>
          <w:trHeight w:val="83"/>
        </w:trPr>
        <w:tc>
          <w:tcPr>
            <w:tcW w:w="3020" w:type="dxa"/>
            <w:shd w:val="clear" w:color="auto" w:fill="auto"/>
          </w:tcPr>
          <w:p w14:paraId="7B4AD5A6" w14:textId="1B048056" w:rsidR="003C3E87" w:rsidRPr="008C466A" w:rsidRDefault="000B5416" w:rsidP="00AC72DC">
            <w:pPr>
              <w:spacing w:after="0"/>
              <w:jc w:val="left"/>
              <w:rPr>
                <w:i/>
                <w:szCs w:val="22"/>
                <w:lang w:val="en-US"/>
              </w:rPr>
            </w:pPr>
            <w:r w:rsidRPr="008C466A">
              <w:rPr>
                <w:szCs w:val="22"/>
              </w:rPr>
              <w:t xml:space="preserve">Livello di dose </w:t>
            </w:r>
            <w:r w:rsidR="00512F68" w:rsidRPr="008C466A">
              <w:rPr>
                <w:szCs w:val="22"/>
              </w:rPr>
              <w:t>-2</w:t>
            </w:r>
          </w:p>
        </w:tc>
        <w:tc>
          <w:tcPr>
            <w:tcW w:w="3020" w:type="dxa"/>
            <w:vAlign w:val="center"/>
          </w:tcPr>
          <w:p w14:paraId="00F3318D" w14:textId="6C7F6A12" w:rsidR="003B5B50" w:rsidRPr="008C466A" w:rsidRDefault="00512F68" w:rsidP="00AC72DC">
            <w:pPr>
              <w:spacing w:after="0"/>
              <w:jc w:val="center"/>
              <w:rPr>
                <w:iCs/>
                <w:szCs w:val="22"/>
                <w:lang w:val="en-US"/>
              </w:rPr>
            </w:pPr>
            <w:r w:rsidRPr="008C466A">
              <w:rPr>
                <w:iCs/>
                <w:szCs w:val="22"/>
                <w:lang w:val="en-US"/>
              </w:rPr>
              <w:t>8</w:t>
            </w:r>
            <w:r w:rsidR="00D279D1" w:rsidRPr="008C466A">
              <w:rPr>
                <w:iCs/>
                <w:szCs w:val="22"/>
                <w:lang w:val="en-US"/>
              </w:rPr>
              <w:t> </w:t>
            </w:r>
            <w:r w:rsidRPr="008C466A">
              <w:rPr>
                <w:iCs/>
                <w:szCs w:val="22"/>
                <w:lang w:val="en-US"/>
              </w:rPr>
              <w:t>mg</w:t>
            </w:r>
          </w:p>
        </w:tc>
        <w:tc>
          <w:tcPr>
            <w:tcW w:w="3021" w:type="dxa"/>
            <w:vAlign w:val="center"/>
          </w:tcPr>
          <w:p w14:paraId="0CC0A599" w14:textId="6F152441" w:rsidR="003C3E87" w:rsidRPr="008C466A" w:rsidRDefault="00512F68" w:rsidP="00AC72DC">
            <w:pPr>
              <w:spacing w:after="0"/>
              <w:jc w:val="center"/>
              <w:rPr>
                <w:iCs/>
                <w:szCs w:val="22"/>
                <w:lang w:val="en-US"/>
              </w:rPr>
            </w:pPr>
            <w:r w:rsidRPr="008C466A">
              <w:rPr>
                <w:iCs/>
                <w:szCs w:val="22"/>
                <w:lang w:val="en-US"/>
              </w:rPr>
              <w:t>4</w:t>
            </w:r>
            <w:r w:rsidR="00875965" w:rsidRPr="008C466A">
              <w:rPr>
                <w:iCs/>
                <w:szCs w:val="22"/>
                <w:lang w:val="en-US"/>
              </w:rPr>
              <w:t> </w:t>
            </w:r>
            <w:r w:rsidRPr="008C466A">
              <w:rPr>
                <w:iCs/>
                <w:szCs w:val="22"/>
                <w:lang w:val="en-US"/>
              </w:rPr>
              <w:t>mg</w:t>
            </w:r>
          </w:p>
        </w:tc>
      </w:tr>
    </w:tbl>
    <w:p w14:paraId="6C31B6A2" w14:textId="4A384429" w:rsidR="0014027D" w:rsidRPr="008C466A" w:rsidRDefault="0014027D" w:rsidP="00AC72DC">
      <w:pPr>
        <w:spacing w:after="0"/>
        <w:jc w:val="left"/>
        <w:rPr>
          <w:i/>
          <w:szCs w:val="22"/>
          <w:lang w:val="en-US"/>
        </w:rPr>
      </w:pPr>
    </w:p>
    <w:p w14:paraId="7A453BC6" w14:textId="77777777" w:rsidR="007121A3" w:rsidRPr="008C466A" w:rsidRDefault="007121A3" w:rsidP="007121A3">
      <w:pPr>
        <w:autoSpaceDE w:val="0"/>
        <w:autoSpaceDN w:val="0"/>
        <w:adjustRightInd w:val="0"/>
        <w:spacing w:after="0"/>
        <w:jc w:val="left"/>
        <w:rPr>
          <w:iCs/>
          <w:szCs w:val="22"/>
          <w:lang w:val="it-IT"/>
        </w:rPr>
      </w:pPr>
      <w:r w:rsidRPr="008C466A">
        <w:rPr>
          <w:iCs/>
          <w:szCs w:val="22"/>
          <w:lang w:val="it-IT"/>
        </w:rPr>
        <w:t>Desametasone deve essere interrotto se il paziente non è in grado di tollerare 8 mg, se ha ≤ 75 anni di</w:t>
      </w:r>
    </w:p>
    <w:p w14:paraId="636247B2" w14:textId="4D13106B" w:rsidR="0061334F" w:rsidRPr="008C466A" w:rsidRDefault="007121A3" w:rsidP="007121A3">
      <w:pPr>
        <w:spacing w:after="0"/>
        <w:jc w:val="left"/>
        <w:rPr>
          <w:iCs/>
          <w:szCs w:val="22"/>
          <w:lang w:val="it-IT"/>
        </w:rPr>
      </w:pPr>
      <w:r w:rsidRPr="008C466A">
        <w:rPr>
          <w:iCs/>
          <w:szCs w:val="22"/>
          <w:lang w:val="it-IT"/>
        </w:rPr>
        <w:t>età, o 4 mg, se ha &gt; 75 anni di età.</w:t>
      </w:r>
    </w:p>
    <w:p w14:paraId="4C6555B3" w14:textId="77777777" w:rsidR="0061334F" w:rsidRPr="008C466A" w:rsidRDefault="0061334F" w:rsidP="00AC72DC">
      <w:pPr>
        <w:spacing w:after="0"/>
        <w:jc w:val="left"/>
        <w:rPr>
          <w:iCs/>
          <w:szCs w:val="22"/>
          <w:lang w:val="it-IT"/>
        </w:rPr>
      </w:pPr>
    </w:p>
    <w:p w14:paraId="5B03A860" w14:textId="77777777" w:rsidR="007121A3" w:rsidRPr="008C466A" w:rsidRDefault="007121A3" w:rsidP="007121A3">
      <w:pPr>
        <w:spacing w:after="0"/>
        <w:jc w:val="left"/>
        <w:rPr>
          <w:iCs/>
          <w:szCs w:val="22"/>
          <w:lang w:val="it-IT"/>
        </w:rPr>
      </w:pPr>
      <w:r w:rsidRPr="008C466A">
        <w:rPr>
          <w:iCs/>
          <w:szCs w:val="22"/>
          <w:lang w:val="it-IT"/>
        </w:rPr>
        <w:t>In caso di interruzione definitiva di un componente del regime di trattamento, la continuazione del</w:t>
      </w:r>
    </w:p>
    <w:p w14:paraId="6B9BB488" w14:textId="35C64EA0" w:rsidR="0014027D" w:rsidRPr="008C466A" w:rsidRDefault="007121A3" w:rsidP="007121A3">
      <w:pPr>
        <w:spacing w:after="0"/>
        <w:jc w:val="left"/>
        <w:rPr>
          <w:iCs/>
          <w:szCs w:val="22"/>
          <w:lang w:val="it-IT"/>
        </w:rPr>
      </w:pPr>
      <w:r w:rsidRPr="008C466A">
        <w:rPr>
          <w:iCs/>
          <w:szCs w:val="22"/>
          <w:lang w:val="it-IT"/>
        </w:rPr>
        <w:t>trattamento con gli altri medicinali è a discrezione del medico.</w:t>
      </w:r>
    </w:p>
    <w:p w14:paraId="13C32A45" w14:textId="77777777" w:rsidR="007121A3" w:rsidRPr="008C466A" w:rsidRDefault="007121A3" w:rsidP="007121A3">
      <w:pPr>
        <w:spacing w:after="0"/>
        <w:jc w:val="left"/>
        <w:rPr>
          <w:iCs/>
          <w:szCs w:val="22"/>
          <w:lang w:val="it-IT"/>
        </w:rPr>
      </w:pPr>
    </w:p>
    <w:p w14:paraId="5E9E51FF" w14:textId="0703264D" w:rsidR="0061334F" w:rsidRPr="008C466A" w:rsidRDefault="0061334F" w:rsidP="00A332DD">
      <w:pPr>
        <w:spacing w:after="0"/>
        <w:jc w:val="left"/>
        <w:rPr>
          <w:i/>
          <w:szCs w:val="22"/>
          <w:lang w:val="it-IT"/>
        </w:rPr>
      </w:pPr>
      <w:r w:rsidRPr="008C466A">
        <w:rPr>
          <w:i/>
          <w:szCs w:val="22"/>
          <w:lang w:val="it-IT"/>
        </w:rPr>
        <w:t xml:space="preserve">Pomalidomide in </w:t>
      </w:r>
      <w:r w:rsidR="007121A3" w:rsidRPr="008C466A">
        <w:rPr>
          <w:i/>
          <w:szCs w:val="22"/>
          <w:lang w:val="it-IT"/>
        </w:rPr>
        <w:t>associazione con</w:t>
      </w:r>
      <w:r w:rsidRPr="008C466A">
        <w:rPr>
          <w:i/>
          <w:szCs w:val="22"/>
          <w:lang w:val="it-IT"/>
        </w:rPr>
        <w:t xml:space="preserve"> de</w:t>
      </w:r>
      <w:r w:rsidR="007121A3" w:rsidRPr="008C466A">
        <w:rPr>
          <w:i/>
          <w:szCs w:val="22"/>
          <w:lang w:val="it-IT"/>
        </w:rPr>
        <w:t>samet</w:t>
      </w:r>
      <w:r w:rsidRPr="008C466A">
        <w:rPr>
          <w:i/>
          <w:szCs w:val="22"/>
          <w:lang w:val="it-IT"/>
        </w:rPr>
        <w:t>asone</w:t>
      </w:r>
    </w:p>
    <w:p w14:paraId="15B08ABD" w14:textId="77777777" w:rsidR="007121A3" w:rsidRPr="008C466A" w:rsidRDefault="007121A3" w:rsidP="007121A3">
      <w:pPr>
        <w:spacing w:after="0"/>
        <w:jc w:val="left"/>
        <w:rPr>
          <w:iCs/>
          <w:szCs w:val="22"/>
          <w:lang w:val="it-IT"/>
        </w:rPr>
      </w:pPr>
      <w:r w:rsidRPr="008C466A">
        <w:rPr>
          <w:iCs/>
          <w:szCs w:val="22"/>
          <w:lang w:val="it-IT"/>
        </w:rPr>
        <w:t>La dose iniziale raccomandata di pomalidomide è di 4 mg assunta per via orale una volta al giorno nei</w:t>
      </w:r>
    </w:p>
    <w:p w14:paraId="30C744AF" w14:textId="122F0939" w:rsidR="007121A3" w:rsidRPr="008C466A" w:rsidRDefault="007121A3" w:rsidP="007121A3">
      <w:pPr>
        <w:spacing w:after="0"/>
        <w:jc w:val="left"/>
        <w:rPr>
          <w:iCs/>
          <w:szCs w:val="22"/>
          <w:lang w:val="it-IT"/>
        </w:rPr>
      </w:pPr>
      <w:r w:rsidRPr="008C466A">
        <w:rPr>
          <w:iCs/>
          <w:szCs w:val="22"/>
          <w:lang w:val="it-IT"/>
        </w:rPr>
        <w:t>giorni da 1 a 21 di ogni ciclo di 28 giorni.</w:t>
      </w:r>
    </w:p>
    <w:p w14:paraId="31819278" w14:textId="77777777" w:rsidR="007121A3" w:rsidRPr="008C466A" w:rsidRDefault="007121A3" w:rsidP="007121A3">
      <w:pPr>
        <w:spacing w:after="0"/>
        <w:jc w:val="left"/>
        <w:rPr>
          <w:iCs/>
          <w:szCs w:val="22"/>
          <w:lang w:val="it-IT"/>
        </w:rPr>
      </w:pPr>
    </w:p>
    <w:p w14:paraId="67A2C71D" w14:textId="77777777" w:rsidR="007121A3" w:rsidRPr="008C466A" w:rsidRDefault="007121A3" w:rsidP="007121A3">
      <w:pPr>
        <w:spacing w:after="0"/>
        <w:jc w:val="left"/>
        <w:rPr>
          <w:iCs/>
          <w:szCs w:val="22"/>
          <w:lang w:val="it-IT"/>
        </w:rPr>
      </w:pPr>
      <w:r w:rsidRPr="008C466A">
        <w:rPr>
          <w:iCs/>
          <w:szCs w:val="22"/>
          <w:lang w:val="it-IT"/>
        </w:rPr>
        <w:t>La dose raccomandata di desametasone è di 40 mg assunta per via orale una volta al giorno nei</w:t>
      </w:r>
    </w:p>
    <w:p w14:paraId="6ABD7FB2" w14:textId="52DCD95D" w:rsidR="007121A3" w:rsidRPr="008C466A" w:rsidRDefault="007121A3" w:rsidP="007121A3">
      <w:pPr>
        <w:spacing w:after="0"/>
        <w:jc w:val="left"/>
        <w:rPr>
          <w:iCs/>
          <w:szCs w:val="22"/>
          <w:lang w:val="it-IT"/>
        </w:rPr>
      </w:pPr>
      <w:r w:rsidRPr="008C466A">
        <w:rPr>
          <w:iCs/>
          <w:szCs w:val="22"/>
          <w:lang w:val="it-IT"/>
        </w:rPr>
        <w:t>giorni 1, 8, 15 e 22 di ogni ciclo di 28 giorni.</w:t>
      </w:r>
    </w:p>
    <w:p w14:paraId="7D8BA178" w14:textId="77777777" w:rsidR="007121A3" w:rsidRPr="008C466A" w:rsidRDefault="007121A3" w:rsidP="007121A3">
      <w:pPr>
        <w:spacing w:after="0"/>
        <w:jc w:val="left"/>
        <w:rPr>
          <w:iCs/>
          <w:szCs w:val="22"/>
          <w:lang w:val="it-IT"/>
        </w:rPr>
      </w:pPr>
    </w:p>
    <w:p w14:paraId="02D8B98B" w14:textId="77777777" w:rsidR="007121A3" w:rsidRPr="008C466A" w:rsidRDefault="007121A3" w:rsidP="007121A3">
      <w:pPr>
        <w:spacing w:after="0"/>
        <w:jc w:val="left"/>
        <w:rPr>
          <w:iCs/>
          <w:szCs w:val="22"/>
          <w:lang w:val="it-IT"/>
        </w:rPr>
      </w:pPr>
      <w:r w:rsidRPr="008C466A">
        <w:rPr>
          <w:iCs/>
          <w:szCs w:val="22"/>
          <w:lang w:val="it-IT"/>
        </w:rPr>
        <w:t>Il trattamento con pomalidomide in associazione con desametasone deve essere somministrato fino al</w:t>
      </w:r>
    </w:p>
    <w:p w14:paraId="2BD6069D" w14:textId="4F52AFDC" w:rsidR="0061334F" w:rsidRPr="008C466A" w:rsidRDefault="007121A3" w:rsidP="007121A3">
      <w:pPr>
        <w:spacing w:after="0"/>
        <w:jc w:val="left"/>
        <w:rPr>
          <w:iCs/>
          <w:szCs w:val="22"/>
          <w:lang w:val="it-IT"/>
        </w:rPr>
      </w:pPr>
      <w:r w:rsidRPr="008C466A">
        <w:rPr>
          <w:iCs/>
          <w:szCs w:val="22"/>
          <w:lang w:val="it-IT"/>
        </w:rPr>
        <w:t>verificarsi della progressione della malattia o di tossicità inaccettabile.</w:t>
      </w:r>
    </w:p>
    <w:p w14:paraId="485705FA" w14:textId="77777777" w:rsidR="0061334F" w:rsidRPr="008C466A" w:rsidRDefault="0061334F" w:rsidP="00AC72DC">
      <w:pPr>
        <w:spacing w:after="0"/>
        <w:jc w:val="left"/>
        <w:rPr>
          <w:iCs/>
          <w:szCs w:val="22"/>
          <w:lang w:val="it-IT"/>
        </w:rPr>
      </w:pPr>
    </w:p>
    <w:p w14:paraId="7FFF6D8D" w14:textId="77777777" w:rsidR="007121A3" w:rsidRPr="008C466A" w:rsidRDefault="007121A3" w:rsidP="007121A3">
      <w:pPr>
        <w:autoSpaceDE w:val="0"/>
        <w:autoSpaceDN w:val="0"/>
        <w:adjustRightInd w:val="0"/>
        <w:spacing w:after="0"/>
        <w:jc w:val="left"/>
        <w:rPr>
          <w:i/>
          <w:iCs/>
          <w:szCs w:val="22"/>
          <w:lang w:val="it-IT" w:eastAsia="cs-CZ"/>
        </w:rPr>
      </w:pPr>
      <w:r w:rsidRPr="008C466A">
        <w:rPr>
          <w:i/>
          <w:iCs/>
          <w:szCs w:val="22"/>
          <w:lang w:val="it-IT" w:eastAsia="cs-CZ"/>
        </w:rPr>
        <w:t>Modifica della dose o sospensione del trattamento con pomalidomide</w:t>
      </w:r>
    </w:p>
    <w:p w14:paraId="051ABEA0" w14:textId="77777777" w:rsidR="007121A3" w:rsidRPr="008C466A" w:rsidRDefault="007121A3" w:rsidP="007121A3">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Le istruzioni riguardanti la sospensione o la riduzione della dose di pomalidomide correlate a reazioni</w:t>
      </w:r>
    </w:p>
    <w:p w14:paraId="59DEFC1F" w14:textId="73E6E5E5" w:rsidR="0061334F" w:rsidRPr="008C466A" w:rsidRDefault="007121A3" w:rsidP="007121A3">
      <w:pPr>
        <w:spacing w:after="0"/>
        <w:jc w:val="left"/>
        <w:rPr>
          <w:rFonts w:eastAsia="TimesNewRoman"/>
          <w:szCs w:val="22"/>
          <w:lang w:val="it-IT" w:eastAsia="cs-CZ"/>
        </w:rPr>
      </w:pPr>
      <w:r w:rsidRPr="008C466A">
        <w:rPr>
          <w:rFonts w:eastAsia="TimesNewRoman"/>
          <w:szCs w:val="22"/>
          <w:lang w:val="it-IT" w:eastAsia="cs-CZ"/>
        </w:rPr>
        <w:t>avverse sono riportate nelle Tabelle 2 e 3.</w:t>
      </w:r>
    </w:p>
    <w:p w14:paraId="7C0E7A39" w14:textId="77777777" w:rsidR="007121A3" w:rsidRPr="008C466A" w:rsidRDefault="007121A3" w:rsidP="007121A3">
      <w:pPr>
        <w:spacing w:after="0"/>
        <w:jc w:val="left"/>
        <w:rPr>
          <w:iCs/>
          <w:szCs w:val="22"/>
          <w:lang w:val="it-IT"/>
        </w:rPr>
      </w:pPr>
    </w:p>
    <w:p w14:paraId="54C68AE8" w14:textId="77777777" w:rsidR="007121A3" w:rsidRPr="008C466A" w:rsidRDefault="007121A3" w:rsidP="00B048BE">
      <w:pPr>
        <w:keepNext/>
        <w:autoSpaceDE w:val="0"/>
        <w:autoSpaceDN w:val="0"/>
        <w:adjustRightInd w:val="0"/>
        <w:spacing w:after="0"/>
        <w:jc w:val="left"/>
        <w:rPr>
          <w:i/>
          <w:iCs/>
          <w:szCs w:val="22"/>
          <w:lang w:val="it-IT" w:eastAsia="cs-CZ"/>
        </w:rPr>
      </w:pPr>
      <w:r w:rsidRPr="008C466A">
        <w:rPr>
          <w:i/>
          <w:iCs/>
          <w:szCs w:val="22"/>
          <w:lang w:val="it-IT" w:eastAsia="cs-CZ"/>
        </w:rPr>
        <w:lastRenderedPageBreak/>
        <w:t>Modifica della dose o sospensione del trattamento con desametasone</w:t>
      </w:r>
    </w:p>
    <w:p w14:paraId="5FCBCCB5" w14:textId="77777777" w:rsidR="007121A3" w:rsidRPr="008C466A" w:rsidRDefault="007121A3" w:rsidP="00B048BE">
      <w:pPr>
        <w:keepNext/>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Le istruzioni riguardanti la modifica della dose di desametasone correlata a reazioni avverse sono</w:t>
      </w:r>
    </w:p>
    <w:p w14:paraId="28792135" w14:textId="77777777" w:rsidR="007121A3" w:rsidRPr="008C466A" w:rsidRDefault="007121A3" w:rsidP="007121A3">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riportate nella Tabella 4. Le istruzioni riguardanti la riduzione della dose di desametasone correlata a</w:t>
      </w:r>
    </w:p>
    <w:p w14:paraId="49FBC5D8" w14:textId="77777777" w:rsidR="007121A3" w:rsidRPr="008C466A" w:rsidRDefault="007121A3" w:rsidP="007121A3">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reazioni avverse sono riportate nella Tabella 6. Tuttavia, le decisioni in merito all’interruzione della</w:t>
      </w:r>
    </w:p>
    <w:p w14:paraId="5AE1D645" w14:textId="77777777" w:rsidR="007121A3" w:rsidRPr="008C466A" w:rsidRDefault="007121A3" w:rsidP="007121A3">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dose o alla ripresa del trattamento sono a discrezione del medico, secondo il Riassunto delle</w:t>
      </w:r>
    </w:p>
    <w:p w14:paraId="22E69C03" w14:textId="00F65D79" w:rsidR="0014027D" w:rsidRPr="008C466A" w:rsidRDefault="007121A3" w:rsidP="007121A3">
      <w:pPr>
        <w:spacing w:after="0"/>
        <w:jc w:val="left"/>
        <w:rPr>
          <w:rFonts w:eastAsia="TimesNewRoman"/>
          <w:szCs w:val="22"/>
          <w:lang w:val="it-IT" w:eastAsia="cs-CZ"/>
        </w:rPr>
      </w:pPr>
      <w:r w:rsidRPr="008C466A">
        <w:rPr>
          <w:rFonts w:eastAsia="TimesNewRoman"/>
          <w:szCs w:val="22"/>
          <w:lang w:val="it-IT" w:eastAsia="cs-CZ"/>
        </w:rPr>
        <w:t>Caratteristiche del Prodotto (RCP) aggiornato.</w:t>
      </w:r>
    </w:p>
    <w:p w14:paraId="066CAABA" w14:textId="77777777" w:rsidR="007121A3" w:rsidRPr="008C466A" w:rsidRDefault="007121A3" w:rsidP="007121A3">
      <w:pPr>
        <w:spacing w:after="0"/>
        <w:jc w:val="left"/>
        <w:rPr>
          <w:i/>
          <w:szCs w:val="22"/>
          <w:lang w:val="it-IT"/>
        </w:rPr>
      </w:pPr>
    </w:p>
    <w:p w14:paraId="57F80863" w14:textId="379660E6" w:rsidR="00DF46A7" w:rsidRPr="008C466A" w:rsidRDefault="00DF46A7" w:rsidP="00AC72DC">
      <w:pPr>
        <w:spacing w:after="0"/>
        <w:jc w:val="left"/>
        <w:rPr>
          <w:b/>
          <w:bCs/>
          <w:szCs w:val="22"/>
          <w:lang w:val="it-IT"/>
        </w:rPr>
      </w:pPr>
      <w:r w:rsidRPr="008C466A">
        <w:rPr>
          <w:b/>
          <w:bCs/>
          <w:szCs w:val="22"/>
          <w:lang w:val="it-IT"/>
        </w:rPr>
        <w:t>Tabe</w:t>
      </w:r>
      <w:r w:rsidR="007121A3" w:rsidRPr="008C466A">
        <w:rPr>
          <w:b/>
          <w:bCs/>
          <w:szCs w:val="22"/>
          <w:lang w:val="it-IT"/>
        </w:rPr>
        <w:t>lla</w:t>
      </w:r>
      <w:r w:rsidRPr="008C466A">
        <w:rPr>
          <w:b/>
          <w:bCs/>
          <w:szCs w:val="22"/>
          <w:lang w:val="it-IT"/>
        </w:rPr>
        <w:t xml:space="preserve"> 6</w:t>
      </w:r>
      <w:r w:rsidR="00966507" w:rsidRPr="008C466A">
        <w:rPr>
          <w:b/>
          <w:bCs/>
          <w:szCs w:val="22"/>
          <w:lang w:val="it-IT"/>
        </w:rPr>
        <w:t>.</w:t>
      </w:r>
      <w:r w:rsidRPr="008C466A">
        <w:rPr>
          <w:b/>
          <w:bCs/>
          <w:szCs w:val="22"/>
          <w:lang w:val="it-IT"/>
        </w:rPr>
        <w:t xml:space="preserve"> </w:t>
      </w:r>
      <w:r w:rsidR="007121A3" w:rsidRPr="008C466A">
        <w:rPr>
          <w:b/>
          <w:bCs/>
          <w:szCs w:val="22"/>
          <w:lang w:val="it-IT"/>
        </w:rPr>
        <w:t>Riduzione della dose di desametasone</w:t>
      </w:r>
    </w:p>
    <w:tbl>
      <w:tblPr>
        <w:tblStyle w:val="Mkatabulky"/>
        <w:tblW w:w="0" w:type="auto"/>
        <w:tblLook w:val="04A0" w:firstRow="1" w:lastRow="0" w:firstColumn="1" w:lastColumn="0" w:noHBand="0" w:noVBand="1"/>
      </w:tblPr>
      <w:tblGrid>
        <w:gridCol w:w="3020"/>
        <w:gridCol w:w="3020"/>
        <w:gridCol w:w="3021"/>
      </w:tblGrid>
      <w:tr w:rsidR="00A332DD" w:rsidRPr="008C466A" w14:paraId="50E49740" w14:textId="77777777" w:rsidTr="00A332DD">
        <w:tc>
          <w:tcPr>
            <w:tcW w:w="3020" w:type="dxa"/>
          </w:tcPr>
          <w:p w14:paraId="51AF372A" w14:textId="5AE0AD85" w:rsidR="00DF46A7" w:rsidRPr="008C466A" w:rsidRDefault="007121A3" w:rsidP="00AC72DC">
            <w:pPr>
              <w:spacing w:after="0"/>
              <w:jc w:val="left"/>
              <w:rPr>
                <w:b/>
                <w:bCs/>
                <w:iCs/>
                <w:szCs w:val="22"/>
                <w:lang w:val="en-US"/>
              </w:rPr>
            </w:pPr>
            <w:r w:rsidRPr="008C466A">
              <w:rPr>
                <w:b/>
                <w:bCs/>
                <w:iCs/>
                <w:szCs w:val="22"/>
                <w:lang w:val="en-US"/>
              </w:rPr>
              <w:t>Livello di dose</w:t>
            </w:r>
          </w:p>
        </w:tc>
        <w:tc>
          <w:tcPr>
            <w:tcW w:w="3020" w:type="dxa"/>
          </w:tcPr>
          <w:p w14:paraId="73CEFE11" w14:textId="77777777" w:rsidR="007121A3" w:rsidRPr="008C466A" w:rsidRDefault="00DF46A7" w:rsidP="007121A3">
            <w:pPr>
              <w:spacing w:after="0"/>
              <w:jc w:val="center"/>
              <w:rPr>
                <w:b/>
                <w:bCs/>
                <w:iCs/>
                <w:szCs w:val="22"/>
                <w:lang w:val="it-IT"/>
              </w:rPr>
            </w:pPr>
            <w:r w:rsidRPr="008C466A">
              <w:rPr>
                <w:b/>
                <w:bCs/>
                <w:iCs/>
                <w:szCs w:val="22"/>
                <w:lang w:val="it-IT"/>
              </w:rPr>
              <w:t>≤</w:t>
            </w:r>
            <w:r w:rsidR="00875965" w:rsidRPr="008C466A">
              <w:rPr>
                <w:b/>
                <w:bCs/>
                <w:iCs/>
                <w:szCs w:val="22"/>
                <w:lang w:val="it-IT"/>
              </w:rPr>
              <w:t> </w:t>
            </w:r>
            <w:r w:rsidR="007121A3" w:rsidRPr="008C466A">
              <w:rPr>
                <w:b/>
                <w:bCs/>
                <w:iCs/>
                <w:szCs w:val="22"/>
                <w:lang w:val="it-IT"/>
              </w:rPr>
              <w:t>75 anni di età</w:t>
            </w:r>
          </w:p>
          <w:p w14:paraId="66F5D1A0" w14:textId="77777777" w:rsidR="007121A3" w:rsidRPr="008C466A" w:rsidRDefault="007121A3" w:rsidP="007121A3">
            <w:pPr>
              <w:spacing w:after="0"/>
              <w:jc w:val="center"/>
              <w:rPr>
                <w:b/>
                <w:bCs/>
                <w:iCs/>
                <w:szCs w:val="22"/>
                <w:lang w:val="it-IT"/>
              </w:rPr>
            </w:pPr>
            <w:r w:rsidRPr="008C466A">
              <w:rPr>
                <w:b/>
                <w:bCs/>
                <w:iCs/>
                <w:szCs w:val="22"/>
                <w:lang w:val="it-IT"/>
              </w:rPr>
              <w:t>Giorni 1, 8, 15 e 22 di ogni ciclo di</w:t>
            </w:r>
          </w:p>
          <w:p w14:paraId="49E41EE6" w14:textId="7F77E646" w:rsidR="00DF46A7" w:rsidRPr="008C466A" w:rsidRDefault="007121A3" w:rsidP="007121A3">
            <w:pPr>
              <w:spacing w:after="0"/>
              <w:jc w:val="center"/>
              <w:rPr>
                <w:b/>
                <w:bCs/>
                <w:iCs/>
                <w:szCs w:val="22"/>
                <w:lang w:val="en-US"/>
              </w:rPr>
            </w:pPr>
            <w:r w:rsidRPr="008C466A">
              <w:rPr>
                <w:b/>
                <w:bCs/>
                <w:iCs/>
                <w:szCs w:val="22"/>
                <w:lang w:val="en-US"/>
              </w:rPr>
              <w:t>28 giorni</w:t>
            </w:r>
          </w:p>
        </w:tc>
        <w:tc>
          <w:tcPr>
            <w:tcW w:w="3021" w:type="dxa"/>
          </w:tcPr>
          <w:p w14:paraId="57AEAE7F" w14:textId="2B3DEE33" w:rsidR="007121A3" w:rsidRPr="008C466A" w:rsidRDefault="00DF46A7" w:rsidP="007121A3">
            <w:pPr>
              <w:spacing w:after="0"/>
              <w:jc w:val="center"/>
              <w:rPr>
                <w:b/>
                <w:bCs/>
                <w:iCs/>
                <w:szCs w:val="22"/>
                <w:lang w:val="it-IT"/>
              </w:rPr>
            </w:pPr>
            <w:r w:rsidRPr="008C466A">
              <w:rPr>
                <w:b/>
                <w:bCs/>
                <w:iCs/>
                <w:szCs w:val="22"/>
                <w:lang w:val="it-IT"/>
              </w:rPr>
              <w:t>&gt;</w:t>
            </w:r>
            <w:r w:rsidR="00875965" w:rsidRPr="008C466A">
              <w:rPr>
                <w:b/>
                <w:bCs/>
                <w:iCs/>
                <w:szCs w:val="22"/>
                <w:lang w:val="it-IT"/>
              </w:rPr>
              <w:t> </w:t>
            </w:r>
            <w:r w:rsidR="007121A3" w:rsidRPr="008C466A">
              <w:rPr>
                <w:b/>
                <w:bCs/>
                <w:iCs/>
                <w:szCs w:val="22"/>
                <w:lang w:val="it-IT"/>
              </w:rPr>
              <w:t>75 anni di età</w:t>
            </w:r>
          </w:p>
          <w:p w14:paraId="6369229D" w14:textId="77777777" w:rsidR="007121A3" w:rsidRPr="008C466A" w:rsidRDefault="007121A3" w:rsidP="007121A3">
            <w:pPr>
              <w:spacing w:after="0"/>
              <w:jc w:val="center"/>
              <w:rPr>
                <w:b/>
                <w:bCs/>
                <w:iCs/>
                <w:szCs w:val="22"/>
                <w:lang w:val="it-IT"/>
              </w:rPr>
            </w:pPr>
            <w:r w:rsidRPr="008C466A">
              <w:rPr>
                <w:b/>
                <w:bCs/>
                <w:iCs/>
                <w:szCs w:val="22"/>
                <w:lang w:val="it-IT"/>
              </w:rPr>
              <w:t>Giorni 1, 8, 15 e 22 di ogni ciclo di</w:t>
            </w:r>
          </w:p>
          <w:p w14:paraId="4F8232D3" w14:textId="5361D121" w:rsidR="00DF46A7" w:rsidRPr="008C466A" w:rsidRDefault="007121A3" w:rsidP="007121A3">
            <w:pPr>
              <w:spacing w:after="0"/>
              <w:jc w:val="center"/>
              <w:rPr>
                <w:b/>
                <w:bCs/>
                <w:iCs/>
                <w:szCs w:val="22"/>
                <w:lang w:val="en-US"/>
              </w:rPr>
            </w:pPr>
            <w:r w:rsidRPr="008C466A">
              <w:rPr>
                <w:b/>
                <w:bCs/>
                <w:iCs/>
                <w:szCs w:val="22"/>
                <w:lang w:val="en-US"/>
              </w:rPr>
              <w:t>28 giorni</w:t>
            </w:r>
          </w:p>
        </w:tc>
      </w:tr>
      <w:tr w:rsidR="00A332DD" w:rsidRPr="008C466A" w14:paraId="24E25817" w14:textId="77777777" w:rsidTr="00A332DD">
        <w:tc>
          <w:tcPr>
            <w:tcW w:w="3020" w:type="dxa"/>
          </w:tcPr>
          <w:p w14:paraId="6C8B60D7" w14:textId="2E16E553" w:rsidR="001065D7" w:rsidRPr="008C466A" w:rsidRDefault="007121A3" w:rsidP="00AC72DC">
            <w:pPr>
              <w:spacing w:after="0"/>
              <w:jc w:val="left"/>
              <w:rPr>
                <w:i/>
                <w:szCs w:val="22"/>
                <w:lang w:val="en-US"/>
              </w:rPr>
            </w:pPr>
            <w:r w:rsidRPr="008C466A">
              <w:rPr>
                <w:szCs w:val="22"/>
              </w:rPr>
              <w:t>Dose iniziale</w:t>
            </w:r>
          </w:p>
        </w:tc>
        <w:tc>
          <w:tcPr>
            <w:tcW w:w="3020" w:type="dxa"/>
          </w:tcPr>
          <w:p w14:paraId="3A0F1C34" w14:textId="3729001C" w:rsidR="00DF46A7" w:rsidRPr="008C466A" w:rsidRDefault="001065D7" w:rsidP="00AC72DC">
            <w:pPr>
              <w:spacing w:after="0"/>
              <w:jc w:val="center"/>
              <w:rPr>
                <w:iCs/>
                <w:szCs w:val="22"/>
                <w:lang w:val="en-US"/>
              </w:rPr>
            </w:pPr>
            <w:r w:rsidRPr="008C466A">
              <w:rPr>
                <w:iCs/>
                <w:szCs w:val="22"/>
                <w:lang w:val="en-US"/>
              </w:rPr>
              <w:t>40</w:t>
            </w:r>
            <w:r w:rsidR="00875965" w:rsidRPr="008C466A">
              <w:rPr>
                <w:iCs/>
                <w:szCs w:val="22"/>
                <w:lang w:val="en-US"/>
              </w:rPr>
              <w:t> </w:t>
            </w:r>
            <w:r w:rsidRPr="008C466A">
              <w:rPr>
                <w:iCs/>
                <w:szCs w:val="22"/>
                <w:lang w:val="en-US"/>
              </w:rPr>
              <w:t>mg</w:t>
            </w:r>
          </w:p>
        </w:tc>
        <w:tc>
          <w:tcPr>
            <w:tcW w:w="3021" w:type="dxa"/>
          </w:tcPr>
          <w:p w14:paraId="70B9D9B8" w14:textId="3AF60844" w:rsidR="00DF46A7" w:rsidRPr="008C466A" w:rsidRDefault="001065D7" w:rsidP="00AC72DC">
            <w:pPr>
              <w:spacing w:after="0"/>
              <w:jc w:val="center"/>
              <w:rPr>
                <w:iCs/>
                <w:szCs w:val="22"/>
                <w:lang w:val="en-US"/>
              </w:rPr>
            </w:pPr>
            <w:r w:rsidRPr="008C466A">
              <w:rPr>
                <w:iCs/>
                <w:szCs w:val="22"/>
                <w:lang w:val="en-US"/>
              </w:rPr>
              <w:t>20</w:t>
            </w:r>
            <w:r w:rsidR="00875965" w:rsidRPr="008C466A">
              <w:rPr>
                <w:iCs/>
                <w:szCs w:val="22"/>
                <w:lang w:val="en-US"/>
              </w:rPr>
              <w:t> </w:t>
            </w:r>
            <w:r w:rsidRPr="008C466A">
              <w:rPr>
                <w:iCs/>
                <w:szCs w:val="22"/>
                <w:lang w:val="en-US"/>
              </w:rPr>
              <w:t>mg</w:t>
            </w:r>
          </w:p>
        </w:tc>
      </w:tr>
      <w:tr w:rsidR="00A332DD" w:rsidRPr="008C466A" w14:paraId="7F4D834D" w14:textId="77777777" w:rsidTr="00A332DD">
        <w:tc>
          <w:tcPr>
            <w:tcW w:w="3020" w:type="dxa"/>
          </w:tcPr>
          <w:p w14:paraId="1A5A21BB" w14:textId="3E781EC4" w:rsidR="001065D7" w:rsidRPr="008C466A" w:rsidRDefault="007121A3" w:rsidP="00AC72DC">
            <w:pPr>
              <w:spacing w:after="0"/>
              <w:jc w:val="left"/>
              <w:rPr>
                <w:i/>
                <w:szCs w:val="22"/>
                <w:lang w:val="en-US"/>
              </w:rPr>
            </w:pPr>
            <w:r w:rsidRPr="008C466A">
              <w:rPr>
                <w:szCs w:val="22"/>
              </w:rPr>
              <w:t>Livello di dose</w:t>
            </w:r>
            <w:r w:rsidR="003A2B89" w:rsidRPr="008C466A">
              <w:rPr>
                <w:szCs w:val="22"/>
              </w:rPr>
              <w:t xml:space="preserve"> -1</w:t>
            </w:r>
          </w:p>
        </w:tc>
        <w:tc>
          <w:tcPr>
            <w:tcW w:w="3020" w:type="dxa"/>
          </w:tcPr>
          <w:p w14:paraId="0ECCBF54" w14:textId="1BEF2586" w:rsidR="00DF46A7" w:rsidRPr="008C466A" w:rsidRDefault="001065D7" w:rsidP="00AC72DC">
            <w:pPr>
              <w:spacing w:after="0"/>
              <w:jc w:val="center"/>
              <w:rPr>
                <w:iCs/>
                <w:szCs w:val="22"/>
                <w:lang w:val="en-US"/>
              </w:rPr>
            </w:pPr>
            <w:r w:rsidRPr="008C466A">
              <w:rPr>
                <w:iCs/>
                <w:szCs w:val="22"/>
                <w:lang w:val="en-US"/>
              </w:rPr>
              <w:t>20</w:t>
            </w:r>
            <w:r w:rsidR="00875965" w:rsidRPr="008C466A">
              <w:rPr>
                <w:iCs/>
                <w:szCs w:val="22"/>
                <w:lang w:val="en-US"/>
              </w:rPr>
              <w:t> </w:t>
            </w:r>
            <w:r w:rsidRPr="008C466A">
              <w:rPr>
                <w:iCs/>
                <w:szCs w:val="22"/>
                <w:lang w:val="en-US"/>
              </w:rPr>
              <w:t>mg</w:t>
            </w:r>
          </w:p>
        </w:tc>
        <w:tc>
          <w:tcPr>
            <w:tcW w:w="3021" w:type="dxa"/>
          </w:tcPr>
          <w:p w14:paraId="5FD4BC6D" w14:textId="407F41B3" w:rsidR="00DF46A7" w:rsidRPr="008C466A" w:rsidRDefault="001065D7" w:rsidP="00AC72DC">
            <w:pPr>
              <w:spacing w:after="0"/>
              <w:jc w:val="center"/>
              <w:rPr>
                <w:iCs/>
                <w:szCs w:val="22"/>
                <w:lang w:val="en-US"/>
              </w:rPr>
            </w:pPr>
            <w:r w:rsidRPr="008C466A">
              <w:rPr>
                <w:iCs/>
                <w:szCs w:val="22"/>
                <w:lang w:val="en-US"/>
              </w:rPr>
              <w:t>12</w:t>
            </w:r>
            <w:r w:rsidR="00875965" w:rsidRPr="008C466A">
              <w:rPr>
                <w:iCs/>
                <w:szCs w:val="22"/>
                <w:lang w:val="en-US"/>
              </w:rPr>
              <w:t> </w:t>
            </w:r>
            <w:r w:rsidRPr="008C466A">
              <w:rPr>
                <w:iCs/>
                <w:szCs w:val="22"/>
                <w:lang w:val="en-US"/>
              </w:rPr>
              <w:t>mg</w:t>
            </w:r>
          </w:p>
        </w:tc>
      </w:tr>
      <w:tr w:rsidR="00A332DD" w:rsidRPr="008C466A" w14:paraId="077EE4C7" w14:textId="77777777" w:rsidTr="00A332DD">
        <w:tc>
          <w:tcPr>
            <w:tcW w:w="3020" w:type="dxa"/>
          </w:tcPr>
          <w:p w14:paraId="5BB31BC7" w14:textId="3B3EAD05" w:rsidR="001065D7" w:rsidRPr="008C466A" w:rsidRDefault="007121A3" w:rsidP="0010731D">
            <w:pPr>
              <w:spacing w:after="0"/>
              <w:rPr>
                <w:i/>
                <w:szCs w:val="22"/>
                <w:lang w:val="en-US"/>
              </w:rPr>
            </w:pPr>
            <w:r w:rsidRPr="008C466A">
              <w:rPr>
                <w:szCs w:val="22"/>
              </w:rPr>
              <w:t>Livello di dose</w:t>
            </w:r>
            <w:r w:rsidR="003A2B89" w:rsidRPr="008C466A">
              <w:rPr>
                <w:szCs w:val="22"/>
              </w:rPr>
              <w:t xml:space="preserve"> -2</w:t>
            </w:r>
          </w:p>
        </w:tc>
        <w:tc>
          <w:tcPr>
            <w:tcW w:w="3020" w:type="dxa"/>
          </w:tcPr>
          <w:p w14:paraId="013D9669" w14:textId="71445092" w:rsidR="00DF46A7" w:rsidRPr="008C466A" w:rsidRDefault="001065D7" w:rsidP="00AC72DC">
            <w:pPr>
              <w:spacing w:after="0"/>
              <w:jc w:val="center"/>
              <w:rPr>
                <w:iCs/>
                <w:szCs w:val="22"/>
                <w:lang w:val="en-US"/>
              </w:rPr>
            </w:pPr>
            <w:r w:rsidRPr="008C466A">
              <w:rPr>
                <w:iCs/>
                <w:szCs w:val="22"/>
                <w:lang w:val="en-US"/>
              </w:rPr>
              <w:t>10</w:t>
            </w:r>
            <w:r w:rsidR="00875965" w:rsidRPr="008C466A">
              <w:rPr>
                <w:iCs/>
                <w:szCs w:val="22"/>
                <w:lang w:val="en-US"/>
              </w:rPr>
              <w:t> </w:t>
            </w:r>
            <w:r w:rsidRPr="008C466A">
              <w:rPr>
                <w:iCs/>
                <w:szCs w:val="22"/>
                <w:lang w:val="en-US"/>
              </w:rPr>
              <w:t>mg</w:t>
            </w:r>
          </w:p>
        </w:tc>
        <w:tc>
          <w:tcPr>
            <w:tcW w:w="3021" w:type="dxa"/>
          </w:tcPr>
          <w:p w14:paraId="32BFE9F3" w14:textId="64D3D85D" w:rsidR="00DF46A7" w:rsidRPr="008C466A" w:rsidRDefault="001065D7" w:rsidP="00AC72DC">
            <w:pPr>
              <w:spacing w:after="0"/>
              <w:jc w:val="center"/>
              <w:rPr>
                <w:iCs/>
                <w:szCs w:val="22"/>
                <w:lang w:val="en-US"/>
              </w:rPr>
            </w:pPr>
            <w:r w:rsidRPr="008C466A">
              <w:rPr>
                <w:iCs/>
                <w:szCs w:val="22"/>
                <w:lang w:val="en-US"/>
              </w:rPr>
              <w:t>8</w:t>
            </w:r>
            <w:r w:rsidR="00875965" w:rsidRPr="008C466A">
              <w:rPr>
                <w:iCs/>
                <w:szCs w:val="22"/>
                <w:lang w:val="en-US"/>
              </w:rPr>
              <w:t> </w:t>
            </w:r>
            <w:r w:rsidRPr="008C466A">
              <w:rPr>
                <w:iCs/>
                <w:szCs w:val="22"/>
                <w:lang w:val="en-US"/>
              </w:rPr>
              <w:t>mg</w:t>
            </w:r>
          </w:p>
        </w:tc>
      </w:tr>
    </w:tbl>
    <w:p w14:paraId="2DFA297B" w14:textId="77777777" w:rsidR="007121A3" w:rsidRPr="008C466A" w:rsidRDefault="007121A3" w:rsidP="007121A3">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Desametasone deve essere interrotto se il paziente non è in grado di tollerare 10 mg, se ha</w:t>
      </w:r>
      <w:r w:rsidRPr="008C466A">
        <w:rPr>
          <w:iCs/>
          <w:szCs w:val="22"/>
          <w:lang w:val="it-IT"/>
        </w:rPr>
        <w:t xml:space="preserve"> </w:t>
      </w:r>
      <w:r w:rsidR="00F80E9D" w:rsidRPr="008C466A">
        <w:rPr>
          <w:iCs/>
          <w:szCs w:val="22"/>
          <w:lang w:val="it-IT"/>
        </w:rPr>
        <w:t xml:space="preserve">≤ </w:t>
      </w:r>
      <w:r w:rsidRPr="008C466A">
        <w:rPr>
          <w:rFonts w:eastAsia="TimesNewRoman"/>
          <w:szCs w:val="22"/>
          <w:lang w:val="it-IT" w:eastAsia="cs-CZ"/>
        </w:rPr>
        <w:t>75 anni di</w:t>
      </w:r>
    </w:p>
    <w:p w14:paraId="721FEF0C" w14:textId="71161492" w:rsidR="0014027D" w:rsidRPr="008C466A" w:rsidRDefault="007121A3" w:rsidP="007121A3">
      <w:pPr>
        <w:spacing w:after="0"/>
        <w:jc w:val="left"/>
        <w:rPr>
          <w:i/>
          <w:szCs w:val="22"/>
          <w:lang w:val="it-IT"/>
        </w:rPr>
      </w:pPr>
      <w:r w:rsidRPr="008C466A">
        <w:rPr>
          <w:rFonts w:eastAsia="TimesNewRoman"/>
          <w:szCs w:val="22"/>
          <w:lang w:val="it-IT" w:eastAsia="cs-CZ"/>
        </w:rPr>
        <w:t>età, o 8 mg, se ha &gt; 75 anni di età.</w:t>
      </w:r>
    </w:p>
    <w:p w14:paraId="6456157C" w14:textId="77777777" w:rsidR="007121A3" w:rsidRPr="008C466A" w:rsidRDefault="007121A3" w:rsidP="00AC72DC">
      <w:pPr>
        <w:spacing w:after="0"/>
        <w:jc w:val="left"/>
        <w:rPr>
          <w:iCs/>
          <w:szCs w:val="22"/>
          <w:u w:val="single"/>
          <w:lang w:val="it-IT"/>
        </w:rPr>
      </w:pPr>
    </w:p>
    <w:p w14:paraId="79802224" w14:textId="6396D6D4" w:rsidR="00966507" w:rsidRPr="008C466A" w:rsidRDefault="007121A3" w:rsidP="00AC72DC">
      <w:pPr>
        <w:spacing w:after="0"/>
        <w:jc w:val="left"/>
        <w:rPr>
          <w:iCs/>
          <w:szCs w:val="22"/>
          <w:u w:val="single"/>
          <w:lang w:val="it-IT"/>
        </w:rPr>
      </w:pPr>
      <w:r w:rsidRPr="008C466A">
        <w:rPr>
          <w:iCs/>
          <w:szCs w:val="22"/>
          <w:u w:val="single"/>
          <w:lang w:val="it-IT"/>
        </w:rPr>
        <w:t>Popolazioni s</w:t>
      </w:r>
      <w:r w:rsidR="00966507" w:rsidRPr="008C466A">
        <w:rPr>
          <w:iCs/>
          <w:szCs w:val="22"/>
          <w:u w:val="single"/>
          <w:lang w:val="it-IT"/>
        </w:rPr>
        <w:t>peciali</w:t>
      </w:r>
    </w:p>
    <w:p w14:paraId="233042E3" w14:textId="77777777" w:rsidR="00966507" w:rsidRPr="008C466A" w:rsidRDefault="00966507" w:rsidP="00AC72DC">
      <w:pPr>
        <w:spacing w:after="0"/>
        <w:jc w:val="left"/>
        <w:rPr>
          <w:iCs/>
          <w:szCs w:val="22"/>
          <w:u w:val="single"/>
          <w:lang w:val="it-IT"/>
        </w:rPr>
      </w:pPr>
    </w:p>
    <w:p w14:paraId="1FFFD845" w14:textId="5FDB1FFA" w:rsidR="0014027D" w:rsidRPr="008C466A" w:rsidRDefault="007121A3" w:rsidP="00AC72DC">
      <w:pPr>
        <w:spacing w:after="0"/>
        <w:jc w:val="left"/>
        <w:rPr>
          <w:i/>
          <w:szCs w:val="22"/>
          <w:lang w:val="it-IT"/>
        </w:rPr>
      </w:pPr>
      <w:r w:rsidRPr="008C466A">
        <w:rPr>
          <w:i/>
          <w:szCs w:val="22"/>
          <w:lang w:val="it-IT"/>
        </w:rPr>
        <w:t>Pazienti anziani</w:t>
      </w:r>
    </w:p>
    <w:p w14:paraId="24305A83" w14:textId="52876C59" w:rsidR="008832A1" w:rsidRPr="008C466A" w:rsidRDefault="008832A1" w:rsidP="008832A1">
      <w:pPr>
        <w:spacing w:after="0"/>
        <w:jc w:val="left"/>
        <w:rPr>
          <w:iCs/>
          <w:szCs w:val="22"/>
          <w:lang w:val="it-IT"/>
        </w:rPr>
      </w:pPr>
      <w:r w:rsidRPr="008C466A">
        <w:rPr>
          <w:iCs/>
          <w:szCs w:val="22"/>
          <w:lang w:val="it-IT"/>
        </w:rPr>
        <w:t>No</w:t>
      </w:r>
      <w:r w:rsidR="00333707" w:rsidRPr="008C466A">
        <w:rPr>
          <w:iCs/>
          <w:szCs w:val="22"/>
          <w:lang w:val="it-IT"/>
        </w:rPr>
        <w:t>n è necessario alcun aggiustamento della dose per pomalidomide.</w:t>
      </w:r>
    </w:p>
    <w:p w14:paraId="7994FC30" w14:textId="77777777" w:rsidR="008832A1" w:rsidRPr="008C466A" w:rsidRDefault="008832A1" w:rsidP="00AC72DC">
      <w:pPr>
        <w:spacing w:after="0"/>
        <w:jc w:val="left"/>
        <w:rPr>
          <w:iCs/>
          <w:szCs w:val="22"/>
          <w:lang w:val="it-IT"/>
        </w:rPr>
      </w:pPr>
    </w:p>
    <w:p w14:paraId="630DCB98" w14:textId="3AA2615E" w:rsidR="00BC5339" w:rsidRPr="008C466A" w:rsidRDefault="00BC5339" w:rsidP="00A332DD">
      <w:pPr>
        <w:spacing w:after="0"/>
        <w:rPr>
          <w:iCs/>
          <w:szCs w:val="22"/>
          <w:lang w:val="it-IT"/>
        </w:rPr>
      </w:pPr>
      <w:r w:rsidRPr="008C466A">
        <w:rPr>
          <w:i/>
          <w:szCs w:val="22"/>
          <w:lang w:val="it-IT"/>
        </w:rPr>
        <w:t xml:space="preserve">Pomalidomide in </w:t>
      </w:r>
      <w:r w:rsidR="008C466A">
        <w:rPr>
          <w:i/>
          <w:szCs w:val="22"/>
          <w:lang w:val="it-IT"/>
        </w:rPr>
        <w:t>a</w:t>
      </w:r>
      <w:r w:rsidR="00333707" w:rsidRPr="008C466A">
        <w:rPr>
          <w:i/>
          <w:szCs w:val="22"/>
          <w:lang w:val="it-IT"/>
        </w:rPr>
        <w:t>ssociazione con</w:t>
      </w:r>
      <w:r w:rsidRPr="008C466A">
        <w:rPr>
          <w:i/>
          <w:szCs w:val="22"/>
          <w:lang w:val="it-IT"/>
        </w:rPr>
        <w:t xml:space="preserve"> bortezomib </w:t>
      </w:r>
      <w:r w:rsidR="00333707" w:rsidRPr="008C466A">
        <w:rPr>
          <w:i/>
          <w:szCs w:val="22"/>
          <w:lang w:val="it-IT"/>
        </w:rPr>
        <w:t>e desametasone</w:t>
      </w:r>
    </w:p>
    <w:p w14:paraId="1F771222" w14:textId="77777777" w:rsidR="00333707" w:rsidRPr="008C466A" w:rsidRDefault="00333707" w:rsidP="00333707">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Per i pazienti di età &gt; 75 anni, la dose iniziale di desametasone è:</w:t>
      </w:r>
    </w:p>
    <w:p w14:paraId="20726D58" w14:textId="1206EA1B" w:rsidR="00333707" w:rsidRPr="008C466A" w:rsidRDefault="00333707" w:rsidP="00333707">
      <w:pPr>
        <w:numPr>
          <w:ilvl w:val="0"/>
          <w:numId w:val="23"/>
        </w:numPr>
        <w:spacing w:after="0"/>
        <w:ind w:left="284" w:hanging="284"/>
        <w:jc w:val="left"/>
        <w:rPr>
          <w:iCs/>
          <w:szCs w:val="22"/>
          <w:lang w:val="it-IT"/>
        </w:rPr>
      </w:pPr>
      <w:r w:rsidRPr="008C466A">
        <w:rPr>
          <w:iCs/>
          <w:szCs w:val="22"/>
          <w:lang w:val="it-IT"/>
        </w:rPr>
        <w:t>Per i Cicli da 1 a 8: 10 mg una volta al giorno nei giorni 1, 2, 4, 5, 8, 9, 11 e 12 di ogni ciclo di 21 giorni</w:t>
      </w:r>
    </w:p>
    <w:p w14:paraId="73E57FC3" w14:textId="48C7B843" w:rsidR="00333707" w:rsidRPr="008C466A" w:rsidRDefault="00333707" w:rsidP="00333707">
      <w:pPr>
        <w:numPr>
          <w:ilvl w:val="0"/>
          <w:numId w:val="23"/>
        </w:numPr>
        <w:spacing w:after="0"/>
        <w:ind w:left="284" w:hanging="284"/>
        <w:jc w:val="left"/>
        <w:rPr>
          <w:iCs/>
          <w:szCs w:val="22"/>
          <w:lang w:val="it-IT"/>
        </w:rPr>
      </w:pPr>
      <w:r w:rsidRPr="008C466A">
        <w:rPr>
          <w:iCs/>
          <w:szCs w:val="22"/>
          <w:lang w:val="it-IT"/>
        </w:rPr>
        <w:t>Per i Cicli da 9 in poi: 10 mg una volta al giorno nei giorni 1, 2, 8 e 9 di ogni ciclo di 21 giorni.</w:t>
      </w:r>
    </w:p>
    <w:p w14:paraId="6EB383B0" w14:textId="77777777" w:rsidR="00BC5339" w:rsidRPr="008C466A" w:rsidRDefault="00BC5339" w:rsidP="00AC72DC">
      <w:pPr>
        <w:spacing w:after="0"/>
        <w:jc w:val="left"/>
        <w:rPr>
          <w:iCs/>
          <w:szCs w:val="22"/>
          <w:lang w:val="it-IT"/>
        </w:rPr>
      </w:pPr>
    </w:p>
    <w:p w14:paraId="4E6185B7" w14:textId="12553B0A" w:rsidR="00BC5339" w:rsidRPr="008C466A" w:rsidRDefault="00BC5339" w:rsidP="00A332DD">
      <w:pPr>
        <w:rPr>
          <w:szCs w:val="22"/>
          <w:lang w:val="it-IT"/>
        </w:rPr>
      </w:pPr>
      <w:r w:rsidRPr="008C466A">
        <w:rPr>
          <w:i/>
          <w:szCs w:val="22"/>
          <w:lang w:val="it-IT"/>
        </w:rPr>
        <w:t xml:space="preserve">Pomalidomide in </w:t>
      </w:r>
      <w:r w:rsidR="00333707" w:rsidRPr="008C466A">
        <w:rPr>
          <w:i/>
          <w:szCs w:val="22"/>
          <w:lang w:val="it-IT"/>
        </w:rPr>
        <w:t>associazione con desametasone</w:t>
      </w:r>
    </w:p>
    <w:p w14:paraId="5A3C4C92" w14:textId="77777777" w:rsidR="00333707" w:rsidRPr="008C466A" w:rsidRDefault="00333707" w:rsidP="00333707">
      <w:pPr>
        <w:spacing w:after="0"/>
        <w:jc w:val="left"/>
        <w:rPr>
          <w:iCs/>
          <w:szCs w:val="22"/>
          <w:lang w:val="it-IT"/>
        </w:rPr>
      </w:pPr>
      <w:r w:rsidRPr="008C466A">
        <w:rPr>
          <w:iCs/>
          <w:szCs w:val="22"/>
          <w:lang w:val="it-IT"/>
        </w:rPr>
        <w:t>Per i pazienti di età &gt; 75 anni, la dose iniziale di desametasone è:</w:t>
      </w:r>
    </w:p>
    <w:p w14:paraId="1AFC8801" w14:textId="77F227A9" w:rsidR="0014027D" w:rsidRPr="008C466A" w:rsidRDefault="00333707" w:rsidP="00333707">
      <w:pPr>
        <w:numPr>
          <w:ilvl w:val="0"/>
          <w:numId w:val="23"/>
        </w:numPr>
        <w:spacing w:after="0"/>
        <w:ind w:left="567"/>
        <w:jc w:val="left"/>
        <w:rPr>
          <w:iCs/>
          <w:szCs w:val="22"/>
          <w:lang w:val="it-IT"/>
        </w:rPr>
      </w:pPr>
      <w:r w:rsidRPr="008C466A">
        <w:rPr>
          <w:iCs/>
          <w:szCs w:val="22"/>
          <w:lang w:val="it-IT"/>
        </w:rPr>
        <w:t>20 mg una volta al giorno nei giorni 1, 8, 15 e 22 di ogni ciclo di 28 giorni.</w:t>
      </w:r>
    </w:p>
    <w:p w14:paraId="3B6918C2" w14:textId="77777777" w:rsidR="00333707" w:rsidRPr="008C466A" w:rsidRDefault="00333707" w:rsidP="00333707">
      <w:pPr>
        <w:spacing w:after="0"/>
        <w:jc w:val="left"/>
        <w:rPr>
          <w:i/>
          <w:szCs w:val="22"/>
          <w:lang w:val="it-IT"/>
        </w:rPr>
      </w:pPr>
    </w:p>
    <w:p w14:paraId="007C9760" w14:textId="1E88394E" w:rsidR="002234C1" w:rsidRPr="008C466A" w:rsidRDefault="00333707" w:rsidP="00AC72DC">
      <w:pPr>
        <w:spacing w:after="0"/>
        <w:jc w:val="left"/>
        <w:rPr>
          <w:i/>
          <w:szCs w:val="22"/>
          <w:lang w:val="it-IT"/>
        </w:rPr>
      </w:pPr>
      <w:r w:rsidRPr="008C466A">
        <w:rPr>
          <w:i/>
          <w:szCs w:val="22"/>
          <w:lang w:val="it-IT"/>
        </w:rPr>
        <w:t>Insufficienza epatica</w:t>
      </w:r>
    </w:p>
    <w:p w14:paraId="1DB96C77" w14:textId="13228D27" w:rsidR="00333707" w:rsidRPr="008C466A" w:rsidRDefault="00333707" w:rsidP="00333707">
      <w:pPr>
        <w:spacing w:after="0"/>
        <w:jc w:val="left"/>
        <w:rPr>
          <w:iCs/>
          <w:szCs w:val="22"/>
          <w:lang w:val="it-IT"/>
        </w:rPr>
      </w:pPr>
      <w:r w:rsidRPr="008C466A">
        <w:rPr>
          <w:iCs/>
          <w:szCs w:val="22"/>
          <w:lang w:val="it-IT"/>
        </w:rPr>
        <w:t>I pazienti con bilirubina sierica totale &gt; 1,5 volte l’ULN (limite superiore della norma) sono stati</w:t>
      </w:r>
    </w:p>
    <w:p w14:paraId="6D82CEBF" w14:textId="5F13F5A7" w:rsidR="00333707" w:rsidRPr="008C466A" w:rsidRDefault="00333707" w:rsidP="00333707">
      <w:pPr>
        <w:spacing w:after="0"/>
        <w:jc w:val="left"/>
        <w:rPr>
          <w:iCs/>
          <w:szCs w:val="22"/>
          <w:lang w:val="it-IT"/>
        </w:rPr>
      </w:pPr>
      <w:r w:rsidRPr="008C466A">
        <w:rPr>
          <w:iCs/>
          <w:szCs w:val="22"/>
          <w:lang w:val="it-IT"/>
        </w:rPr>
        <w:t>esclusi dagli studi clinici. L’insufficienza epatica ha un effetto modesto sulla farmacocinetica di</w:t>
      </w:r>
    </w:p>
    <w:p w14:paraId="4E425418" w14:textId="77777777" w:rsidR="00333707" w:rsidRPr="008C466A" w:rsidRDefault="00333707" w:rsidP="00333707">
      <w:pPr>
        <w:spacing w:after="0"/>
        <w:jc w:val="left"/>
        <w:rPr>
          <w:iCs/>
          <w:szCs w:val="22"/>
          <w:lang w:val="it-IT"/>
        </w:rPr>
      </w:pPr>
      <w:r w:rsidRPr="008C466A">
        <w:rPr>
          <w:iCs/>
          <w:szCs w:val="22"/>
          <w:lang w:val="it-IT"/>
        </w:rPr>
        <w:t>pomalidomide (vedere paragrafo 5.2). Non è necessario alcun aggiustamento della dose iniziale di</w:t>
      </w:r>
    </w:p>
    <w:p w14:paraId="61A10D56" w14:textId="77777777" w:rsidR="00333707" w:rsidRPr="008C466A" w:rsidRDefault="00333707" w:rsidP="00333707">
      <w:pPr>
        <w:spacing w:after="0"/>
        <w:jc w:val="left"/>
        <w:rPr>
          <w:iCs/>
          <w:szCs w:val="22"/>
          <w:lang w:val="it-IT"/>
        </w:rPr>
      </w:pPr>
      <w:r w:rsidRPr="008C466A">
        <w:rPr>
          <w:iCs/>
          <w:szCs w:val="22"/>
          <w:lang w:val="it-IT"/>
        </w:rPr>
        <w:t>pomalidomide per i pazienti con insufficienza epatica definita in base ai criteri di Child-Pugh.</w:t>
      </w:r>
    </w:p>
    <w:p w14:paraId="7A89764E" w14:textId="77777777" w:rsidR="00333707" w:rsidRPr="008C466A" w:rsidRDefault="00333707" w:rsidP="00333707">
      <w:pPr>
        <w:spacing w:after="0"/>
        <w:jc w:val="left"/>
        <w:rPr>
          <w:iCs/>
          <w:szCs w:val="22"/>
          <w:lang w:val="it-IT"/>
        </w:rPr>
      </w:pPr>
      <w:r w:rsidRPr="008C466A">
        <w:rPr>
          <w:iCs/>
          <w:szCs w:val="22"/>
          <w:lang w:val="it-IT"/>
        </w:rPr>
        <w:t>Tuttavia, i pazienti con insufficienza epatica devono essere attentamente monitorati per rilevare la</w:t>
      </w:r>
    </w:p>
    <w:p w14:paraId="068C74EB" w14:textId="77777777" w:rsidR="00333707" w:rsidRPr="008C466A" w:rsidRDefault="00333707" w:rsidP="00333707">
      <w:pPr>
        <w:spacing w:after="0"/>
        <w:jc w:val="left"/>
        <w:rPr>
          <w:iCs/>
          <w:szCs w:val="22"/>
          <w:lang w:val="it-IT"/>
        </w:rPr>
      </w:pPr>
      <w:r w:rsidRPr="008C466A">
        <w:rPr>
          <w:iCs/>
          <w:szCs w:val="22"/>
          <w:lang w:val="it-IT"/>
        </w:rPr>
        <w:t>comparsa di reazioni avverse e si deve procedere ad una riduzione della dose o all’interruzione di</w:t>
      </w:r>
    </w:p>
    <w:p w14:paraId="25347C55" w14:textId="0237156A" w:rsidR="003B630C" w:rsidRPr="008C466A" w:rsidRDefault="00333707" w:rsidP="00333707">
      <w:pPr>
        <w:spacing w:after="0"/>
        <w:jc w:val="left"/>
        <w:rPr>
          <w:iCs/>
          <w:szCs w:val="22"/>
          <w:lang w:val="it-IT"/>
        </w:rPr>
      </w:pPr>
      <w:r w:rsidRPr="008C466A">
        <w:rPr>
          <w:iCs/>
          <w:szCs w:val="22"/>
          <w:lang w:val="it-IT"/>
        </w:rPr>
        <w:t>pomalidomide, se necessario.</w:t>
      </w:r>
    </w:p>
    <w:p w14:paraId="163D3424" w14:textId="77777777" w:rsidR="00333707" w:rsidRPr="008C466A" w:rsidRDefault="00333707" w:rsidP="00333707">
      <w:pPr>
        <w:spacing w:after="0"/>
        <w:jc w:val="left"/>
        <w:rPr>
          <w:szCs w:val="22"/>
          <w:lang w:val="it-IT"/>
        </w:rPr>
      </w:pPr>
    </w:p>
    <w:p w14:paraId="3211A694" w14:textId="374515F2" w:rsidR="003B630C" w:rsidRPr="008C466A" w:rsidRDefault="00333707" w:rsidP="00AC72DC">
      <w:pPr>
        <w:spacing w:after="0"/>
        <w:jc w:val="left"/>
        <w:rPr>
          <w:i/>
          <w:szCs w:val="22"/>
          <w:lang w:val="it-IT"/>
        </w:rPr>
      </w:pPr>
      <w:r w:rsidRPr="008C466A">
        <w:rPr>
          <w:i/>
          <w:szCs w:val="22"/>
          <w:lang w:val="it-IT"/>
        </w:rPr>
        <w:t>Insufficienza r</w:t>
      </w:r>
      <w:r w:rsidR="003B630C" w:rsidRPr="008C466A">
        <w:rPr>
          <w:i/>
          <w:szCs w:val="22"/>
          <w:lang w:val="it-IT"/>
        </w:rPr>
        <w:t>enal</w:t>
      </w:r>
      <w:r w:rsidRPr="008C466A">
        <w:rPr>
          <w:i/>
          <w:szCs w:val="22"/>
          <w:lang w:val="it-IT"/>
        </w:rPr>
        <w:t>e</w:t>
      </w:r>
    </w:p>
    <w:p w14:paraId="185D390F" w14:textId="77777777" w:rsidR="00333707" w:rsidRPr="008C466A" w:rsidRDefault="00333707" w:rsidP="00333707">
      <w:pPr>
        <w:spacing w:after="0"/>
        <w:jc w:val="left"/>
        <w:rPr>
          <w:iCs/>
          <w:szCs w:val="22"/>
          <w:lang w:val="it-IT"/>
        </w:rPr>
      </w:pPr>
      <w:r w:rsidRPr="008C466A">
        <w:rPr>
          <w:iCs/>
          <w:szCs w:val="22"/>
          <w:lang w:val="it-IT"/>
        </w:rPr>
        <w:t>Non è necessario alcun aggiustamento della dose di pomalidomide per i pazienti con insufficienza</w:t>
      </w:r>
    </w:p>
    <w:p w14:paraId="4B62B1AA" w14:textId="77777777" w:rsidR="00333707" w:rsidRPr="008C466A" w:rsidRDefault="00333707" w:rsidP="00333707">
      <w:pPr>
        <w:spacing w:after="0"/>
        <w:jc w:val="left"/>
        <w:rPr>
          <w:iCs/>
          <w:szCs w:val="22"/>
          <w:lang w:val="it-IT"/>
        </w:rPr>
      </w:pPr>
      <w:r w:rsidRPr="008C466A">
        <w:rPr>
          <w:iCs/>
          <w:szCs w:val="22"/>
          <w:lang w:val="it-IT"/>
        </w:rPr>
        <w:t>renale. Nei giorni in cui è prevista emodialisi, i pazienti devono assumere la dose di pomalidomide</w:t>
      </w:r>
    </w:p>
    <w:p w14:paraId="3AD40CCD" w14:textId="05CC475B" w:rsidR="009D62A3" w:rsidRPr="008C466A" w:rsidRDefault="00333707" w:rsidP="00333707">
      <w:pPr>
        <w:spacing w:after="0"/>
        <w:jc w:val="left"/>
        <w:rPr>
          <w:iCs/>
          <w:szCs w:val="22"/>
          <w:lang w:val="it-IT"/>
        </w:rPr>
      </w:pPr>
      <w:r w:rsidRPr="008C466A">
        <w:rPr>
          <w:iCs/>
          <w:szCs w:val="22"/>
          <w:lang w:val="it-IT"/>
        </w:rPr>
        <w:t>dopo aver terminato l’emodialisi.</w:t>
      </w:r>
    </w:p>
    <w:p w14:paraId="22BA5BA8" w14:textId="77777777" w:rsidR="00333707" w:rsidRPr="008C466A" w:rsidRDefault="00333707" w:rsidP="00333707">
      <w:pPr>
        <w:spacing w:after="0"/>
        <w:jc w:val="left"/>
        <w:rPr>
          <w:iCs/>
          <w:szCs w:val="22"/>
          <w:lang w:val="it-IT"/>
        </w:rPr>
      </w:pPr>
    </w:p>
    <w:p w14:paraId="174CA0F2" w14:textId="77777777" w:rsidR="00333707" w:rsidRPr="008C466A" w:rsidRDefault="00333707" w:rsidP="00333707">
      <w:pPr>
        <w:autoSpaceDE w:val="0"/>
        <w:autoSpaceDN w:val="0"/>
        <w:adjustRightInd w:val="0"/>
        <w:spacing w:after="0"/>
        <w:jc w:val="left"/>
        <w:rPr>
          <w:i/>
          <w:iCs/>
          <w:szCs w:val="22"/>
          <w:lang w:val="it-IT" w:eastAsia="cs-CZ"/>
        </w:rPr>
      </w:pPr>
      <w:r w:rsidRPr="008C466A">
        <w:rPr>
          <w:i/>
          <w:iCs/>
          <w:szCs w:val="22"/>
          <w:lang w:val="it-IT" w:eastAsia="cs-CZ"/>
        </w:rPr>
        <w:t>Popolazione pediatrica</w:t>
      </w:r>
    </w:p>
    <w:p w14:paraId="71C72985" w14:textId="77777777" w:rsidR="00333707" w:rsidRPr="008C466A" w:rsidRDefault="00333707" w:rsidP="00333707">
      <w:pPr>
        <w:spacing w:after="0"/>
        <w:jc w:val="left"/>
        <w:rPr>
          <w:iCs/>
          <w:szCs w:val="22"/>
          <w:lang w:val="it-IT"/>
        </w:rPr>
      </w:pPr>
      <w:r w:rsidRPr="008C466A">
        <w:rPr>
          <w:iCs/>
          <w:szCs w:val="22"/>
          <w:lang w:val="it-IT"/>
        </w:rPr>
        <w:t>Non esiste alcuna indicazione per un uso specifico di pomalidomide nei pazienti pediatrici di età</w:t>
      </w:r>
    </w:p>
    <w:p w14:paraId="0090C9B5" w14:textId="77777777" w:rsidR="00333707" w:rsidRPr="008C466A" w:rsidRDefault="00333707" w:rsidP="00333707">
      <w:pPr>
        <w:spacing w:after="0"/>
        <w:jc w:val="left"/>
        <w:rPr>
          <w:iCs/>
          <w:szCs w:val="22"/>
          <w:lang w:val="it-IT"/>
        </w:rPr>
      </w:pPr>
      <w:r w:rsidRPr="008C466A">
        <w:rPr>
          <w:iCs/>
          <w:szCs w:val="22"/>
          <w:lang w:val="it-IT"/>
        </w:rPr>
        <w:t>compresa tra 0 e 17 anni per l’indicazione del mieloma multiplo.</w:t>
      </w:r>
    </w:p>
    <w:p w14:paraId="4D96D7EE" w14:textId="77777777" w:rsidR="00333707" w:rsidRPr="008C466A" w:rsidRDefault="00333707" w:rsidP="00333707">
      <w:pPr>
        <w:spacing w:after="0"/>
        <w:jc w:val="left"/>
        <w:rPr>
          <w:iCs/>
          <w:szCs w:val="22"/>
          <w:lang w:val="it-IT"/>
        </w:rPr>
      </w:pPr>
      <w:r w:rsidRPr="008C466A">
        <w:rPr>
          <w:iCs/>
          <w:szCs w:val="22"/>
          <w:lang w:val="it-IT"/>
        </w:rPr>
        <w:t>Oltre che per le indicazioni autorizzate, pomalidomide è stata studiata nei pazienti pediatrici di età</w:t>
      </w:r>
    </w:p>
    <w:p w14:paraId="2EE6A1A0" w14:textId="77777777" w:rsidR="00333707" w:rsidRPr="008C466A" w:rsidRDefault="00333707" w:rsidP="00333707">
      <w:pPr>
        <w:spacing w:after="0"/>
        <w:jc w:val="left"/>
        <w:rPr>
          <w:iCs/>
          <w:szCs w:val="22"/>
          <w:lang w:val="it-IT"/>
        </w:rPr>
      </w:pPr>
      <w:r w:rsidRPr="008C466A">
        <w:rPr>
          <w:iCs/>
          <w:szCs w:val="22"/>
          <w:lang w:val="it-IT"/>
        </w:rPr>
        <w:t>compresa tra 4 e 18 anni affetti da tumori cerebrali ricorrenti o progressivi; tuttavia, i risultati degli</w:t>
      </w:r>
    </w:p>
    <w:p w14:paraId="60D34619" w14:textId="77777777" w:rsidR="00333707" w:rsidRPr="008C466A" w:rsidRDefault="00333707" w:rsidP="00333707">
      <w:pPr>
        <w:spacing w:after="0"/>
        <w:jc w:val="left"/>
        <w:rPr>
          <w:iCs/>
          <w:szCs w:val="22"/>
          <w:lang w:val="it-IT"/>
        </w:rPr>
      </w:pPr>
      <w:r w:rsidRPr="008C466A">
        <w:rPr>
          <w:iCs/>
          <w:szCs w:val="22"/>
          <w:lang w:val="it-IT"/>
        </w:rPr>
        <w:t>studi non hanno consentito di concludere che i benefici di tale uso superino i rischi. I dati attualmente</w:t>
      </w:r>
    </w:p>
    <w:p w14:paraId="7936FEF6" w14:textId="24351828" w:rsidR="003B630C" w:rsidRPr="008C466A" w:rsidRDefault="00333707" w:rsidP="00333707">
      <w:pPr>
        <w:spacing w:after="0"/>
        <w:jc w:val="left"/>
        <w:rPr>
          <w:iCs/>
          <w:szCs w:val="22"/>
          <w:lang w:val="it-IT"/>
        </w:rPr>
      </w:pPr>
      <w:r w:rsidRPr="008C466A">
        <w:rPr>
          <w:iCs/>
          <w:szCs w:val="22"/>
          <w:lang w:val="it-IT"/>
        </w:rPr>
        <w:t>disponibili sono descritti nei paragrafi 4.8, 5.1 e 5.2.</w:t>
      </w:r>
    </w:p>
    <w:p w14:paraId="783D01FE" w14:textId="77777777" w:rsidR="002234C1" w:rsidRPr="008C466A" w:rsidRDefault="002234C1" w:rsidP="00AC72DC">
      <w:pPr>
        <w:spacing w:after="0"/>
        <w:jc w:val="left"/>
        <w:rPr>
          <w:szCs w:val="22"/>
          <w:lang w:val="it-IT"/>
        </w:rPr>
      </w:pPr>
    </w:p>
    <w:p w14:paraId="57827857" w14:textId="016248E7" w:rsidR="002234C1" w:rsidRPr="008C466A" w:rsidRDefault="004F352A" w:rsidP="00B048BE">
      <w:pPr>
        <w:keepNext/>
        <w:spacing w:after="0"/>
        <w:jc w:val="left"/>
        <w:rPr>
          <w:szCs w:val="22"/>
          <w:u w:val="single"/>
          <w:lang w:val="it-IT"/>
        </w:rPr>
      </w:pPr>
      <w:r w:rsidRPr="008C466A">
        <w:rPr>
          <w:szCs w:val="22"/>
          <w:u w:val="single"/>
          <w:lang w:val="it-IT"/>
        </w:rPr>
        <w:lastRenderedPageBreak/>
        <w:t>Mod</w:t>
      </w:r>
      <w:r w:rsidR="00333707" w:rsidRPr="008C466A">
        <w:rPr>
          <w:szCs w:val="22"/>
          <w:u w:val="single"/>
          <w:lang w:val="it-IT"/>
        </w:rPr>
        <w:t>o</w:t>
      </w:r>
      <w:r w:rsidRPr="008C466A">
        <w:rPr>
          <w:szCs w:val="22"/>
          <w:u w:val="single"/>
          <w:lang w:val="it-IT"/>
        </w:rPr>
        <w:t xml:space="preserve"> </w:t>
      </w:r>
      <w:r w:rsidR="00333707" w:rsidRPr="008C466A">
        <w:rPr>
          <w:szCs w:val="22"/>
          <w:u w:val="single"/>
          <w:lang w:val="it-IT"/>
        </w:rPr>
        <w:t>di somministrazione</w:t>
      </w:r>
    </w:p>
    <w:p w14:paraId="26B81D83" w14:textId="77777777" w:rsidR="00F30058" w:rsidRPr="008C466A" w:rsidRDefault="00F30058" w:rsidP="00B048BE">
      <w:pPr>
        <w:keepNext/>
        <w:spacing w:after="0"/>
        <w:jc w:val="left"/>
        <w:rPr>
          <w:szCs w:val="22"/>
          <w:u w:val="single"/>
          <w:lang w:val="it-IT"/>
        </w:rPr>
      </w:pPr>
    </w:p>
    <w:p w14:paraId="46D7A5E5" w14:textId="7C2DE092" w:rsidR="00E0597B" w:rsidRPr="008C466A" w:rsidRDefault="00333707" w:rsidP="00B048BE">
      <w:pPr>
        <w:keepNext/>
        <w:spacing w:after="0"/>
        <w:jc w:val="left"/>
        <w:rPr>
          <w:szCs w:val="22"/>
          <w:lang w:val="it-IT"/>
        </w:rPr>
      </w:pPr>
      <w:r w:rsidRPr="008C466A">
        <w:rPr>
          <w:szCs w:val="22"/>
          <w:lang w:val="it-IT"/>
        </w:rPr>
        <w:t>Uso orale.</w:t>
      </w:r>
    </w:p>
    <w:p w14:paraId="5A0425FF" w14:textId="017067D7" w:rsidR="00E0597B" w:rsidRPr="008C466A" w:rsidRDefault="007045BB" w:rsidP="00333707">
      <w:pPr>
        <w:spacing w:after="0"/>
        <w:jc w:val="left"/>
        <w:rPr>
          <w:szCs w:val="22"/>
          <w:lang w:val="it-IT"/>
        </w:rPr>
      </w:pPr>
      <w:r w:rsidRPr="008C466A">
        <w:rPr>
          <w:szCs w:val="22"/>
          <w:lang w:val="it-IT"/>
        </w:rPr>
        <w:t>Pomalidomide Zentiva</w:t>
      </w:r>
      <w:r w:rsidR="00E0597B" w:rsidRPr="008C466A">
        <w:rPr>
          <w:szCs w:val="22"/>
          <w:lang w:val="it-IT"/>
        </w:rPr>
        <w:t xml:space="preserve"> </w:t>
      </w:r>
      <w:r w:rsidR="00333707" w:rsidRPr="008C466A">
        <w:rPr>
          <w:szCs w:val="22"/>
          <w:lang w:val="it-IT"/>
        </w:rPr>
        <w:t>capsule rigide deve essere assunto per via orale ogni giorno alla stessa ora. Le capsule non devono essere aperte, spezzate o masticate (vedere paragrafo 6.6). Le capsule devono essere deglutite intere, preferibilmente con acqua, con o senza assunzione di cibo. Se il paziente dimentica di assumere una dose di pomalidomide un giorno, deve assumere la dose normale prescritta come previsto il giorno seguente. I pazienti non devono aggiustare la dose per compensare una dose dimenticata nei giorni precedenti.</w:t>
      </w:r>
    </w:p>
    <w:p w14:paraId="6C327F60" w14:textId="77777777" w:rsidR="00E0597B" w:rsidRPr="008C466A" w:rsidRDefault="00E0597B" w:rsidP="0010731D">
      <w:pPr>
        <w:spacing w:after="0"/>
        <w:jc w:val="left"/>
        <w:rPr>
          <w:szCs w:val="22"/>
          <w:lang w:val="it-IT"/>
        </w:rPr>
      </w:pPr>
    </w:p>
    <w:p w14:paraId="03EA7EFE" w14:textId="77777777" w:rsidR="00333707" w:rsidRPr="008C466A" w:rsidRDefault="00333707" w:rsidP="00333707">
      <w:pPr>
        <w:autoSpaceDE w:val="0"/>
        <w:autoSpaceDN w:val="0"/>
        <w:adjustRightInd w:val="0"/>
        <w:spacing w:after="0"/>
        <w:jc w:val="left"/>
        <w:rPr>
          <w:szCs w:val="22"/>
          <w:lang w:val="it-IT"/>
        </w:rPr>
      </w:pPr>
      <w:r w:rsidRPr="008C466A">
        <w:rPr>
          <w:szCs w:val="22"/>
          <w:lang w:val="it-IT"/>
        </w:rPr>
        <w:t>Si raccomanda di fare pressione su un solo lato della capsula per estrarla dal blister, riducendo così il</w:t>
      </w:r>
    </w:p>
    <w:p w14:paraId="43081C62" w14:textId="6FA623F1" w:rsidR="002234C1" w:rsidRPr="008C466A" w:rsidRDefault="00333707" w:rsidP="00333707">
      <w:pPr>
        <w:spacing w:after="0"/>
        <w:jc w:val="left"/>
        <w:rPr>
          <w:szCs w:val="22"/>
          <w:lang w:val="it-IT"/>
        </w:rPr>
      </w:pPr>
      <w:r w:rsidRPr="008C466A">
        <w:rPr>
          <w:szCs w:val="22"/>
          <w:lang w:val="it-IT"/>
        </w:rPr>
        <w:t>rischio di deformarla o romperla.</w:t>
      </w:r>
    </w:p>
    <w:p w14:paraId="53BDDA4C" w14:textId="77777777" w:rsidR="00333707" w:rsidRPr="008C466A" w:rsidRDefault="00333707" w:rsidP="00333707">
      <w:pPr>
        <w:spacing w:after="0"/>
        <w:jc w:val="left"/>
        <w:rPr>
          <w:szCs w:val="22"/>
          <w:lang w:val="it-IT"/>
        </w:rPr>
      </w:pPr>
    </w:p>
    <w:p w14:paraId="2935C1CE" w14:textId="160BFC34" w:rsidR="002234C1" w:rsidRPr="008C466A" w:rsidRDefault="004F352A" w:rsidP="009D5A46">
      <w:pPr>
        <w:keepNext/>
        <w:spacing w:after="0"/>
        <w:jc w:val="left"/>
        <w:rPr>
          <w:b/>
          <w:szCs w:val="22"/>
          <w:lang w:val="en-GB"/>
        </w:rPr>
      </w:pPr>
      <w:r w:rsidRPr="008C466A">
        <w:rPr>
          <w:b/>
          <w:szCs w:val="22"/>
          <w:lang w:val="en-GB"/>
        </w:rPr>
        <w:t>4.3</w:t>
      </w:r>
      <w:r w:rsidRPr="008C466A">
        <w:rPr>
          <w:b/>
          <w:szCs w:val="22"/>
          <w:lang w:val="en-GB"/>
        </w:rPr>
        <w:tab/>
        <w:t>Contr</w:t>
      </w:r>
      <w:r w:rsidR="00333707" w:rsidRPr="008C466A">
        <w:rPr>
          <w:b/>
          <w:szCs w:val="22"/>
          <w:lang w:val="en-GB"/>
        </w:rPr>
        <w:t>oindicazioni</w:t>
      </w:r>
    </w:p>
    <w:p w14:paraId="0E58CC63" w14:textId="77777777" w:rsidR="002234C1" w:rsidRPr="008C466A" w:rsidRDefault="002234C1" w:rsidP="009D5A46">
      <w:pPr>
        <w:keepNext/>
        <w:spacing w:after="0"/>
        <w:jc w:val="left"/>
        <w:rPr>
          <w:szCs w:val="22"/>
          <w:lang w:val="en-GB"/>
        </w:rPr>
      </w:pPr>
    </w:p>
    <w:p w14:paraId="5A3CE024" w14:textId="5AD2F07A" w:rsidR="000167CC" w:rsidRPr="008C466A" w:rsidRDefault="000E7E27" w:rsidP="009D5A46">
      <w:pPr>
        <w:keepNext/>
        <w:numPr>
          <w:ilvl w:val="0"/>
          <w:numId w:val="24"/>
        </w:numPr>
        <w:spacing w:after="0"/>
        <w:ind w:left="567"/>
        <w:jc w:val="left"/>
        <w:rPr>
          <w:szCs w:val="22"/>
          <w:lang w:val="en-US"/>
        </w:rPr>
      </w:pPr>
      <w:r w:rsidRPr="008C466A">
        <w:rPr>
          <w:szCs w:val="22"/>
          <w:lang w:val="en-US"/>
        </w:rPr>
        <w:t>Gravidanza</w:t>
      </w:r>
      <w:r w:rsidR="000167CC" w:rsidRPr="008C466A">
        <w:rPr>
          <w:szCs w:val="22"/>
          <w:lang w:val="en-US"/>
        </w:rPr>
        <w:t>.</w:t>
      </w:r>
    </w:p>
    <w:p w14:paraId="7324CF85" w14:textId="6106D1DC" w:rsidR="000E7E27" w:rsidRPr="008C466A" w:rsidRDefault="000E7E27" w:rsidP="000E7E27">
      <w:pPr>
        <w:numPr>
          <w:ilvl w:val="0"/>
          <w:numId w:val="24"/>
        </w:numPr>
        <w:spacing w:after="0"/>
        <w:ind w:left="567"/>
        <w:jc w:val="left"/>
        <w:rPr>
          <w:szCs w:val="22"/>
          <w:lang w:val="it-IT"/>
        </w:rPr>
      </w:pPr>
      <w:r w:rsidRPr="008C466A">
        <w:rPr>
          <w:szCs w:val="22"/>
          <w:lang w:val="it-IT"/>
        </w:rPr>
        <w:t>Donne potenzialmente fertili, a meno che non siano rispettate tutte le condizioni del programma di prevenzione della gravidanza (vedere paragrafi 4.4 e 4.6).</w:t>
      </w:r>
    </w:p>
    <w:p w14:paraId="5BF461CA" w14:textId="0E51C708" w:rsidR="000E7E27" w:rsidRPr="008C466A" w:rsidRDefault="000E7E27" w:rsidP="000E7E27">
      <w:pPr>
        <w:numPr>
          <w:ilvl w:val="0"/>
          <w:numId w:val="24"/>
        </w:numPr>
        <w:spacing w:after="0"/>
        <w:ind w:left="567"/>
        <w:jc w:val="left"/>
        <w:rPr>
          <w:szCs w:val="22"/>
          <w:lang w:val="it-IT"/>
        </w:rPr>
      </w:pPr>
      <w:r w:rsidRPr="008C466A">
        <w:rPr>
          <w:szCs w:val="22"/>
          <w:lang w:val="it-IT"/>
        </w:rPr>
        <w:t>Pazienti di sesso maschile non in grado di seguire o attenersi a misure contraccettive efficaci (vedere paragrafo 4.4).</w:t>
      </w:r>
    </w:p>
    <w:p w14:paraId="124CC044" w14:textId="535955A1" w:rsidR="002234C1" w:rsidRPr="008C466A" w:rsidRDefault="000E7E27" w:rsidP="000E7E27">
      <w:pPr>
        <w:numPr>
          <w:ilvl w:val="0"/>
          <w:numId w:val="24"/>
        </w:numPr>
        <w:spacing w:after="0"/>
        <w:ind w:left="567"/>
        <w:jc w:val="left"/>
        <w:rPr>
          <w:szCs w:val="22"/>
          <w:lang w:val="it-IT"/>
        </w:rPr>
      </w:pPr>
      <w:r w:rsidRPr="008C466A">
        <w:rPr>
          <w:szCs w:val="22"/>
          <w:lang w:val="it-IT"/>
        </w:rPr>
        <w:t>Ipersensibilità al principio attivo o ad uno qualsiasi degli eccipienti elencati al paragrafo 6.1.</w:t>
      </w:r>
    </w:p>
    <w:p w14:paraId="4E30B0EE" w14:textId="77777777" w:rsidR="000E7E27" w:rsidRPr="008C466A" w:rsidRDefault="000E7E27" w:rsidP="000E7E27">
      <w:pPr>
        <w:spacing w:after="0"/>
        <w:ind w:left="118"/>
        <w:rPr>
          <w:szCs w:val="22"/>
        </w:rPr>
      </w:pPr>
    </w:p>
    <w:p w14:paraId="2578B6EA" w14:textId="578CEE93" w:rsidR="002234C1" w:rsidRPr="008C466A" w:rsidRDefault="004F352A" w:rsidP="008C466A">
      <w:pPr>
        <w:keepNext/>
        <w:keepLines/>
        <w:spacing w:after="0"/>
        <w:jc w:val="left"/>
        <w:rPr>
          <w:b/>
          <w:szCs w:val="22"/>
          <w:lang w:val="it-IT"/>
        </w:rPr>
      </w:pPr>
      <w:r w:rsidRPr="008C466A">
        <w:rPr>
          <w:b/>
          <w:szCs w:val="22"/>
          <w:lang w:val="it-IT"/>
        </w:rPr>
        <w:t>4.4</w:t>
      </w:r>
      <w:r w:rsidRPr="008C466A">
        <w:rPr>
          <w:b/>
          <w:szCs w:val="22"/>
          <w:lang w:val="it-IT"/>
        </w:rPr>
        <w:tab/>
      </w:r>
      <w:r w:rsidR="000E7E27" w:rsidRPr="008C466A">
        <w:rPr>
          <w:b/>
          <w:szCs w:val="22"/>
          <w:lang w:val="it-IT"/>
        </w:rPr>
        <w:t>Avvertenze speciali e precauzioni d’impiego</w:t>
      </w:r>
    </w:p>
    <w:p w14:paraId="230DEA0E" w14:textId="77777777" w:rsidR="002234C1" w:rsidRPr="008C466A" w:rsidRDefault="002234C1" w:rsidP="008C466A">
      <w:pPr>
        <w:keepNext/>
        <w:keepLines/>
        <w:spacing w:after="0"/>
        <w:jc w:val="left"/>
        <w:rPr>
          <w:szCs w:val="22"/>
          <w:lang w:val="it-IT"/>
        </w:rPr>
      </w:pPr>
    </w:p>
    <w:p w14:paraId="3F5A761D" w14:textId="6151CD46" w:rsidR="000E7E27" w:rsidRDefault="000E7E27" w:rsidP="008C466A">
      <w:pPr>
        <w:keepNext/>
        <w:keepLines/>
        <w:autoSpaceDE w:val="0"/>
        <w:autoSpaceDN w:val="0"/>
        <w:adjustRightInd w:val="0"/>
        <w:spacing w:after="0"/>
        <w:jc w:val="left"/>
        <w:rPr>
          <w:szCs w:val="22"/>
          <w:u w:val="single"/>
          <w:lang w:val="it-IT"/>
        </w:rPr>
      </w:pPr>
      <w:r w:rsidRPr="008C466A">
        <w:rPr>
          <w:szCs w:val="22"/>
          <w:u w:val="single"/>
          <w:lang w:val="it-IT"/>
        </w:rPr>
        <w:t>Teratogenicità</w:t>
      </w:r>
    </w:p>
    <w:p w14:paraId="1A3CF13D" w14:textId="77777777" w:rsidR="00CF34F6" w:rsidRPr="008C466A" w:rsidRDefault="00CF34F6" w:rsidP="008C466A">
      <w:pPr>
        <w:keepNext/>
        <w:keepLines/>
        <w:autoSpaceDE w:val="0"/>
        <w:autoSpaceDN w:val="0"/>
        <w:adjustRightInd w:val="0"/>
        <w:spacing w:after="0"/>
        <w:jc w:val="left"/>
        <w:rPr>
          <w:szCs w:val="22"/>
          <w:u w:val="single"/>
          <w:lang w:val="it-IT"/>
        </w:rPr>
      </w:pPr>
    </w:p>
    <w:p w14:paraId="0C7217B8" w14:textId="77777777" w:rsidR="000E7E27" w:rsidRPr="008C466A" w:rsidRDefault="000E7E27" w:rsidP="000E7E27">
      <w:pPr>
        <w:autoSpaceDE w:val="0"/>
        <w:autoSpaceDN w:val="0"/>
        <w:adjustRightInd w:val="0"/>
        <w:spacing w:after="0"/>
        <w:jc w:val="left"/>
        <w:rPr>
          <w:szCs w:val="22"/>
          <w:lang w:val="it-IT"/>
        </w:rPr>
      </w:pPr>
      <w:r w:rsidRPr="008C466A">
        <w:rPr>
          <w:szCs w:val="22"/>
          <w:lang w:val="it-IT"/>
        </w:rPr>
        <w:t>Pomalidomide non deve essere assunta durante la gravidanza poiché è atteso un effetto teratogeno.</w:t>
      </w:r>
    </w:p>
    <w:p w14:paraId="1004B7E0" w14:textId="77777777" w:rsidR="000E7E27" w:rsidRPr="008C466A" w:rsidRDefault="000E7E27" w:rsidP="000E7E27">
      <w:pPr>
        <w:autoSpaceDE w:val="0"/>
        <w:autoSpaceDN w:val="0"/>
        <w:adjustRightInd w:val="0"/>
        <w:spacing w:after="0"/>
        <w:jc w:val="left"/>
        <w:rPr>
          <w:szCs w:val="22"/>
          <w:lang w:val="it-IT"/>
        </w:rPr>
      </w:pPr>
      <w:r w:rsidRPr="008C466A">
        <w:rPr>
          <w:szCs w:val="22"/>
          <w:lang w:val="it-IT"/>
        </w:rPr>
        <w:t>Pomalidomide è strutturalmente correlata alla talidomide, un noto teratogeno nell’uomo che causa</w:t>
      </w:r>
    </w:p>
    <w:p w14:paraId="200ED189" w14:textId="77777777" w:rsidR="000E7E27" w:rsidRPr="008C466A" w:rsidRDefault="000E7E27" w:rsidP="000E7E27">
      <w:pPr>
        <w:autoSpaceDE w:val="0"/>
        <w:autoSpaceDN w:val="0"/>
        <w:adjustRightInd w:val="0"/>
        <w:spacing w:after="0"/>
        <w:jc w:val="left"/>
        <w:rPr>
          <w:szCs w:val="22"/>
          <w:lang w:val="it-IT"/>
        </w:rPr>
      </w:pPr>
      <w:r w:rsidRPr="008C466A">
        <w:rPr>
          <w:szCs w:val="22"/>
          <w:lang w:val="it-IT"/>
        </w:rPr>
        <w:t>gravi difetti congeniti potenzialmente letali. Pomalidomide si è dimostrata teratogena sia nei ratti che</w:t>
      </w:r>
    </w:p>
    <w:p w14:paraId="73894158" w14:textId="39740E9A" w:rsidR="000E7E27" w:rsidRPr="008C466A" w:rsidRDefault="000E7E27" w:rsidP="000E7E27">
      <w:pPr>
        <w:autoSpaceDE w:val="0"/>
        <w:autoSpaceDN w:val="0"/>
        <w:adjustRightInd w:val="0"/>
        <w:spacing w:after="0"/>
        <w:jc w:val="left"/>
        <w:rPr>
          <w:szCs w:val="22"/>
          <w:lang w:val="it-IT"/>
        </w:rPr>
      </w:pPr>
      <w:r w:rsidRPr="008C466A">
        <w:rPr>
          <w:szCs w:val="22"/>
          <w:lang w:val="it-IT"/>
        </w:rPr>
        <w:t>nei conigli quando è stata somministrata durante il periodo dell’organogenesi principale (vedere</w:t>
      </w:r>
    </w:p>
    <w:p w14:paraId="739CBF3B" w14:textId="3460EDAE" w:rsidR="000E7E27" w:rsidRPr="008C466A" w:rsidRDefault="000E7E27" w:rsidP="000E7E27">
      <w:pPr>
        <w:autoSpaceDE w:val="0"/>
        <w:autoSpaceDN w:val="0"/>
        <w:adjustRightInd w:val="0"/>
        <w:spacing w:after="0"/>
        <w:jc w:val="left"/>
        <w:rPr>
          <w:szCs w:val="22"/>
          <w:lang w:val="it-IT"/>
        </w:rPr>
      </w:pPr>
      <w:r w:rsidRPr="008C466A">
        <w:rPr>
          <w:szCs w:val="22"/>
          <w:lang w:val="it-IT"/>
        </w:rPr>
        <w:t>paragrafo 5.3).</w:t>
      </w:r>
    </w:p>
    <w:p w14:paraId="058B0DD9" w14:textId="77777777" w:rsidR="000E7E27" w:rsidRPr="008C466A" w:rsidRDefault="000E7E27" w:rsidP="000E7E27">
      <w:pPr>
        <w:autoSpaceDE w:val="0"/>
        <w:autoSpaceDN w:val="0"/>
        <w:adjustRightInd w:val="0"/>
        <w:spacing w:after="0"/>
        <w:jc w:val="left"/>
        <w:rPr>
          <w:szCs w:val="22"/>
          <w:lang w:val="it-IT"/>
        </w:rPr>
      </w:pPr>
    </w:p>
    <w:p w14:paraId="5F613AC9" w14:textId="77777777" w:rsidR="000E7E27" w:rsidRPr="008C466A" w:rsidRDefault="000E7E27" w:rsidP="000E7E27">
      <w:pPr>
        <w:autoSpaceDE w:val="0"/>
        <w:autoSpaceDN w:val="0"/>
        <w:adjustRightInd w:val="0"/>
        <w:spacing w:after="0"/>
        <w:jc w:val="left"/>
        <w:rPr>
          <w:szCs w:val="22"/>
          <w:lang w:val="it-IT"/>
        </w:rPr>
      </w:pPr>
      <w:r w:rsidRPr="008C466A">
        <w:rPr>
          <w:szCs w:val="22"/>
          <w:lang w:val="it-IT"/>
        </w:rPr>
        <w:t>Le condizioni del Programma di Prevenzione della Gravidanza devono essere soddisfatte per tutte le</w:t>
      </w:r>
    </w:p>
    <w:p w14:paraId="36A2BA7C" w14:textId="4F3F4708" w:rsidR="0039212E" w:rsidRPr="008C466A" w:rsidRDefault="000E7E27" w:rsidP="000E7E27">
      <w:pPr>
        <w:autoSpaceDE w:val="0"/>
        <w:autoSpaceDN w:val="0"/>
        <w:adjustRightInd w:val="0"/>
        <w:spacing w:after="0"/>
        <w:jc w:val="left"/>
        <w:rPr>
          <w:szCs w:val="22"/>
          <w:lang w:val="it-IT"/>
        </w:rPr>
      </w:pPr>
      <w:r w:rsidRPr="008C466A">
        <w:rPr>
          <w:szCs w:val="22"/>
          <w:lang w:val="it-IT"/>
        </w:rPr>
        <w:t>pazienti, a meno che non vi siano prove certe che la paziente non è in grado di concepire.</w:t>
      </w:r>
    </w:p>
    <w:p w14:paraId="4994CF81" w14:textId="77777777" w:rsidR="000E7E27" w:rsidRPr="008C466A" w:rsidRDefault="000E7E27" w:rsidP="000E7E27">
      <w:pPr>
        <w:spacing w:after="0"/>
        <w:jc w:val="left"/>
        <w:rPr>
          <w:szCs w:val="22"/>
          <w:lang w:val="it-IT"/>
        </w:rPr>
      </w:pPr>
    </w:p>
    <w:p w14:paraId="2DE1C63D" w14:textId="17A73A13" w:rsidR="000E7E27" w:rsidRDefault="000E7E27" w:rsidP="000E7E27">
      <w:pPr>
        <w:autoSpaceDE w:val="0"/>
        <w:autoSpaceDN w:val="0"/>
        <w:adjustRightInd w:val="0"/>
        <w:spacing w:after="0"/>
        <w:jc w:val="left"/>
        <w:rPr>
          <w:szCs w:val="22"/>
          <w:u w:val="single"/>
          <w:lang w:val="it-IT"/>
        </w:rPr>
      </w:pPr>
      <w:r w:rsidRPr="008C466A">
        <w:rPr>
          <w:szCs w:val="22"/>
          <w:u w:val="single"/>
          <w:lang w:val="it-IT"/>
        </w:rPr>
        <w:t>Criteri per stabilire che una donna non sia potenzialmente fertile</w:t>
      </w:r>
    </w:p>
    <w:p w14:paraId="056BA5BA" w14:textId="77777777" w:rsidR="00CF34F6" w:rsidRPr="008C466A" w:rsidRDefault="00CF34F6" w:rsidP="000E7E27">
      <w:pPr>
        <w:autoSpaceDE w:val="0"/>
        <w:autoSpaceDN w:val="0"/>
        <w:adjustRightInd w:val="0"/>
        <w:spacing w:after="0"/>
        <w:jc w:val="left"/>
        <w:rPr>
          <w:szCs w:val="22"/>
          <w:u w:val="single"/>
          <w:lang w:val="it-IT"/>
        </w:rPr>
      </w:pPr>
    </w:p>
    <w:p w14:paraId="33663041" w14:textId="77777777" w:rsidR="000E7E27" w:rsidRPr="008C466A" w:rsidRDefault="000E7E27" w:rsidP="000E7E27">
      <w:pPr>
        <w:spacing w:after="0"/>
        <w:jc w:val="left"/>
        <w:rPr>
          <w:szCs w:val="22"/>
          <w:lang w:val="it-IT"/>
        </w:rPr>
      </w:pPr>
      <w:r w:rsidRPr="008C466A">
        <w:rPr>
          <w:szCs w:val="22"/>
          <w:lang w:val="it-IT"/>
        </w:rPr>
        <w:t>Una paziente di sesso femminile o la partner di un paziente di sesso maschile è considerata non in</w:t>
      </w:r>
    </w:p>
    <w:p w14:paraId="7255F637" w14:textId="77777777" w:rsidR="000E7E27" w:rsidRPr="008C466A" w:rsidRDefault="000E7E27" w:rsidP="000E7E27">
      <w:pPr>
        <w:spacing w:after="0"/>
        <w:jc w:val="left"/>
        <w:rPr>
          <w:szCs w:val="22"/>
          <w:lang w:val="it-IT"/>
        </w:rPr>
      </w:pPr>
      <w:r w:rsidRPr="008C466A">
        <w:rPr>
          <w:szCs w:val="22"/>
          <w:lang w:val="it-IT"/>
        </w:rPr>
        <w:t>grado di concepire se rispetta almeno uno dei seguenti criteri:</w:t>
      </w:r>
    </w:p>
    <w:p w14:paraId="66D39C8E" w14:textId="749C0412" w:rsidR="000E7E27" w:rsidRPr="008C466A" w:rsidRDefault="000E7E27" w:rsidP="009D5A46">
      <w:pPr>
        <w:numPr>
          <w:ilvl w:val="0"/>
          <w:numId w:val="24"/>
        </w:numPr>
        <w:tabs>
          <w:tab w:val="left" w:pos="567"/>
        </w:tabs>
        <w:spacing w:after="0"/>
        <w:ind w:left="567"/>
        <w:jc w:val="left"/>
        <w:rPr>
          <w:szCs w:val="22"/>
          <w:lang w:val="it-IT"/>
        </w:rPr>
      </w:pPr>
      <w:r w:rsidRPr="008C466A">
        <w:rPr>
          <w:szCs w:val="22"/>
          <w:lang w:val="it-IT"/>
        </w:rPr>
        <w:t>Età ≥ 50 anni e amenorrea naturale per ≥ 1 anno (l’amenorrea conseguente a una terapia</w:t>
      </w:r>
    </w:p>
    <w:p w14:paraId="5F29E819" w14:textId="28EA7AAE" w:rsidR="000E7E27" w:rsidRPr="008C466A" w:rsidRDefault="007569B7" w:rsidP="007569B7">
      <w:pPr>
        <w:spacing w:after="0"/>
        <w:jc w:val="left"/>
        <w:rPr>
          <w:szCs w:val="22"/>
          <w:lang w:val="it-IT"/>
        </w:rPr>
      </w:pPr>
      <w:r>
        <w:rPr>
          <w:szCs w:val="22"/>
          <w:lang w:val="it-IT"/>
        </w:rPr>
        <w:tab/>
      </w:r>
      <w:r w:rsidR="000E7E27" w:rsidRPr="008C466A">
        <w:rPr>
          <w:szCs w:val="22"/>
          <w:lang w:val="it-IT"/>
        </w:rPr>
        <w:t>antitumorale o durante l’allattamento non esclude la potenziale fertilità)</w:t>
      </w:r>
    </w:p>
    <w:p w14:paraId="65B9F23A" w14:textId="7EE42B85" w:rsidR="000E7E27" w:rsidRPr="008C466A" w:rsidRDefault="000E7E27" w:rsidP="000E7E27">
      <w:pPr>
        <w:numPr>
          <w:ilvl w:val="0"/>
          <w:numId w:val="24"/>
        </w:numPr>
        <w:spacing w:after="0"/>
        <w:ind w:left="567"/>
        <w:jc w:val="left"/>
        <w:rPr>
          <w:szCs w:val="22"/>
          <w:lang w:val="it-IT"/>
        </w:rPr>
      </w:pPr>
      <w:r w:rsidRPr="008C466A">
        <w:rPr>
          <w:szCs w:val="22"/>
          <w:lang w:val="it-IT"/>
        </w:rPr>
        <w:t>Insufficienza ovarica precoce confermata da un ginecologo</w:t>
      </w:r>
    </w:p>
    <w:p w14:paraId="298E9189" w14:textId="04F68622" w:rsidR="000E7E27" w:rsidRPr="008D725F" w:rsidRDefault="000E7E27" w:rsidP="000E7E27">
      <w:pPr>
        <w:numPr>
          <w:ilvl w:val="0"/>
          <w:numId w:val="24"/>
        </w:numPr>
        <w:spacing w:after="0"/>
        <w:ind w:left="567"/>
        <w:jc w:val="left"/>
        <w:rPr>
          <w:szCs w:val="22"/>
          <w:lang w:val="it-IT"/>
        </w:rPr>
      </w:pPr>
      <w:r w:rsidRPr="008D725F">
        <w:rPr>
          <w:szCs w:val="22"/>
          <w:lang w:val="it-IT"/>
        </w:rPr>
        <w:t>Pregressa salpingo-ovariectomia bilaterale o isterectomia</w:t>
      </w:r>
    </w:p>
    <w:p w14:paraId="7989137C" w14:textId="72BBC8C8" w:rsidR="000E7E27" w:rsidRPr="008C466A" w:rsidRDefault="000E7E27" w:rsidP="000E7E27">
      <w:pPr>
        <w:numPr>
          <w:ilvl w:val="0"/>
          <w:numId w:val="24"/>
        </w:numPr>
        <w:spacing w:after="0"/>
        <w:ind w:left="567"/>
        <w:jc w:val="left"/>
        <w:rPr>
          <w:szCs w:val="22"/>
          <w:lang w:val="it-IT"/>
        </w:rPr>
      </w:pPr>
      <w:r w:rsidRPr="008C466A">
        <w:rPr>
          <w:szCs w:val="22"/>
          <w:lang w:val="it-IT"/>
        </w:rPr>
        <w:t>Genotipo XY, sindrome di Turner, agenesia uterina.</w:t>
      </w:r>
    </w:p>
    <w:p w14:paraId="57375122" w14:textId="77777777" w:rsidR="0039212E" w:rsidRPr="008C466A" w:rsidRDefault="0039212E" w:rsidP="00AC72DC">
      <w:pPr>
        <w:spacing w:after="0"/>
        <w:jc w:val="left"/>
        <w:rPr>
          <w:szCs w:val="22"/>
          <w:lang w:val="it-IT"/>
        </w:rPr>
      </w:pPr>
    </w:p>
    <w:p w14:paraId="00305F45" w14:textId="6478B2AD" w:rsidR="0039212E" w:rsidRDefault="000E7E27" w:rsidP="00AC72DC">
      <w:pPr>
        <w:spacing w:after="0"/>
        <w:jc w:val="left"/>
        <w:rPr>
          <w:szCs w:val="22"/>
          <w:u w:val="single"/>
          <w:lang w:val="it-IT"/>
        </w:rPr>
      </w:pPr>
      <w:r w:rsidRPr="008C466A">
        <w:rPr>
          <w:szCs w:val="22"/>
          <w:u w:val="single"/>
          <w:lang w:val="it-IT"/>
        </w:rPr>
        <w:t>Orientamento</w:t>
      </w:r>
    </w:p>
    <w:p w14:paraId="056B83CC" w14:textId="77777777" w:rsidR="00CF34F6" w:rsidRPr="008C466A" w:rsidRDefault="00CF34F6" w:rsidP="00AC72DC">
      <w:pPr>
        <w:spacing w:after="0"/>
        <w:jc w:val="left"/>
        <w:rPr>
          <w:szCs w:val="22"/>
          <w:lang w:val="it-IT"/>
        </w:rPr>
      </w:pPr>
    </w:p>
    <w:p w14:paraId="347978D9" w14:textId="1CC6F61A" w:rsidR="000E7E27" w:rsidRPr="008C466A" w:rsidRDefault="000E7E27" w:rsidP="000E7E27">
      <w:pPr>
        <w:spacing w:after="0"/>
        <w:jc w:val="left"/>
        <w:rPr>
          <w:szCs w:val="22"/>
          <w:lang w:val="it-IT"/>
        </w:rPr>
      </w:pPr>
      <w:r w:rsidRPr="008C466A">
        <w:rPr>
          <w:szCs w:val="22"/>
          <w:lang w:val="it-IT"/>
        </w:rPr>
        <w:t>Pomalidomide è controindicata per le donne potenzialmente fertili a meno che non siano soddisfatte tutte le seguenti condizioni:</w:t>
      </w:r>
    </w:p>
    <w:p w14:paraId="38D41D19" w14:textId="77777777" w:rsidR="000E7E27" w:rsidRPr="008C466A" w:rsidRDefault="000E7E27" w:rsidP="000E7E27">
      <w:pPr>
        <w:numPr>
          <w:ilvl w:val="0"/>
          <w:numId w:val="24"/>
        </w:numPr>
        <w:spacing w:after="0"/>
        <w:ind w:left="567"/>
        <w:jc w:val="left"/>
        <w:rPr>
          <w:szCs w:val="22"/>
          <w:lang w:val="it-IT"/>
        </w:rPr>
      </w:pPr>
      <w:r w:rsidRPr="008C466A">
        <w:rPr>
          <w:szCs w:val="22"/>
          <w:lang w:val="it-IT"/>
        </w:rPr>
        <w:t>La paziente è consapevole che un rischio teratogeno per il feto è atteso</w:t>
      </w:r>
    </w:p>
    <w:p w14:paraId="6BE45F84" w14:textId="401B7928" w:rsidR="000E7E27" w:rsidRPr="008C466A" w:rsidRDefault="000E7E27" w:rsidP="000E7E27">
      <w:pPr>
        <w:numPr>
          <w:ilvl w:val="0"/>
          <w:numId w:val="24"/>
        </w:numPr>
        <w:spacing w:after="0"/>
        <w:ind w:left="567"/>
        <w:jc w:val="left"/>
        <w:rPr>
          <w:szCs w:val="22"/>
          <w:lang w:val="it-IT"/>
        </w:rPr>
      </w:pPr>
      <w:r w:rsidRPr="008C466A">
        <w:rPr>
          <w:szCs w:val="22"/>
          <w:lang w:val="it-IT"/>
        </w:rPr>
        <w:t>La paziente è consapevole della necessità di adottare metodi contraccettivi efficaci, senza interruzione, almeno 4 settimane prima di iniziare il trattamento, per l’intera durata del trattamento e fino ad almeno 4 settimane dopo la fine del trattamento</w:t>
      </w:r>
    </w:p>
    <w:p w14:paraId="018DD85A" w14:textId="28612B74" w:rsidR="000E7E27" w:rsidRPr="008C466A" w:rsidRDefault="000E7E27" w:rsidP="000E7E27">
      <w:pPr>
        <w:numPr>
          <w:ilvl w:val="0"/>
          <w:numId w:val="24"/>
        </w:numPr>
        <w:spacing w:after="0"/>
        <w:ind w:left="567"/>
        <w:jc w:val="left"/>
        <w:rPr>
          <w:szCs w:val="22"/>
          <w:lang w:val="it-IT"/>
        </w:rPr>
      </w:pPr>
      <w:r w:rsidRPr="008C466A">
        <w:rPr>
          <w:szCs w:val="22"/>
          <w:lang w:val="it-IT"/>
        </w:rPr>
        <w:t>Anche in presenza di amenorrea, una paziente potenzialmente fertile deve seguire tutte le raccomandazioni per una contraccezione efficace</w:t>
      </w:r>
    </w:p>
    <w:p w14:paraId="6E038115" w14:textId="6F62562C" w:rsidR="000E7E27" w:rsidRPr="008C466A" w:rsidRDefault="000E7E27" w:rsidP="000E7E27">
      <w:pPr>
        <w:numPr>
          <w:ilvl w:val="0"/>
          <w:numId w:val="24"/>
        </w:numPr>
        <w:spacing w:after="0"/>
        <w:ind w:left="567"/>
        <w:jc w:val="left"/>
        <w:rPr>
          <w:szCs w:val="22"/>
          <w:lang w:val="it-IT"/>
        </w:rPr>
      </w:pPr>
      <w:r w:rsidRPr="008C466A">
        <w:rPr>
          <w:szCs w:val="22"/>
          <w:lang w:val="it-IT"/>
        </w:rPr>
        <w:t>La paziente deve essere in grado di attenersi a misure contraccettive efficaci</w:t>
      </w:r>
    </w:p>
    <w:p w14:paraId="2118E9FD" w14:textId="77950561" w:rsidR="000E7E27" w:rsidRPr="008C466A" w:rsidRDefault="000E7E27" w:rsidP="000E7E27">
      <w:pPr>
        <w:numPr>
          <w:ilvl w:val="0"/>
          <w:numId w:val="24"/>
        </w:numPr>
        <w:spacing w:after="0"/>
        <w:ind w:left="567"/>
        <w:jc w:val="left"/>
        <w:rPr>
          <w:szCs w:val="22"/>
          <w:lang w:val="it-IT"/>
        </w:rPr>
      </w:pPr>
      <w:r w:rsidRPr="008C466A">
        <w:rPr>
          <w:szCs w:val="22"/>
          <w:lang w:val="it-IT"/>
        </w:rPr>
        <w:lastRenderedPageBreak/>
        <w:t>La paziente è informata e consapevole delle conseguenze potenziali di una gravidanza e della</w:t>
      </w:r>
    </w:p>
    <w:p w14:paraId="53D55D36" w14:textId="77777777" w:rsidR="000E7E27" w:rsidRPr="008C466A" w:rsidRDefault="000E7E27" w:rsidP="000E7E27">
      <w:pPr>
        <w:spacing w:after="0"/>
        <w:ind w:left="567"/>
        <w:jc w:val="left"/>
        <w:rPr>
          <w:szCs w:val="22"/>
          <w:lang w:val="it-IT"/>
        </w:rPr>
      </w:pPr>
      <w:r w:rsidRPr="008C466A">
        <w:rPr>
          <w:szCs w:val="22"/>
          <w:lang w:val="it-IT"/>
        </w:rPr>
        <w:t>necessità di rivolgersi immediatamente al medico se esista il rischio di una gravidanza</w:t>
      </w:r>
    </w:p>
    <w:p w14:paraId="479DD876" w14:textId="7739DE22" w:rsidR="000E7E27" w:rsidRPr="008C466A" w:rsidRDefault="000E7E27" w:rsidP="000E7E27">
      <w:pPr>
        <w:numPr>
          <w:ilvl w:val="0"/>
          <w:numId w:val="24"/>
        </w:numPr>
        <w:spacing w:after="0"/>
        <w:ind w:left="567"/>
        <w:jc w:val="left"/>
        <w:rPr>
          <w:szCs w:val="22"/>
          <w:lang w:val="it-IT"/>
        </w:rPr>
      </w:pPr>
      <w:r w:rsidRPr="008C466A">
        <w:rPr>
          <w:szCs w:val="22"/>
          <w:lang w:val="it-IT"/>
        </w:rPr>
        <w:t>La paziente è consapevole della necessità di iniziare il trattamento non appena le venga dispensata pomalidomide, a seguito di un test di gravidanza negativo</w:t>
      </w:r>
    </w:p>
    <w:p w14:paraId="69F2849F" w14:textId="0930E75F" w:rsidR="000E7E27" w:rsidRPr="008C466A" w:rsidRDefault="000E7E27" w:rsidP="000E7E27">
      <w:pPr>
        <w:numPr>
          <w:ilvl w:val="0"/>
          <w:numId w:val="24"/>
        </w:numPr>
        <w:spacing w:after="0"/>
        <w:ind w:left="567"/>
        <w:jc w:val="left"/>
        <w:rPr>
          <w:szCs w:val="22"/>
          <w:lang w:val="it-IT"/>
        </w:rPr>
      </w:pPr>
      <w:r w:rsidRPr="008C466A">
        <w:rPr>
          <w:szCs w:val="22"/>
          <w:lang w:val="it-IT"/>
        </w:rPr>
        <w:t>La paziente è consapevole della necessità e accetta di sottoporsi a test di gravidanza almeno ogni 4 settimane, ad eccezione dei casi di confermata sterilizzazione tramite legatura delle tube</w:t>
      </w:r>
    </w:p>
    <w:p w14:paraId="3A397EF5" w14:textId="4EDD5F50" w:rsidR="000E7E27" w:rsidRPr="008C466A" w:rsidRDefault="000E7E27" w:rsidP="000E7E27">
      <w:pPr>
        <w:numPr>
          <w:ilvl w:val="0"/>
          <w:numId w:val="24"/>
        </w:numPr>
        <w:spacing w:after="0"/>
        <w:ind w:left="567"/>
        <w:jc w:val="left"/>
        <w:rPr>
          <w:szCs w:val="22"/>
          <w:lang w:val="it-IT"/>
        </w:rPr>
      </w:pPr>
      <w:r w:rsidRPr="008C466A">
        <w:rPr>
          <w:szCs w:val="22"/>
          <w:lang w:val="it-IT"/>
        </w:rPr>
        <w:t>La paziente dichiara di essere consapevole dei rischi e delle precauzioni necessarie associate all’uso di pomalidomide</w:t>
      </w:r>
    </w:p>
    <w:p w14:paraId="42A1A1AD" w14:textId="77777777" w:rsidR="000E7E27" w:rsidRPr="008C466A" w:rsidRDefault="000E7E27" w:rsidP="000E7E27">
      <w:pPr>
        <w:spacing w:after="0"/>
        <w:jc w:val="left"/>
        <w:rPr>
          <w:szCs w:val="22"/>
          <w:lang w:val="it-IT"/>
        </w:rPr>
      </w:pPr>
    </w:p>
    <w:p w14:paraId="240DAA33" w14:textId="77777777" w:rsidR="000E7E27" w:rsidRPr="008C466A" w:rsidRDefault="000E7E27" w:rsidP="000E7E27">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In caso di donne potenzialmente fertili, il medico deve assicurarsi che:</w:t>
      </w:r>
    </w:p>
    <w:p w14:paraId="34B727C4" w14:textId="7CEE7D1A" w:rsidR="000E7E27" w:rsidRPr="008C466A" w:rsidRDefault="000E7E27" w:rsidP="000E7E27">
      <w:pPr>
        <w:numPr>
          <w:ilvl w:val="0"/>
          <w:numId w:val="24"/>
        </w:numPr>
        <w:spacing w:after="0"/>
        <w:ind w:left="567"/>
        <w:jc w:val="left"/>
        <w:rPr>
          <w:szCs w:val="22"/>
          <w:lang w:val="it-IT"/>
        </w:rPr>
      </w:pPr>
      <w:r w:rsidRPr="008C466A">
        <w:rPr>
          <w:szCs w:val="22"/>
          <w:lang w:val="it-IT"/>
        </w:rPr>
        <w:t>La paziente soddisfi i requisiti del Programma di Prevenzione della Gravidanza, compresa la conferma che la paziente abbia un adeguato livello di comprensione</w:t>
      </w:r>
    </w:p>
    <w:p w14:paraId="137392E1" w14:textId="5E34CF09" w:rsidR="0039212E" w:rsidRPr="008C466A" w:rsidRDefault="000E7E27" w:rsidP="000E7E27">
      <w:pPr>
        <w:numPr>
          <w:ilvl w:val="0"/>
          <w:numId w:val="24"/>
        </w:numPr>
        <w:spacing w:after="0"/>
        <w:ind w:left="567"/>
        <w:jc w:val="left"/>
        <w:rPr>
          <w:szCs w:val="22"/>
          <w:lang w:val="it-IT"/>
        </w:rPr>
      </w:pPr>
      <w:r w:rsidRPr="008C466A">
        <w:rPr>
          <w:szCs w:val="22"/>
          <w:lang w:val="it-IT"/>
        </w:rPr>
        <w:t>La paziente abbia accettato le condizioni menzionate in precedenza.</w:t>
      </w:r>
    </w:p>
    <w:p w14:paraId="0F19573C" w14:textId="77777777" w:rsidR="000E7E27" w:rsidRPr="008C466A" w:rsidRDefault="000E7E27" w:rsidP="000E7E27">
      <w:pPr>
        <w:spacing w:after="0"/>
        <w:jc w:val="left"/>
        <w:rPr>
          <w:szCs w:val="22"/>
          <w:lang w:val="it-IT"/>
        </w:rPr>
      </w:pPr>
    </w:p>
    <w:p w14:paraId="7D3A307F" w14:textId="77777777" w:rsidR="000E7E27" w:rsidRPr="008C466A" w:rsidRDefault="000E7E27" w:rsidP="000E7E27">
      <w:pPr>
        <w:autoSpaceDE w:val="0"/>
        <w:autoSpaceDN w:val="0"/>
        <w:adjustRightInd w:val="0"/>
        <w:spacing w:after="0"/>
        <w:jc w:val="left"/>
        <w:rPr>
          <w:szCs w:val="22"/>
          <w:lang w:val="it-IT"/>
        </w:rPr>
      </w:pPr>
      <w:r w:rsidRPr="008C466A">
        <w:rPr>
          <w:szCs w:val="22"/>
          <w:lang w:val="it-IT"/>
        </w:rPr>
        <w:t>Per quanto riguarda i pazienti di sesso maschile che assumono pomalidomide, studi farmacocinetici</w:t>
      </w:r>
    </w:p>
    <w:p w14:paraId="5997CB47" w14:textId="6C4B0DAB" w:rsidR="000E7E27" w:rsidRPr="008C466A" w:rsidRDefault="000E7E27" w:rsidP="000E7E27">
      <w:pPr>
        <w:autoSpaceDE w:val="0"/>
        <w:autoSpaceDN w:val="0"/>
        <w:adjustRightInd w:val="0"/>
        <w:spacing w:after="0"/>
        <w:jc w:val="left"/>
        <w:rPr>
          <w:szCs w:val="22"/>
          <w:lang w:val="it-IT"/>
        </w:rPr>
      </w:pPr>
      <w:r w:rsidRPr="008C466A">
        <w:rPr>
          <w:szCs w:val="22"/>
          <w:lang w:val="it-IT"/>
        </w:rPr>
        <w:t>hanno dimostrato che pomalidomide è presente nel liquido seminale umano durante il trattamento</w:t>
      </w:r>
      <w:r w:rsidR="0039212E" w:rsidRPr="008C466A">
        <w:rPr>
          <w:szCs w:val="22"/>
          <w:lang w:val="it-IT"/>
        </w:rPr>
        <w:t xml:space="preserve">. </w:t>
      </w:r>
      <w:r w:rsidRPr="008C466A">
        <w:rPr>
          <w:szCs w:val="22"/>
          <w:lang w:val="it-IT"/>
        </w:rPr>
        <w:t>Per</w:t>
      </w:r>
    </w:p>
    <w:p w14:paraId="436D3546" w14:textId="4E21C8B5" w:rsidR="000E7E27" w:rsidRPr="008C466A" w:rsidRDefault="000E7E27" w:rsidP="000E7E27">
      <w:pPr>
        <w:autoSpaceDE w:val="0"/>
        <w:autoSpaceDN w:val="0"/>
        <w:adjustRightInd w:val="0"/>
        <w:spacing w:after="0"/>
        <w:jc w:val="left"/>
        <w:rPr>
          <w:szCs w:val="22"/>
          <w:lang w:val="it-IT"/>
        </w:rPr>
      </w:pPr>
      <w:r w:rsidRPr="008C466A">
        <w:rPr>
          <w:szCs w:val="22"/>
          <w:lang w:val="it-IT"/>
        </w:rPr>
        <w:t>precauzione e prendendo in considerazione le popolazioni speciali di pazienti con un tempo di eliminazione potenzialmente prolungato come ad esempio i pazienti con alterazione della funzionalità epatica, tutti i pazienti di sesso maschile che assumono pomalidomide devono soddisfare le seguenti</w:t>
      </w:r>
    </w:p>
    <w:p w14:paraId="423AF73A" w14:textId="77777777" w:rsidR="000E7E27" w:rsidRPr="008C466A" w:rsidRDefault="000E7E27" w:rsidP="000E7E27">
      <w:pPr>
        <w:autoSpaceDE w:val="0"/>
        <w:autoSpaceDN w:val="0"/>
        <w:adjustRightInd w:val="0"/>
        <w:spacing w:after="0"/>
        <w:jc w:val="left"/>
        <w:rPr>
          <w:szCs w:val="22"/>
          <w:lang w:val="en-US"/>
        </w:rPr>
      </w:pPr>
      <w:r w:rsidRPr="008C466A">
        <w:rPr>
          <w:szCs w:val="22"/>
          <w:lang w:val="en-US"/>
        </w:rPr>
        <w:t>condizioni:</w:t>
      </w:r>
    </w:p>
    <w:p w14:paraId="499FC832" w14:textId="77777777" w:rsidR="00682316" w:rsidRPr="008C466A" w:rsidRDefault="00682316" w:rsidP="00682316">
      <w:pPr>
        <w:numPr>
          <w:ilvl w:val="0"/>
          <w:numId w:val="24"/>
        </w:numPr>
        <w:spacing w:after="0"/>
        <w:ind w:left="567"/>
        <w:jc w:val="left"/>
        <w:rPr>
          <w:szCs w:val="22"/>
          <w:lang w:val="it-IT"/>
        </w:rPr>
      </w:pPr>
      <w:r w:rsidRPr="008C466A">
        <w:rPr>
          <w:szCs w:val="22"/>
          <w:lang w:val="it-IT"/>
        </w:rPr>
        <w:t>Il paziente è consapevole del rischio teratogeno atteso in caso di attività sessuale con una donna in stato di gravidanza o potenzialmente fertile</w:t>
      </w:r>
    </w:p>
    <w:p w14:paraId="62003229" w14:textId="69141BFC" w:rsidR="00682316" w:rsidRPr="008C466A" w:rsidRDefault="00682316" w:rsidP="008C466A">
      <w:pPr>
        <w:numPr>
          <w:ilvl w:val="0"/>
          <w:numId w:val="24"/>
        </w:numPr>
        <w:spacing w:after="0"/>
        <w:ind w:left="567"/>
        <w:jc w:val="left"/>
        <w:rPr>
          <w:szCs w:val="22"/>
          <w:lang w:val="it-IT"/>
        </w:rPr>
      </w:pPr>
      <w:r w:rsidRPr="008C466A">
        <w:rPr>
          <w:szCs w:val="22"/>
          <w:lang w:val="it-IT"/>
        </w:rPr>
        <w:t>Il paziente è consapevole della necessità di utilizzare profilattici in caso di attività sessuale con</w:t>
      </w:r>
      <w:r w:rsidR="008C466A">
        <w:rPr>
          <w:szCs w:val="22"/>
          <w:lang w:val="it-IT"/>
        </w:rPr>
        <w:t xml:space="preserve"> </w:t>
      </w:r>
      <w:r w:rsidRPr="008C466A">
        <w:rPr>
          <w:szCs w:val="22"/>
          <w:lang w:val="it-IT"/>
        </w:rPr>
        <w:t>una donna in stato di gravidanza o potenzialmente fertile che non adotta misure contraccettive efficaci, durante la durata del trattamento, durante la sospensione della dose e per 7 giorni dopo la sospensione della dose e/o l’interruzione del trattamento. Ciò comprende i pazienti di sesso maschile vasectomizzati che devono utilizzare profilattici in caso di attività sessuale con una donna in stato di gravidanza o potenzialmente fertile, in quanto il liquido seminale potrebbe contenere pomalidomide anche in assenza di spermatozoi</w:t>
      </w:r>
      <w:r w:rsidR="008C466A">
        <w:rPr>
          <w:szCs w:val="22"/>
          <w:lang w:val="it-IT"/>
        </w:rPr>
        <w:t>.</w:t>
      </w:r>
    </w:p>
    <w:p w14:paraId="722376D1" w14:textId="77E64ECD" w:rsidR="00447732" w:rsidRPr="008C466A" w:rsidRDefault="00682316" w:rsidP="008C466A">
      <w:pPr>
        <w:numPr>
          <w:ilvl w:val="0"/>
          <w:numId w:val="24"/>
        </w:numPr>
        <w:spacing w:after="0"/>
        <w:ind w:left="567"/>
        <w:jc w:val="left"/>
        <w:rPr>
          <w:szCs w:val="22"/>
          <w:lang w:val="it-IT"/>
        </w:rPr>
      </w:pPr>
      <w:r w:rsidRPr="008C466A">
        <w:rPr>
          <w:szCs w:val="22"/>
          <w:lang w:val="it-IT"/>
        </w:rPr>
        <w:t>Il paziente è consapevole della necessità</w:t>
      </w:r>
      <w:r w:rsidR="00CF1644" w:rsidRPr="00CF1644">
        <w:rPr>
          <w:szCs w:val="22"/>
          <w:lang w:val="it-IT"/>
        </w:rPr>
        <w:t xml:space="preserve"> </w:t>
      </w:r>
      <w:r w:rsidR="00CF1644" w:rsidRPr="008C466A">
        <w:rPr>
          <w:szCs w:val="22"/>
          <w:lang w:val="it-IT"/>
        </w:rPr>
        <w:t xml:space="preserve">di informare immediatamente il medico curante e </w:t>
      </w:r>
      <w:r w:rsidR="00AD3854">
        <w:rPr>
          <w:szCs w:val="22"/>
          <w:lang w:val="it-IT"/>
        </w:rPr>
        <w:t>che è</w:t>
      </w:r>
      <w:r w:rsidR="00CF1644" w:rsidRPr="008C466A">
        <w:rPr>
          <w:szCs w:val="22"/>
          <w:lang w:val="it-IT"/>
        </w:rPr>
        <w:t xml:space="preserve"> raccomanda</w:t>
      </w:r>
      <w:r w:rsidR="00AD3854">
        <w:rPr>
          <w:szCs w:val="22"/>
          <w:lang w:val="it-IT"/>
        </w:rPr>
        <w:t>to</w:t>
      </w:r>
      <w:r w:rsidR="00CF1644" w:rsidRPr="008C466A">
        <w:rPr>
          <w:szCs w:val="22"/>
          <w:lang w:val="it-IT"/>
        </w:rPr>
        <w:t xml:space="preserve"> di indirizzare la partner presso un medico specialista o esperto in teratologia per valutazione e consulenza</w:t>
      </w:r>
      <w:r w:rsidRPr="008C466A">
        <w:rPr>
          <w:szCs w:val="22"/>
          <w:lang w:val="it-IT"/>
        </w:rPr>
        <w:t xml:space="preserve">, </w:t>
      </w:r>
      <w:r w:rsidR="00AD3854">
        <w:rPr>
          <w:szCs w:val="22"/>
          <w:lang w:val="it-IT"/>
        </w:rPr>
        <w:t>nel caso in cui</w:t>
      </w:r>
      <w:r w:rsidR="00AD3854" w:rsidRPr="008C466A">
        <w:rPr>
          <w:szCs w:val="22"/>
          <w:lang w:val="it-IT"/>
        </w:rPr>
        <w:t xml:space="preserve"> </w:t>
      </w:r>
      <w:r w:rsidRPr="008C466A">
        <w:rPr>
          <w:szCs w:val="22"/>
          <w:lang w:val="it-IT"/>
        </w:rPr>
        <w:t>la sua partner inizia una gravidanza mentre il paziente sta assumendo pomalidomide o 7 giorni dopo aver interrotto il trattamento con pomalidomide.</w:t>
      </w:r>
    </w:p>
    <w:p w14:paraId="2D87335D" w14:textId="77777777" w:rsidR="00682316" w:rsidRPr="008C466A" w:rsidRDefault="00682316" w:rsidP="008C466A">
      <w:pPr>
        <w:spacing w:after="0"/>
        <w:rPr>
          <w:szCs w:val="22"/>
          <w:u w:val="single"/>
          <w:lang w:val="it-IT"/>
        </w:rPr>
      </w:pPr>
    </w:p>
    <w:p w14:paraId="378B7DEF" w14:textId="67BE8307" w:rsidR="0039212E" w:rsidRDefault="0039212E" w:rsidP="008C466A">
      <w:pPr>
        <w:spacing w:after="0"/>
        <w:rPr>
          <w:szCs w:val="22"/>
          <w:u w:val="single"/>
          <w:lang w:val="it-IT"/>
        </w:rPr>
      </w:pPr>
      <w:r w:rsidRPr="008C466A">
        <w:rPr>
          <w:szCs w:val="22"/>
          <w:u w:val="single"/>
          <w:lang w:val="it-IT"/>
        </w:rPr>
        <w:t>Contra</w:t>
      </w:r>
      <w:r w:rsidR="00682316" w:rsidRPr="008C466A">
        <w:rPr>
          <w:szCs w:val="22"/>
          <w:u w:val="single"/>
          <w:lang w:val="it-IT"/>
        </w:rPr>
        <w:t>ccezione</w:t>
      </w:r>
    </w:p>
    <w:p w14:paraId="12B589F9" w14:textId="77777777" w:rsidR="00CF34F6" w:rsidRPr="008C466A" w:rsidRDefault="00CF34F6" w:rsidP="008C466A">
      <w:pPr>
        <w:spacing w:after="0"/>
        <w:rPr>
          <w:szCs w:val="22"/>
          <w:lang w:val="it-IT"/>
        </w:rPr>
      </w:pPr>
    </w:p>
    <w:p w14:paraId="39118CD7" w14:textId="11393E18" w:rsidR="00682316" w:rsidRPr="008C466A" w:rsidRDefault="00682316" w:rsidP="008C466A">
      <w:pPr>
        <w:autoSpaceDE w:val="0"/>
        <w:autoSpaceDN w:val="0"/>
        <w:adjustRightInd w:val="0"/>
        <w:spacing w:after="0"/>
        <w:rPr>
          <w:rFonts w:eastAsia="Calibri"/>
          <w:szCs w:val="22"/>
          <w:lang w:val="it-IT" w:eastAsia="en-US"/>
        </w:rPr>
      </w:pPr>
      <w:r w:rsidRPr="008C466A">
        <w:rPr>
          <w:rFonts w:eastAsia="Calibri"/>
          <w:szCs w:val="22"/>
          <w:lang w:val="it-IT" w:eastAsia="en-US"/>
        </w:rPr>
        <w:t>Le donne potenzialmente fertili devono utilizzare almeno un metodo contraccettivo efficace per almeno 4 settimane prima della terapia, durante la terapia e fino ad almeno 4 settimane dopo la terapia con pomalidomide, ed anche in caso di interruzione della dose, a meno che la paziente non si impegni a osservare un’astinenza assoluta e continua, confermata mese per mese. Nel caso non sia stata già</w:t>
      </w:r>
    </w:p>
    <w:p w14:paraId="7154E733" w14:textId="77777777" w:rsidR="00682316" w:rsidRPr="008C466A" w:rsidRDefault="00682316" w:rsidP="008C466A">
      <w:pPr>
        <w:autoSpaceDE w:val="0"/>
        <w:autoSpaceDN w:val="0"/>
        <w:adjustRightInd w:val="0"/>
        <w:spacing w:after="0"/>
        <w:rPr>
          <w:rFonts w:eastAsia="Calibri"/>
          <w:szCs w:val="22"/>
          <w:lang w:val="it-IT" w:eastAsia="en-US"/>
        </w:rPr>
      </w:pPr>
      <w:r w:rsidRPr="008C466A">
        <w:rPr>
          <w:rFonts w:eastAsia="Calibri"/>
          <w:szCs w:val="22"/>
          <w:lang w:val="it-IT" w:eastAsia="en-US"/>
        </w:rPr>
        <w:t>iniziata una terapia anticoncezionale efficace, la paziente deve essere indirizzata a un medico</w:t>
      </w:r>
    </w:p>
    <w:p w14:paraId="0D09D306" w14:textId="7A3049E2" w:rsidR="0039212E" w:rsidRPr="008C466A" w:rsidRDefault="00682316" w:rsidP="008C466A">
      <w:pPr>
        <w:autoSpaceDE w:val="0"/>
        <w:autoSpaceDN w:val="0"/>
        <w:adjustRightInd w:val="0"/>
        <w:spacing w:after="0"/>
        <w:rPr>
          <w:rFonts w:eastAsia="Calibri"/>
          <w:szCs w:val="22"/>
          <w:lang w:val="it-IT" w:eastAsia="en-US"/>
        </w:rPr>
      </w:pPr>
      <w:r w:rsidRPr="008C466A">
        <w:rPr>
          <w:rFonts w:eastAsia="Calibri"/>
          <w:szCs w:val="22"/>
          <w:lang w:val="it-IT" w:eastAsia="en-US"/>
        </w:rPr>
        <w:t>specialista, al fine di instaurare un metodo contraccettivo efficace.</w:t>
      </w:r>
    </w:p>
    <w:p w14:paraId="298F5239" w14:textId="77777777" w:rsidR="00682316" w:rsidRPr="008C466A" w:rsidRDefault="00682316" w:rsidP="008C466A">
      <w:pPr>
        <w:spacing w:after="0"/>
        <w:rPr>
          <w:szCs w:val="22"/>
          <w:lang w:val="it-IT"/>
        </w:rPr>
      </w:pPr>
    </w:p>
    <w:p w14:paraId="4CF1430D" w14:textId="69A1868A" w:rsidR="0039212E" w:rsidRPr="008C466A" w:rsidRDefault="00682316" w:rsidP="00AC72DC">
      <w:pPr>
        <w:spacing w:after="0"/>
        <w:jc w:val="left"/>
        <w:rPr>
          <w:szCs w:val="22"/>
          <w:lang w:val="it-IT"/>
        </w:rPr>
      </w:pPr>
      <w:r w:rsidRPr="008C466A">
        <w:rPr>
          <w:szCs w:val="22"/>
          <w:lang w:val="it-IT"/>
        </w:rPr>
        <w:t>Di seguito, esempio di metodi contraccettivi considerati adeguati:</w:t>
      </w:r>
    </w:p>
    <w:p w14:paraId="2D2AEDE2" w14:textId="77777777" w:rsidR="00682316" w:rsidRPr="00EC18DE" w:rsidRDefault="00682316" w:rsidP="00EC18DE">
      <w:pPr>
        <w:numPr>
          <w:ilvl w:val="0"/>
          <w:numId w:val="24"/>
        </w:numPr>
        <w:spacing w:after="0"/>
        <w:ind w:left="567"/>
        <w:jc w:val="left"/>
        <w:rPr>
          <w:szCs w:val="22"/>
          <w:lang w:val="en-US"/>
        </w:rPr>
      </w:pPr>
      <w:r w:rsidRPr="00EC18DE">
        <w:rPr>
          <w:szCs w:val="22"/>
          <w:lang w:val="en-US"/>
        </w:rPr>
        <w:t>Impianto</w:t>
      </w:r>
    </w:p>
    <w:p w14:paraId="62F4CA45" w14:textId="26C0846B" w:rsidR="00682316" w:rsidRPr="00CF34F6" w:rsidRDefault="00682316" w:rsidP="00EC18DE">
      <w:pPr>
        <w:numPr>
          <w:ilvl w:val="0"/>
          <w:numId w:val="24"/>
        </w:numPr>
        <w:spacing w:after="0"/>
        <w:ind w:left="567"/>
        <w:jc w:val="left"/>
        <w:rPr>
          <w:szCs w:val="22"/>
          <w:lang w:val="it-IT"/>
        </w:rPr>
      </w:pPr>
      <w:r w:rsidRPr="00CF34F6">
        <w:rPr>
          <w:szCs w:val="22"/>
          <w:lang w:val="it-IT"/>
        </w:rPr>
        <w:t>Sistema intrauterino a rilascio di levonorgestrel</w:t>
      </w:r>
    </w:p>
    <w:p w14:paraId="6400AABB" w14:textId="478BE446" w:rsidR="00682316" w:rsidRPr="00EC18DE" w:rsidRDefault="00682316" w:rsidP="00EC18DE">
      <w:pPr>
        <w:numPr>
          <w:ilvl w:val="0"/>
          <w:numId w:val="24"/>
        </w:numPr>
        <w:spacing w:after="0"/>
        <w:ind w:left="567"/>
        <w:jc w:val="left"/>
        <w:rPr>
          <w:szCs w:val="22"/>
          <w:lang w:val="en-US"/>
        </w:rPr>
      </w:pPr>
      <w:r w:rsidRPr="00EC18DE">
        <w:rPr>
          <w:szCs w:val="22"/>
          <w:lang w:val="en-US"/>
        </w:rPr>
        <w:t>Medrossiprogesterone acetato depot</w:t>
      </w:r>
    </w:p>
    <w:p w14:paraId="08A2B6D5" w14:textId="79C28671" w:rsidR="00682316" w:rsidRPr="00EC18DE" w:rsidRDefault="00682316" w:rsidP="00EC18DE">
      <w:pPr>
        <w:numPr>
          <w:ilvl w:val="0"/>
          <w:numId w:val="24"/>
        </w:numPr>
        <w:spacing w:after="0"/>
        <w:ind w:left="567"/>
        <w:jc w:val="left"/>
        <w:rPr>
          <w:szCs w:val="22"/>
          <w:lang w:val="en-US"/>
        </w:rPr>
      </w:pPr>
      <w:r w:rsidRPr="00EC18DE">
        <w:rPr>
          <w:szCs w:val="22"/>
          <w:lang w:val="en-US"/>
        </w:rPr>
        <w:t>Sterilizzazione tubarica</w:t>
      </w:r>
    </w:p>
    <w:p w14:paraId="4AF8FA9C" w14:textId="500F5329" w:rsidR="00682316" w:rsidRPr="00CF34F6" w:rsidRDefault="00682316" w:rsidP="00EC18DE">
      <w:pPr>
        <w:numPr>
          <w:ilvl w:val="0"/>
          <w:numId w:val="24"/>
        </w:numPr>
        <w:spacing w:after="0"/>
        <w:ind w:left="567"/>
        <w:jc w:val="left"/>
        <w:rPr>
          <w:szCs w:val="22"/>
          <w:lang w:val="it-IT"/>
        </w:rPr>
      </w:pPr>
      <w:r w:rsidRPr="00CF34F6">
        <w:rPr>
          <w:szCs w:val="22"/>
          <w:lang w:val="it-IT"/>
        </w:rPr>
        <w:t>Rapporto sessuale solo con partner di sesso maschile vasectomizzato; la vasectomia deve essere confermata da due analisi negative del liquido seminale</w:t>
      </w:r>
    </w:p>
    <w:p w14:paraId="3AA9B08B" w14:textId="4822B6D7" w:rsidR="0039212E" w:rsidRPr="00CF34F6" w:rsidRDefault="00682316" w:rsidP="00EC18DE">
      <w:pPr>
        <w:numPr>
          <w:ilvl w:val="0"/>
          <w:numId w:val="24"/>
        </w:numPr>
        <w:spacing w:after="0"/>
        <w:ind w:left="567"/>
        <w:jc w:val="left"/>
        <w:rPr>
          <w:szCs w:val="22"/>
          <w:lang w:val="it-IT"/>
        </w:rPr>
      </w:pPr>
      <w:r w:rsidRPr="00CF34F6">
        <w:rPr>
          <w:szCs w:val="22"/>
          <w:lang w:val="it-IT"/>
        </w:rPr>
        <w:t>Pillole a base di solo progestinico per inibire l’ovulazione (ad es. desogestrel)</w:t>
      </w:r>
    </w:p>
    <w:p w14:paraId="5E8A8CE7" w14:textId="77777777" w:rsidR="00682316" w:rsidRPr="008C466A" w:rsidRDefault="00682316" w:rsidP="00682316">
      <w:pPr>
        <w:spacing w:after="0"/>
        <w:jc w:val="left"/>
        <w:rPr>
          <w:szCs w:val="22"/>
          <w:lang w:val="it-IT"/>
        </w:rPr>
      </w:pPr>
    </w:p>
    <w:p w14:paraId="6FBA05F8" w14:textId="553C4812" w:rsidR="00682316" w:rsidRPr="008C466A" w:rsidRDefault="00682316" w:rsidP="00682316">
      <w:pPr>
        <w:spacing w:after="0"/>
        <w:jc w:val="left"/>
        <w:rPr>
          <w:szCs w:val="22"/>
          <w:lang w:val="it-IT"/>
        </w:rPr>
      </w:pPr>
      <w:r w:rsidRPr="008C466A">
        <w:rPr>
          <w:szCs w:val="22"/>
          <w:lang w:val="it-IT"/>
        </w:rPr>
        <w:t>A causa dell’aumentato rischio di tromboembolia venosa in pazienti con mieloma multiplo che</w:t>
      </w:r>
    </w:p>
    <w:p w14:paraId="4E83E45E" w14:textId="3FFBA434" w:rsidR="00682316" w:rsidRPr="008C466A" w:rsidRDefault="00682316" w:rsidP="00682316">
      <w:pPr>
        <w:spacing w:after="0"/>
        <w:jc w:val="left"/>
        <w:rPr>
          <w:szCs w:val="22"/>
          <w:lang w:val="it-IT"/>
        </w:rPr>
      </w:pPr>
      <w:r w:rsidRPr="008C466A">
        <w:rPr>
          <w:szCs w:val="22"/>
          <w:lang w:val="it-IT"/>
        </w:rPr>
        <w:t>assumono pomalidomide e desametasone, è sconsigliato l’uso di contraccettivi orali di tipo combinato</w:t>
      </w:r>
    </w:p>
    <w:p w14:paraId="34DCCBEE" w14:textId="77777777" w:rsidR="00682316" w:rsidRPr="008C466A" w:rsidRDefault="00682316" w:rsidP="00682316">
      <w:pPr>
        <w:spacing w:after="0"/>
        <w:jc w:val="left"/>
        <w:rPr>
          <w:szCs w:val="22"/>
          <w:lang w:val="it-IT"/>
        </w:rPr>
      </w:pPr>
      <w:r w:rsidRPr="008C466A">
        <w:rPr>
          <w:szCs w:val="22"/>
          <w:lang w:val="it-IT"/>
        </w:rPr>
        <w:t>(vedere anche paragrafo 4.5). Se la paziente sta attualmente assumendo un contraccettivo orale di tipo</w:t>
      </w:r>
    </w:p>
    <w:p w14:paraId="158844E0" w14:textId="77777777" w:rsidR="00682316" w:rsidRPr="008C466A" w:rsidRDefault="00682316" w:rsidP="00682316">
      <w:pPr>
        <w:spacing w:after="0"/>
        <w:jc w:val="left"/>
        <w:rPr>
          <w:szCs w:val="22"/>
          <w:lang w:val="it-IT"/>
        </w:rPr>
      </w:pPr>
      <w:r w:rsidRPr="008C466A">
        <w:rPr>
          <w:szCs w:val="22"/>
          <w:lang w:val="it-IT"/>
        </w:rPr>
        <w:t>combinato, deve sostituire il metodo anticoncezionale con uno di quelli sopra indicati. Il rischio di</w:t>
      </w:r>
    </w:p>
    <w:p w14:paraId="27C70FEE" w14:textId="77777777" w:rsidR="00682316" w:rsidRPr="008C466A" w:rsidRDefault="00682316" w:rsidP="00682316">
      <w:pPr>
        <w:spacing w:after="0"/>
        <w:jc w:val="left"/>
        <w:rPr>
          <w:szCs w:val="22"/>
          <w:lang w:val="it-IT"/>
        </w:rPr>
      </w:pPr>
      <w:r w:rsidRPr="008C466A">
        <w:rPr>
          <w:szCs w:val="22"/>
          <w:lang w:val="it-IT"/>
        </w:rPr>
        <w:lastRenderedPageBreak/>
        <w:t>tromboembolia venosa permane per 4-6 settimane dopo la sospensione del contraccettivo orale di tipo</w:t>
      </w:r>
    </w:p>
    <w:p w14:paraId="1ABAED0A" w14:textId="5F87F5EF" w:rsidR="00682316" w:rsidRPr="008C466A" w:rsidRDefault="00682316" w:rsidP="00682316">
      <w:pPr>
        <w:spacing w:after="0"/>
        <w:jc w:val="left"/>
        <w:rPr>
          <w:szCs w:val="22"/>
          <w:lang w:val="it-IT"/>
        </w:rPr>
      </w:pPr>
      <w:r w:rsidRPr="008C466A">
        <w:rPr>
          <w:szCs w:val="22"/>
          <w:lang w:val="it-IT"/>
        </w:rPr>
        <w:t>combinato. L</w:t>
      </w:r>
      <w:r w:rsidR="001142E4" w:rsidRPr="008C466A">
        <w:rPr>
          <w:szCs w:val="22"/>
          <w:lang w:val="it-IT"/>
        </w:rPr>
        <w:t>’</w:t>
      </w:r>
      <w:r w:rsidRPr="008C466A">
        <w:rPr>
          <w:szCs w:val="22"/>
          <w:lang w:val="it-IT"/>
        </w:rPr>
        <w:t>efficacia di steroidi contraccettivi può ridursi durante il trattamento concomitante con</w:t>
      </w:r>
    </w:p>
    <w:p w14:paraId="5EAF66E1" w14:textId="1BF9C785" w:rsidR="0039212E" w:rsidRPr="008C466A" w:rsidRDefault="00682316" w:rsidP="00682316">
      <w:pPr>
        <w:spacing w:after="0"/>
        <w:jc w:val="left"/>
        <w:rPr>
          <w:szCs w:val="22"/>
          <w:lang w:val="it-IT"/>
        </w:rPr>
      </w:pPr>
      <w:r w:rsidRPr="008C466A">
        <w:rPr>
          <w:szCs w:val="22"/>
          <w:lang w:val="it-IT"/>
        </w:rPr>
        <w:t>desametasone (vedere paragrafo 4.5)</w:t>
      </w:r>
    </w:p>
    <w:p w14:paraId="586807B1" w14:textId="77777777" w:rsidR="00682316" w:rsidRPr="008C466A" w:rsidRDefault="00682316" w:rsidP="00682316">
      <w:pPr>
        <w:spacing w:after="0"/>
        <w:jc w:val="left"/>
        <w:rPr>
          <w:szCs w:val="22"/>
          <w:lang w:val="it-IT"/>
        </w:rPr>
      </w:pPr>
    </w:p>
    <w:p w14:paraId="0BD9145B" w14:textId="77777777" w:rsidR="00682316" w:rsidRPr="008C466A" w:rsidRDefault="00682316" w:rsidP="001142E4">
      <w:pPr>
        <w:spacing w:after="0"/>
        <w:jc w:val="left"/>
        <w:rPr>
          <w:szCs w:val="22"/>
          <w:lang w:val="it-IT"/>
        </w:rPr>
      </w:pPr>
      <w:r w:rsidRPr="008C466A">
        <w:rPr>
          <w:szCs w:val="22"/>
          <w:lang w:val="it-IT"/>
        </w:rPr>
        <w:t>Gli impianti e i sistemi intrauterini a rilascio di levonorgestrel sono associati ad un aumentato rischio</w:t>
      </w:r>
    </w:p>
    <w:p w14:paraId="21EE8F99" w14:textId="5969F6EC" w:rsidR="00682316" w:rsidRPr="008C466A" w:rsidRDefault="00682316" w:rsidP="001142E4">
      <w:pPr>
        <w:spacing w:after="0"/>
        <w:jc w:val="left"/>
        <w:rPr>
          <w:szCs w:val="22"/>
          <w:lang w:val="it-IT"/>
        </w:rPr>
      </w:pPr>
      <w:r w:rsidRPr="008C466A">
        <w:rPr>
          <w:szCs w:val="22"/>
          <w:lang w:val="it-IT"/>
        </w:rPr>
        <w:t>di infezione al momento dell</w:t>
      </w:r>
      <w:r w:rsidR="00AD3854">
        <w:rPr>
          <w:szCs w:val="22"/>
          <w:lang w:val="it-IT"/>
        </w:rPr>
        <w:t>’</w:t>
      </w:r>
      <w:r w:rsidRPr="008C466A">
        <w:rPr>
          <w:szCs w:val="22"/>
          <w:lang w:val="it-IT"/>
        </w:rPr>
        <w:t>inserimento, nonché a sanguinamento vaginale irregolare. Deve essere</w:t>
      </w:r>
    </w:p>
    <w:p w14:paraId="58079E52" w14:textId="77777777" w:rsidR="00682316" w:rsidRPr="008C466A" w:rsidRDefault="00682316" w:rsidP="001142E4">
      <w:pPr>
        <w:spacing w:after="0"/>
        <w:jc w:val="left"/>
        <w:rPr>
          <w:szCs w:val="22"/>
          <w:lang w:val="it-IT"/>
        </w:rPr>
      </w:pPr>
      <w:r w:rsidRPr="008C466A">
        <w:rPr>
          <w:szCs w:val="22"/>
          <w:lang w:val="it-IT"/>
        </w:rPr>
        <w:t>considerata la possibilità di una profilassi a base di antibiotici, in particolare nelle pazienti affette da</w:t>
      </w:r>
    </w:p>
    <w:p w14:paraId="564DAEC7" w14:textId="16DE2BE2" w:rsidR="0039212E" w:rsidRPr="008C466A" w:rsidRDefault="00682316" w:rsidP="00682316">
      <w:pPr>
        <w:spacing w:after="0"/>
        <w:jc w:val="left"/>
        <w:rPr>
          <w:szCs w:val="22"/>
          <w:lang w:val="it-IT"/>
        </w:rPr>
      </w:pPr>
      <w:r w:rsidRPr="008C466A">
        <w:rPr>
          <w:szCs w:val="22"/>
          <w:lang w:val="it-IT"/>
        </w:rPr>
        <w:t>neutropenia.</w:t>
      </w:r>
    </w:p>
    <w:p w14:paraId="64462869" w14:textId="72891D88" w:rsidR="001142E4" w:rsidRPr="008C466A" w:rsidRDefault="001142E4" w:rsidP="00682316">
      <w:pPr>
        <w:spacing w:after="0"/>
        <w:jc w:val="left"/>
        <w:rPr>
          <w:szCs w:val="22"/>
          <w:lang w:val="it-IT"/>
        </w:rPr>
      </w:pPr>
    </w:p>
    <w:p w14:paraId="433435DD" w14:textId="678ACAF0" w:rsidR="001142E4" w:rsidRPr="008C466A" w:rsidRDefault="001142E4" w:rsidP="001142E4">
      <w:pPr>
        <w:spacing w:after="0"/>
        <w:jc w:val="left"/>
        <w:rPr>
          <w:szCs w:val="22"/>
          <w:lang w:val="it-IT"/>
        </w:rPr>
      </w:pPr>
      <w:r w:rsidRPr="008C466A">
        <w:rPr>
          <w:szCs w:val="22"/>
          <w:lang w:val="it-IT"/>
        </w:rPr>
        <w:t>L’inserimento di dispositivi intrauterini a rilascio di rame è sconsigliato a causa del potenziale rischio</w:t>
      </w:r>
    </w:p>
    <w:p w14:paraId="450334EE" w14:textId="51329DAA" w:rsidR="001142E4" w:rsidRPr="008C466A" w:rsidRDefault="001142E4" w:rsidP="001142E4">
      <w:pPr>
        <w:spacing w:after="0"/>
        <w:jc w:val="left"/>
        <w:rPr>
          <w:szCs w:val="22"/>
          <w:lang w:val="it-IT"/>
        </w:rPr>
      </w:pPr>
      <w:r w:rsidRPr="008C466A">
        <w:rPr>
          <w:szCs w:val="22"/>
          <w:lang w:val="it-IT"/>
        </w:rPr>
        <w:t>di infezione al momento dell’inserimento e a causa della perdita di sangue mestruale, che può avere</w:t>
      </w:r>
    </w:p>
    <w:p w14:paraId="113EDEFF" w14:textId="2712708B" w:rsidR="001142E4" w:rsidRPr="008C466A" w:rsidRDefault="001142E4" w:rsidP="001142E4">
      <w:pPr>
        <w:spacing w:after="0"/>
        <w:jc w:val="left"/>
        <w:rPr>
          <w:szCs w:val="22"/>
          <w:lang w:val="it-IT"/>
        </w:rPr>
      </w:pPr>
      <w:r w:rsidRPr="008C466A">
        <w:rPr>
          <w:szCs w:val="22"/>
          <w:lang w:val="it-IT"/>
        </w:rPr>
        <w:t>effetti negativi sulle pazienti affette da neutropenia severa o trombocitopenia severa.</w:t>
      </w:r>
    </w:p>
    <w:p w14:paraId="41599850" w14:textId="77777777" w:rsidR="0039212E" w:rsidRPr="008C466A" w:rsidRDefault="0039212E" w:rsidP="00AC72DC">
      <w:pPr>
        <w:spacing w:after="0"/>
        <w:jc w:val="left"/>
        <w:rPr>
          <w:szCs w:val="22"/>
          <w:lang w:val="it-IT"/>
        </w:rPr>
      </w:pPr>
    </w:p>
    <w:p w14:paraId="71357D86" w14:textId="7367BEF8" w:rsidR="00682316" w:rsidRDefault="00682316" w:rsidP="00AC72DC">
      <w:pPr>
        <w:spacing w:after="0"/>
        <w:jc w:val="left"/>
        <w:rPr>
          <w:szCs w:val="22"/>
          <w:u w:val="single"/>
          <w:lang w:val="it-IT"/>
        </w:rPr>
      </w:pPr>
      <w:r w:rsidRPr="008C466A">
        <w:rPr>
          <w:szCs w:val="22"/>
          <w:u w:val="single"/>
          <w:lang w:val="it-IT"/>
        </w:rPr>
        <w:t>Test di gravidanza</w:t>
      </w:r>
    </w:p>
    <w:p w14:paraId="6E163623" w14:textId="77777777" w:rsidR="00CF34F6" w:rsidRPr="008C466A" w:rsidRDefault="00CF34F6" w:rsidP="00AC72DC">
      <w:pPr>
        <w:spacing w:after="0"/>
        <w:jc w:val="left"/>
        <w:rPr>
          <w:szCs w:val="22"/>
          <w:u w:val="single"/>
          <w:lang w:val="it-IT"/>
        </w:rPr>
      </w:pPr>
    </w:p>
    <w:p w14:paraId="40E2981F" w14:textId="77777777" w:rsidR="00682316" w:rsidRPr="008C466A" w:rsidRDefault="00682316" w:rsidP="001142E4">
      <w:pPr>
        <w:spacing w:after="0"/>
        <w:jc w:val="left"/>
        <w:rPr>
          <w:szCs w:val="22"/>
          <w:lang w:val="it-IT"/>
        </w:rPr>
      </w:pPr>
      <w:r w:rsidRPr="008C466A">
        <w:rPr>
          <w:szCs w:val="22"/>
          <w:lang w:val="it-IT"/>
        </w:rPr>
        <w:t>In accordo con la pratica locale, in pazienti potenzialmente fertili, si devono eseguire, sotto controllo</w:t>
      </w:r>
    </w:p>
    <w:p w14:paraId="4FF2C4F6" w14:textId="77777777" w:rsidR="00682316" w:rsidRPr="008C466A" w:rsidRDefault="00682316" w:rsidP="001142E4">
      <w:pPr>
        <w:spacing w:after="0"/>
        <w:jc w:val="left"/>
        <w:rPr>
          <w:szCs w:val="22"/>
          <w:lang w:val="it-IT"/>
        </w:rPr>
      </w:pPr>
      <w:r w:rsidRPr="008C466A">
        <w:rPr>
          <w:szCs w:val="22"/>
          <w:lang w:val="it-IT"/>
        </w:rPr>
        <w:t>medico, test di gravidanza, con una sensibilità minima di 25 mUI/mL, secondo le modalità descritte di</w:t>
      </w:r>
    </w:p>
    <w:p w14:paraId="2F7AFA31" w14:textId="77777777" w:rsidR="00682316" w:rsidRPr="008C466A" w:rsidRDefault="00682316" w:rsidP="001142E4">
      <w:pPr>
        <w:spacing w:after="0"/>
        <w:jc w:val="left"/>
        <w:rPr>
          <w:szCs w:val="22"/>
          <w:lang w:val="it-IT"/>
        </w:rPr>
      </w:pPr>
      <w:r w:rsidRPr="008C466A">
        <w:rPr>
          <w:szCs w:val="22"/>
          <w:lang w:val="it-IT"/>
        </w:rPr>
        <w:t>seguito. Questo obbligo è valido anche per pazienti potenzialmente fertili che praticano astinenza</w:t>
      </w:r>
    </w:p>
    <w:p w14:paraId="1BDD0810" w14:textId="77777777" w:rsidR="00682316" w:rsidRPr="008C466A" w:rsidRDefault="00682316" w:rsidP="001142E4">
      <w:pPr>
        <w:spacing w:after="0"/>
        <w:jc w:val="left"/>
        <w:rPr>
          <w:szCs w:val="22"/>
          <w:lang w:val="it-IT"/>
        </w:rPr>
      </w:pPr>
      <w:r w:rsidRPr="008C466A">
        <w:rPr>
          <w:szCs w:val="22"/>
          <w:lang w:val="it-IT"/>
        </w:rPr>
        <w:t>assoluta e continua. Idealmente, il test di gravidanza, la prescrizione e la dispensazione del medicinale</w:t>
      </w:r>
    </w:p>
    <w:p w14:paraId="12FD51A5" w14:textId="7C5F2B10" w:rsidR="0039212E" w:rsidRPr="008C466A" w:rsidRDefault="00682316" w:rsidP="00682316">
      <w:pPr>
        <w:spacing w:after="0"/>
        <w:jc w:val="left"/>
        <w:rPr>
          <w:szCs w:val="22"/>
          <w:lang w:val="it-IT"/>
        </w:rPr>
      </w:pPr>
      <w:r w:rsidRPr="008C466A">
        <w:rPr>
          <w:szCs w:val="22"/>
          <w:lang w:val="it-IT"/>
        </w:rPr>
        <w:t>devono avvenire nello stesso giorno. Pomalidomide deve essere dispensata alle pazienti</w:t>
      </w:r>
      <w:r w:rsidR="001142E4" w:rsidRPr="008C466A">
        <w:rPr>
          <w:szCs w:val="22"/>
          <w:lang w:val="it-IT"/>
        </w:rPr>
        <w:t xml:space="preserve"> </w:t>
      </w:r>
      <w:r w:rsidRPr="008C466A">
        <w:rPr>
          <w:szCs w:val="22"/>
          <w:lang w:val="it-IT"/>
        </w:rPr>
        <w:t>potenzialmente fertili entro 7 giorni dalla data di prescrizione.</w:t>
      </w:r>
    </w:p>
    <w:p w14:paraId="777B11A1" w14:textId="77777777" w:rsidR="00682316" w:rsidRPr="008C466A" w:rsidRDefault="00682316" w:rsidP="00682316">
      <w:pPr>
        <w:spacing w:after="0"/>
        <w:jc w:val="left"/>
        <w:rPr>
          <w:szCs w:val="22"/>
          <w:lang w:val="it-IT"/>
        </w:rPr>
      </w:pPr>
    </w:p>
    <w:p w14:paraId="216E8182" w14:textId="77777777" w:rsidR="00682316" w:rsidRPr="008C466A" w:rsidRDefault="00682316" w:rsidP="00682316">
      <w:pPr>
        <w:autoSpaceDE w:val="0"/>
        <w:autoSpaceDN w:val="0"/>
        <w:adjustRightInd w:val="0"/>
        <w:spacing w:after="0"/>
        <w:jc w:val="left"/>
        <w:rPr>
          <w:i/>
          <w:iCs/>
          <w:szCs w:val="22"/>
          <w:lang w:val="it-IT" w:eastAsia="cs-CZ"/>
        </w:rPr>
      </w:pPr>
      <w:r w:rsidRPr="008C466A">
        <w:rPr>
          <w:i/>
          <w:iCs/>
          <w:szCs w:val="22"/>
          <w:lang w:val="it-IT" w:eastAsia="cs-CZ"/>
        </w:rPr>
        <w:t>Prima di iniziare il trattamento</w:t>
      </w:r>
    </w:p>
    <w:p w14:paraId="276B0CAE" w14:textId="77777777" w:rsidR="00682316" w:rsidRPr="008C466A" w:rsidRDefault="00682316" w:rsidP="0068231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Stabilito che la paziente abbia adottato un metodo contraccettivo efficace per almeno 4 settimane,</w:t>
      </w:r>
    </w:p>
    <w:p w14:paraId="50D22861" w14:textId="77777777" w:rsidR="00682316" w:rsidRPr="008C466A" w:rsidRDefault="00682316" w:rsidP="0068231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deve essere eseguito un test di gravidanza sotto controllo medico durante il consulto in cui viene</w:t>
      </w:r>
    </w:p>
    <w:p w14:paraId="296401C8" w14:textId="77777777" w:rsidR="00682316" w:rsidRPr="008C466A" w:rsidRDefault="00682316" w:rsidP="0068231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prescritta pomalidomide, oppure nei 3 giorni precedenti la visita dal medico. Il test deve garantire che</w:t>
      </w:r>
    </w:p>
    <w:p w14:paraId="29F9BF56" w14:textId="499632CB" w:rsidR="0039212E" w:rsidRPr="008C466A" w:rsidRDefault="00682316" w:rsidP="00682316">
      <w:pPr>
        <w:spacing w:after="0"/>
        <w:jc w:val="left"/>
        <w:rPr>
          <w:rFonts w:eastAsia="TimesNewRoman"/>
          <w:szCs w:val="22"/>
          <w:lang w:val="it-IT" w:eastAsia="cs-CZ"/>
        </w:rPr>
      </w:pPr>
      <w:r w:rsidRPr="008C466A">
        <w:rPr>
          <w:rFonts w:eastAsia="TimesNewRoman"/>
          <w:szCs w:val="22"/>
          <w:lang w:val="it-IT" w:eastAsia="cs-CZ"/>
        </w:rPr>
        <w:t>la paziente non sia in stato di gravidanza prima di iniziare il trattamento con pomalidomide.</w:t>
      </w:r>
    </w:p>
    <w:p w14:paraId="2227640C" w14:textId="77777777" w:rsidR="00682316" w:rsidRPr="008C466A" w:rsidRDefault="00682316" w:rsidP="00682316">
      <w:pPr>
        <w:spacing w:after="0"/>
        <w:jc w:val="left"/>
        <w:rPr>
          <w:szCs w:val="22"/>
          <w:lang w:val="it-IT"/>
        </w:rPr>
      </w:pPr>
    </w:p>
    <w:p w14:paraId="02C9361D" w14:textId="77777777" w:rsidR="00682316" w:rsidRPr="008C466A" w:rsidRDefault="00682316" w:rsidP="00682316">
      <w:pPr>
        <w:autoSpaceDE w:val="0"/>
        <w:autoSpaceDN w:val="0"/>
        <w:adjustRightInd w:val="0"/>
        <w:spacing w:after="0"/>
        <w:jc w:val="left"/>
        <w:rPr>
          <w:i/>
          <w:iCs/>
          <w:szCs w:val="22"/>
          <w:lang w:val="it-IT" w:eastAsia="cs-CZ"/>
        </w:rPr>
      </w:pPr>
      <w:r w:rsidRPr="008C466A">
        <w:rPr>
          <w:i/>
          <w:iCs/>
          <w:szCs w:val="22"/>
          <w:lang w:val="it-IT" w:eastAsia="cs-CZ"/>
        </w:rPr>
        <w:t>Follow-up e termine del trattamento</w:t>
      </w:r>
    </w:p>
    <w:p w14:paraId="7C2D988D" w14:textId="77777777" w:rsidR="00682316" w:rsidRPr="008C466A" w:rsidRDefault="00682316" w:rsidP="0068231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Un test di gravidanza sotto controllo medico deve essere ripetuto almeno ogni 4 settimane, comprese</w:t>
      </w:r>
    </w:p>
    <w:p w14:paraId="7C4244E5" w14:textId="77777777" w:rsidR="00682316" w:rsidRPr="008C466A" w:rsidRDefault="00682316" w:rsidP="0068231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almeno 4 settimane successive alla fine del trattamento, ad eccezione dei casi di confermata</w:t>
      </w:r>
    </w:p>
    <w:p w14:paraId="1559F6B6" w14:textId="77777777" w:rsidR="00682316" w:rsidRPr="008C466A" w:rsidRDefault="00682316" w:rsidP="0068231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sterilizzazione tramite legatura delle tube. Questi test di gravidanza devono essere eseguiti lo stesso</w:t>
      </w:r>
    </w:p>
    <w:p w14:paraId="55F19C66" w14:textId="4E905CE7" w:rsidR="0039212E" w:rsidRPr="008C466A" w:rsidRDefault="00682316" w:rsidP="00682316">
      <w:pPr>
        <w:spacing w:after="0"/>
        <w:jc w:val="left"/>
        <w:rPr>
          <w:rFonts w:eastAsia="TimesNewRoman"/>
          <w:szCs w:val="22"/>
          <w:lang w:val="it-IT" w:eastAsia="cs-CZ"/>
        </w:rPr>
      </w:pPr>
      <w:r w:rsidRPr="008C466A">
        <w:rPr>
          <w:rFonts w:eastAsia="TimesNewRoman"/>
          <w:szCs w:val="22"/>
          <w:lang w:val="it-IT" w:eastAsia="cs-CZ"/>
        </w:rPr>
        <w:t>giorno della prescrizione medica oppure nei 3 giorni precedenti la visita del medico.</w:t>
      </w:r>
    </w:p>
    <w:p w14:paraId="1348E974" w14:textId="77777777" w:rsidR="00682316" w:rsidRPr="008C466A" w:rsidRDefault="00682316" w:rsidP="00682316">
      <w:pPr>
        <w:spacing w:after="0"/>
        <w:jc w:val="left"/>
        <w:rPr>
          <w:szCs w:val="22"/>
          <w:lang w:val="it-IT"/>
        </w:rPr>
      </w:pPr>
    </w:p>
    <w:p w14:paraId="2F7BE7D9" w14:textId="129D3A0E" w:rsidR="00682316" w:rsidRDefault="00682316" w:rsidP="001142E4">
      <w:pPr>
        <w:spacing w:after="0"/>
        <w:jc w:val="left"/>
        <w:rPr>
          <w:szCs w:val="22"/>
          <w:u w:val="single"/>
          <w:lang w:val="it-IT"/>
        </w:rPr>
      </w:pPr>
      <w:r w:rsidRPr="008C466A">
        <w:rPr>
          <w:szCs w:val="22"/>
          <w:u w:val="single"/>
          <w:lang w:val="it-IT"/>
        </w:rPr>
        <w:t>Ulteriori precauzioni di impiego</w:t>
      </w:r>
    </w:p>
    <w:p w14:paraId="34C8E9A7" w14:textId="77777777" w:rsidR="00CF34F6" w:rsidRPr="008C466A" w:rsidRDefault="00CF34F6" w:rsidP="001142E4">
      <w:pPr>
        <w:spacing w:after="0"/>
        <w:jc w:val="left"/>
        <w:rPr>
          <w:szCs w:val="22"/>
          <w:u w:val="single"/>
          <w:lang w:val="it-IT"/>
        </w:rPr>
      </w:pPr>
    </w:p>
    <w:p w14:paraId="3F7A2CF9" w14:textId="77777777" w:rsidR="00682316" w:rsidRPr="008C466A" w:rsidRDefault="00682316" w:rsidP="001142E4">
      <w:pPr>
        <w:spacing w:after="0"/>
        <w:jc w:val="left"/>
        <w:rPr>
          <w:szCs w:val="22"/>
          <w:lang w:val="it-IT"/>
        </w:rPr>
      </w:pPr>
      <w:r w:rsidRPr="008C466A">
        <w:rPr>
          <w:szCs w:val="22"/>
          <w:lang w:val="it-IT"/>
        </w:rPr>
        <w:t>I pazienti devono essere istruiti a non dare mai questo medicinale ad altre persone e a restituire al</w:t>
      </w:r>
    </w:p>
    <w:p w14:paraId="4D1C2EB0" w14:textId="77777777" w:rsidR="00682316" w:rsidRPr="008C466A" w:rsidRDefault="00682316" w:rsidP="001142E4">
      <w:pPr>
        <w:spacing w:after="0"/>
        <w:jc w:val="left"/>
        <w:rPr>
          <w:szCs w:val="22"/>
          <w:lang w:val="it-IT"/>
        </w:rPr>
      </w:pPr>
      <w:r w:rsidRPr="008C466A">
        <w:rPr>
          <w:szCs w:val="22"/>
          <w:lang w:val="it-IT"/>
        </w:rPr>
        <w:t>farmacista le capsule non utilizzate alla fine del trattamento.</w:t>
      </w:r>
    </w:p>
    <w:p w14:paraId="145D6AF5" w14:textId="77777777" w:rsidR="001142E4" w:rsidRPr="008C466A" w:rsidRDefault="001142E4" w:rsidP="001142E4">
      <w:pPr>
        <w:spacing w:after="0"/>
        <w:jc w:val="left"/>
        <w:rPr>
          <w:szCs w:val="22"/>
          <w:lang w:val="it-IT"/>
        </w:rPr>
      </w:pPr>
    </w:p>
    <w:p w14:paraId="4D37F4CC" w14:textId="71458DCA" w:rsidR="00682316" w:rsidRPr="008C466A" w:rsidRDefault="00682316" w:rsidP="001142E4">
      <w:pPr>
        <w:spacing w:after="0"/>
        <w:jc w:val="left"/>
        <w:rPr>
          <w:szCs w:val="22"/>
          <w:lang w:val="it-IT"/>
        </w:rPr>
      </w:pPr>
      <w:r w:rsidRPr="008C466A">
        <w:rPr>
          <w:szCs w:val="22"/>
          <w:lang w:val="it-IT"/>
        </w:rPr>
        <w:t>I pazienti non devono donare sangue, liquido seminale o spermatozoi durante il trattamento con</w:t>
      </w:r>
    </w:p>
    <w:p w14:paraId="174DD276" w14:textId="3900DDB0" w:rsidR="00C5769C" w:rsidRPr="008C466A" w:rsidRDefault="00682316" w:rsidP="00682316">
      <w:pPr>
        <w:spacing w:after="0"/>
        <w:jc w:val="left"/>
        <w:rPr>
          <w:szCs w:val="22"/>
          <w:lang w:val="it-IT"/>
        </w:rPr>
      </w:pPr>
      <w:r w:rsidRPr="008C466A">
        <w:rPr>
          <w:szCs w:val="22"/>
          <w:lang w:val="it-IT"/>
        </w:rPr>
        <w:t>pomalidomide (anche durante l</w:t>
      </w:r>
      <w:r w:rsidR="001142E4" w:rsidRPr="008C466A">
        <w:rPr>
          <w:szCs w:val="22"/>
          <w:lang w:val="it-IT"/>
        </w:rPr>
        <w:t>’</w:t>
      </w:r>
      <w:r w:rsidRPr="008C466A">
        <w:rPr>
          <w:szCs w:val="22"/>
          <w:lang w:val="it-IT"/>
        </w:rPr>
        <w:t>interruzione della dose) e per almeno 7 giorni dopo l</w:t>
      </w:r>
      <w:r w:rsidR="001142E4" w:rsidRPr="008C466A">
        <w:rPr>
          <w:szCs w:val="22"/>
          <w:lang w:val="it-IT"/>
        </w:rPr>
        <w:t>’</w:t>
      </w:r>
      <w:r w:rsidRPr="008C466A">
        <w:rPr>
          <w:szCs w:val="22"/>
          <w:lang w:val="it-IT"/>
        </w:rPr>
        <w:t>interruzione del</w:t>
      </w:r>
      <w:r w:rsidR="001142E4" w:rsidRPr="008C466A">
        <w:rPr>
          <w:szCs w:val="22"/>
          <w:lang w:val="it-IT"/>
        </w:rPr>
        <w:t xml:space="preserve"> </w:t>
      </w:r>
      <w:r w:rsidRPr="008C466A">
        <w:rPr>
          <w:szCs w:val="22"/>
          <w:lang w:val="it-IT"/>
        </w:rPr>
        <w:t>trattamento.</w:t>
      </w:r>
    </w:p>
    <w:p w14:paraId="13D2192A" w14:textId="77777777" w:rsidR="00682316" w:rsidRPr="008C466A" w:rsidRDefault="00682316" w:rsidP="00682316">
      <w:pPr>
        <w:spacing w:after="0"/>
        <w:jc w:val="left"/>
        <w:rPr>
          <w:szCs w:val="22"/>
          <w:lang w:val="it-IT"/>
        </w:rPr>
      </w:pPr>
    </w:p>
    <w:p w14:paraId="083392B8" w14:textId="77777777" w:rsidR="00682316" w:rsidRPr="008C466A" w:rsidRDefault="00682316" w:rsidP="0068231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Gli operatori sanitari e coloro che prestano assistenza al paziente devono indossare guanti monouso</w:t>
      </w:r>
    </w:p>
    <w:p w14:paraId="3D90447B" w14:textId="77777777" w:rsidR="00682316" w:rsidRPr="008C466A" w:rsidRDefault="00682316" w:rsidP="0068231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quando manipolano il blister o la capsula. Le donne in gravidanza accertata o sospetta non devono</w:t>
      </w:r>
    </w:p>
    <w:p w14:paraId="656C024B" w14:textId="6E6140EB" w:rsidR="00C5769C" w:rsidRPr="008C466A" w:rsidRDefault="00682316" w:rsidP="00682316">
      <w:pPr>
        <w:spacing w:after="0"/>
        <w:jc w:val="left"/>
        <w:rPr>
          <w:rFonts w:eastAsia="TimesNewRoman"/>
          <w:szCs w:val="22"/>
          <w:lang w:val="it-IT" w:eastAsia="cs-CZ"/>
        </w:rPr>
      </w:pPr>
      <w:r w:rsidRPr="008C466A">
        <w:rPr>
          <w:rFonts w:eastAsia="TimesNewRoman"/>
          <w:szCs w:val="22"/>
          <w:lang w:val="it-IT" w:eastAsia="cs-CZ"/>
        </w:rPr>
        <w:t>manipolare il blister o la capsula (vedere paragrafo 6.6).</w:t>
      </w:r>
    </w:p>
    <w:p w14:paraId="240476D3" w14:textId="77777777" w:rsidR="00682316" w:rsidRPr="008C466A" w:rsidRDefault="00682316" w:rsidP="00682316">
      <w:pPr>
        <w:spacing w:after="0"/>
        <w:jc w:val="left"/>
        <w:rPr>
          <w:szCs w:val="22"/>
          <w:lang w:val="it-IT"/>
        </w:rPr>
      </w:pPr>
    </w:p>
    <w:p w14:paraId="7B0DF7C0" w14:textId="4E246D54" w:rsidR="00682316" w:rsidRDefault="00682316" w:rsidP="00AC72DC">
      <w:pPr>
        <w:spacing w:after="0"/>
        <w:jc w:val="left"/>
        <w:rPr>
          <w:rFonts w:eastAsia="TimesNewRoman"/>
          <w:szCs w:val="22"/>
          <w:u w:val="single"/>
          <w:lang w:val="it-IT" w:eastAsia="cs-CZ"/>
        </w:rPr>
      </w:pPr>
      <w:r w:rsidRPr="008C466A">
        <w:rPr>
          <w:rFonts w:eastAsia="TimesNewRoman"/>
          <w:szCs w:val="22"/>
          <w:u w:val="single"/>
          <w:lang w:val="it-IT" w:eastAsia="cs-CZ"/>
        </w:rPr>
        <w:t>Materiale educazionale, limitazioni di prescrizione e dispensazione</w:t>
      </w:r>
    </w:p>
    <w:p w14:paraId="6683089B" w14:textId="77777777" w:rsidR="00CF34F6" w:rsidRPr="008C466A" w:rsidRDefault="00CF34F6" w:rsidP="00AC72DC">
      <w:pPr>
        <w:spacing w:after="0"/>
        <w:jc w:val="left"/>
        <w:rPr>
          <w:rFonts w:eastAsia="TimesNewRoman"/>
          <w:szCs w:val="22"/>
          <w:u w:val="single"/>
          <w:lang w:val="it-IT" w:eastAsia="cs-CZ"/>
        </w:rPr>
      </w:pPr>
    </w:p>
    <w:p w14:paraId="06D5042A" w14:textId="4C55ABBA" w:rsidR="00682316" w:rsidRPr="00CF34F6" w:rsidRDefault="00682316" w:rsidP="001142E4">
      <w:pPr>
        <w:spacing w:after="0"/>
        <w:jc w:val="left"/>
        <w:rPr>
          <w:szCs w:val="22"/>
          <w:lang w:val="it-IT"/>
        </w:rPr>
      </w:pPr>
      <w:r w:rsidRPr="00CF34F6">
        <w:rPr>
          <w:szCs w:val="22"/>
          <w:lang w:val="it-IT"/>
        </w:rPr>
        <w:t>Per aiutare i pazienti ad evitare l</w:t>
      </w:r>
      <w:r w:rsidR="001142E4" w:rsidRPr="00CF34F6">
        <w:rPr>
          <w:szCs w:val="22"/>
          <w:lang w:val="it-IT"/>
        </w:rPr>
        <w:t>’</w:t>
      </w:r>
      <w:r w:rsidRPr="00CF34F6">
        <w:rPr>
          <w:szCs w:val="22"/>
          <w:lang w:val="it-IT"/>
        </w:rPr>
        <w:t>esposizione del feto a pomalidomide, il titolare dell</w:t>
      </w:r>
      <w:r w:rsidR="001142E4" w:rsidRPr="00CF34F6">
        <w:rPr>
          <w:szCs w:val="22"/>
          <w:lang w:val="it-IT"/>
        </w:rPr>
        <w:t>’</w:t>
      </w:r>
      <w:r w:rsidRPr="00CF34F6">
        <w:rPr>
          <w:szCs w:val="22"/>
          <w:lang w:val="it-IT"/>
        </w:rPr>
        <w:t>Autorizzazione</w:t>
      </w:r>
      <w:r w:rsidR="001142E4" w:rsidRPr="00CF34F6">
        <w:rPr>
          <w:szCs w:val="22"/>
          <w:lang w:val="it-IT"/>
        </w:rPr>
        <w:t xml:space="preserve"> </w:t>
      </w:r>
      <w:r w:rsidRPr="00CF34F6">
        <w:rPr>
          <w:szCs w:val="22"/>
          <w:lang w:val="it-IT"/>
        </w:rPr>
        <w:t>all</w:t>
      </w:r>
      <w:r w:rsidR="001142E4" w:rsidRPr="00CF34F6">
        <w:rPr>
          <w:szCs w:val="22"/>
          <w:lang w:val="it-IT"/>
        </w:rPr>
        <w:t>’</w:t>
      </w:r>
      <w:r w:rsidRPr="00CF34F6">
        <w:rPr>
          <w:szCs w:val="22"/>
          <w:lang w:val="it-IT"/>
        </w:rPr>
        <w:t>Immissione in Commercio fornirà materiale educazionale agli operatori sanitari, per rafforzare le</w:t>
      </w:r>
    </w:p>
    <w:p w14:paraId="350D65FF" w14:textId="38A0CE87" w:rsidR="00682316" w:rsidRPr="00CF34F6" w:rsidRDefault="00682316" w:rsidP="001142E4">
      <w:pPr>
        <w:spacing w:after="0"/>
        <w:jc w:val="left"/>
        <w:rPr>
          <w:szCs w:val="22"/>
          <w:lang w:val="it-IT"/>
        </w:rPr>
      </w:pPr>
      <w:r w:rsidRPr="00CF34F6">
        <w:rPr>
          <w:szCs w:val="22"/>
          <w:lang w:val="it-IT"/>
        </w:rPr>
        <w:t>avvertenze sull</w:t>
      </w:r>
      <w:r w:rsidR="001142E4" w:rsidRPr="00CF34F6">
        <w:rPr>
          <w:szCs w:val="22"/>
          <w:lang w:val="it-IT"/>
        </w:rPr>
        <w:t>’</w:t>
      </w:r>
      <w:r w:rsidRPr="00CF34F6">
        <w:rPr>
          <w:szCs w:val="22"/>
          <w:lang w:val="it-IT"/>
        </w:rPr>
        <w:t>attesa teratogenicità di pomalidomide, per offrire consigli sulla contraccezione prima</w:t>
      </w:r>
    </w:p>
    <w:p w14:paraId="5E0EBDF4" w14:textId="77777777" w:rsidR="00682316" w:rsidRPr="00CF34F6" w:rsidRDefault="00682316" w:rsidP="001142E4">
      <w:pPr>
        <w:spacing w:after="0"/>
        <w:jc w:val="left"/>
        <w:rPr>
          <w:szCs w:val="22"/>
          <w:lang w:val="it-IT"/>
        </w:rPr>
      </w:pPr>
      <w:r w:rsidRPr="00CF34F6">
        <w:rPr>
          <w:szCs w:val="22"/>
          <w:lang w:val="it-IT"/>
        </w:rPr>
        <w:t>che venga iniziato il trattamento e per dare indicazioni sulla necessità di eseguire il test di</w:t>
      </w:r>
    </w:p>
    <w:p w14:paraId="769A1D11" w14:textId="77777777" w:rsidR="00682316" w:rsidRPr="00CF34F6" w:rsidRDefault="00682316" w:rsidP="001142E4">
      <w:pPr>
        <w:spacing w:after="0"/>
        <w:jc w:val="left"/>
        <w:rPr>
          <w:szCs w:val="22"/>
          <w:lang w:val="it-IT"/>
        </w:rPr>
      </w:pPr>
      <w:r w:rsidRPr="00CF34F6">
        <w:rPr>
          <w:szCs w:val="22"/>
          <w:lang w:val="it-IT"/>
        </w:rPr>
        <w:t>gravidanza. Il prescrittore deve informare il paziente in merito al rischio teratogeno atteso e alle</w:t>
      </w:r>
    </w:p>
    <w:p w14:paraId="115A16CE" w14:textId="77777777" w:rsidR="00682316" w:rsidRPr="00CF34F6" w:rsidRDefault="00682316" w:rsidP="001142E4">
      <w:pPr>
        <w:spacing w:after="0"/>
        <w:jc w:val="left"/>
        <w:rPr>
          <w:szCs w:val="22"/>
          <w:lang w:val="it-IT"/>
        </w:rPr>
      </w:pPr>
      <w:r w:rsidRPr="00CF34F6">
        <w:rPr>
          <w:szCs w:val="22"/>
          <w:lang w:val="it-IT"/>
        </w:rPr>
        <w:t>rigorose misure di prevenzione della gravidanza, come specificato nel Programma di Prevenzione</w:t>
      </w:r>
    </w:p>
    <w:p w14:paraId="4829999A" w14:textId="77777777" w:rsidR="00682316" w:rsidRPr="00CF34F6" w:rsidRDefault="00682316" w:rsidP="001142E4">
      <w:pPr>
        <w:spacing w:after="0"/>
        <w:jc w:val="left"/>
        <w:rPr>
          <w:szCs w:val="22"/>
          <w:lang w:val="it-IT"/>
        </w:rPr>
      </w:pPr>
      <w:r w:rsidRPr="00CF34F6">
        <w:rPr>
          <w:szCs w:val="22"/>
          <w:lang w:val="it-IT"/>
        </w:rPr>
        <w:t>della Gravidanza, e fornire ai pazienti un apposito opuscolo educazionale, scheda paziente e/o</w:t>
      </w:r>
    </w:p>
    <w:p w14:paraId="7EF68EB2" w14:textId="77777777" w:rsidR="00682316" w:rsidRPr="00CF34F6" w:rsidRDefault="00682316" w:rsidP="001142E4">
      <w:pPr>
        <w:spacing w:after="0"/>
        <w:jc w:val="left"/>
        <w:rPr>
          <w:szCs w:val="22"/>
          <w:lang w:val="it-IT"/>
        </w:rPr>
      </w:pPr>
      <w:r w:rsidRPr="00CF34F6">
        <w:rPr>
          <w:szCs w:val="22"/>
          <w:lang w:val="it-IT"/>
        </w:rPr>
        <w:t>strumento equivalente, come concordato con ciascuna Autorità Nazionale Competente. In</w:t>
      </w:r>
    </w:p>
    <w:p w14:paraId="53CD3621" w14:textId="77777777" w:rsidR="00682316" w:rsidRPr="00CF34F6" w:rsidRDefault="00682316" w:rsidP="001142E4">
      <w:pPr>
        <w:spacing w:after="0"/>
        <w:jc w:val="left"/>
        <w:rPr>
          <w:szCs w:val="22"/>
          <w:lang w:val="it-IT"/>
        </w:rPr>
      </w:pPr>
      <w:r w:rsidRPr="00CF34F6">
        <w:rPr>
          <w:szCs w:val="22"/>
          <w:lang w:val="it-IT"/>
        </w:rPr>
        <w:lastRenderedPageBreak/>
        <w:t>collaborazione con ciascuna Autorità Nazionale Competente, è stato implementato un programma di</w:t>
      </w:r>
    </w:p>
    <w:p w14:paraId="02A26662" w14:textId="3E243F54" w:rsidR="00682316" w:rsidRPr="00CF34F6" w:rsidRDefault="00682316" w:rsidP="001142E4">
      <w:pPr>
        <w:spacing w:after="0"/>
        <w:jc w:val="left"/>
        <w:rPr>
          <w:szCs w:val="22"/>
          <w:lang w:val="it-IT"/>
        </w:rPr>
      </w:pPr>
      <w:r w:rsidRPr="00CF34F6">
        <w:rPr>
          <w:szCs w:val="22"/>
          <w:lang w:val="it-IT"/>
        </w:rPr>
        <w:t>accesso controllato che include l</w:t>
      </w:r>
      <w:r w:rsidR="001142E4" w:rsidRPr="00CF34F6">
        <w:rPr>
          <w:szCs w:val="22"/>
          <w:lang w:val="it-IT"/>
        </w:rPr>
        <w:t>’</w:t>
      </w:r>
      <w:r w:rsidRPr="00CF34F6">
        <w:rPr>
          <w:szCs w:val="22"/>
          <w:lang w:val="it-IT"/>
        </w:rPr>
        <w:t>impiego di una scheda paziente e/o strumento equivalente, per i</w:t>
      </w:r>
    </w:p>
    <w:p w14:paraId="2B3E81A3" w14:textId="77777777" w:rsidR="00682316" w:rsidRPr="00CF34F6" w:rsidRDefault="00682316" w:rsidP="001142E4">
      <w:pPr>
        <w:spacing w:after="0"/>
        <w:jc w:val="left"/>
        <w:rPr>
          <w:szCs w:val="22"/>
          <w:lang w:val="it-IT"/>
        </w:rPr>
      </w:pPr>
      <w:r w:rsidRPr="00CF34F6">
        <w:rPr>
          <w:szCs w:val="22"/>
          <w:lang w:val="it-IT"/>
        </w:rPr>
        <w:t>controlli della prescrizione e/o della dispensazione e la raccolta di informazioni relative alle</w:t>
      </w:r>
    </w:p>
    <w:p w14:paraId="1800215D" w14:textId="7C98CF9C" w:rsidR="00682316" w:rsidRPr="00CF34F6" w:rsidRDefault="00682316" w:rsidP="001142E4">
      <w:pPr>
        <w:spacing w:after="0"/>
        <w:jc w:val="left"/>
        <w:rPr>
          <w:szCs w:val="22"/>
          <w:lang w:val="it-IT"/>
        </w:rPr>
      </w:pPr>
      <w:r w:rsidRPr="00CF34F6">
        <w:rPr>
          <w:szCs w:val="22"/>
          <w:lang w:val="it-IT"/>
        </w:rPr>
        <w:t>indicazioni, in modo da controllare l</w:t>
      </w:r>
      <w:r w:rsidR="001142E4" w:rsidRPr="00CF34F6">
        <w:rPr>
          <w:szCs w:val="22"/>
          <w:lang w:val="it-IT"/>
        </w:rPr>
        <w:t>’</w:t>
      </w:r>
      <w:r w:rsidRPr="00CF34F6">
        <w:rPr>
          <w:szCs w:val="22"/>
          <w:lang w:val="it-IT"/>
        </w:rPr>
        <w:t>utilizzo off-label del medicinale all’interno del territorio</w:t>
      </w:r>
    </w:p>
    <w:p w14:paraId="580C9A6A" w14:textId="77777777" w:rsidR="00682316" w:rsidRPr="008C466A" w:rsidRDefault="00682316" w:rsidP="001142E4">
      <w:pPr>
        <w:spacing w:after="0"/>
        <w:jc w:val="left"/>
        <w:rPr>
          <w:rFonts w:eastAsia="TimesNewRoman"/>
          <w:szCs w:val="22"/>
          <w:lang w:val="it-IT" w:eastAsia="cs-CZ"/>
        </w:rPr>
      </w:pPr>
      <w:r w:rsidRPr="008C466A">
        <w:rPr>
          <w:rFonts w:eastAsia="TimesNewRoman"/>
          <w:szCs w:val="22"/>
          <w:lang w:val="it-IT" w:eastAsia="cs-CZ"/>
        </w:rPr>
        <w:t>nazionale. Idealmente, il test di gravidanza, il rilascio della prescrizione e la dispensazione del</w:t>
      </w:r>
    </w:p>
    <w:p w14:paraId="768CC619" w14:textId="1DD76C1C" w:rsidR="00682316" w:rsidRPr="008C466A" w:rsidRDefault="00682316" w:rsidP="001142E4">
      <w:pPr>
        <w:spacing w:after="0"/>
        <w:jc w:val="left"/>
        <w:rPr>
          <w:rFonts w:eastAsia="TimesNewRoman"/>
          <w:szCs w:val="22"/>
          <w:lang w:val="it-IT" w:eastAsia="cs-CZ"/>
        </w:rPr>
      </w:pPr>
      <w:r w:rsidRPr="008C466A">
        <w:rPr>
          <w:rFonts w:eastAsia="TimesNewRoman"/>
          <w:szCs w:val="22"/>
          <w:lang w:val="it-IT" w:eastAsia="cs-CZ"/>
        </w:rPr>
        <w:t xml:space="preserve">medicinale dovrebbero avvenire nello stesso giorno. La dispensazione di </w:t>
      </w:r>
      <w:r w:rsidR="00AD3854">
        <w:rPr>
          <w:rFonts w:eastAsia="TimesNewRoman"/>
          <w:szCs w:val="22"/>
          <w:lang w:val="it-IT" w:eastAsia="cs-CZ"/>
        </w:rPr>
        <w:t>p</w:t>
      </w:r>
      <w:r w:rsidRPr="008C466A">
        <w:rPr>
          <w:rFonts w:eastAsia="TimesNewRoman"/>
          <w:szCs w:val="22"/>
          <w:lang w:val="it-IT" w:eastAsia="cs-CZ"/>
        </w:rPr>
        <w:t>omalidomide alle donne</w:t>
      </w:r>
    </w:p>
    <w:p w14:paraId="11989503" w14:textId="77777777" w:rsidR="00682316" w:rsidRPr="008C466A" w:rsidRDefault="00682316" w:rsidP="001142E4">
      <w:pPr>
        <w:spacing w:after="0"/>
        <w:jc w:val="left"/>
        <w:rPr>
          <w:rFonts w:eastAsia="TimesNewRoman"/>
          <w:szCs w:val="22"/>
          <w:lang w:val="it-IT" w:eastAsia="cs-CZ"/>
        </w:rPr>
      </w:pPr>
      <w:r w:rsidRPr="008C466A">
        <w:rPr>
          <w:rFonts w:eastAsia="TimesNewRoman"/>
          <w:szCs w:val="22"/>
          <w:lang w:val="it-IT" w:eastAsia="cs-CZ"/>
        </w:rPr>
        <w:t>potenzialmente fertili deve avvenire entro 7 giorni dalla data di prescrizione e successivamente al</w:t>
      </w:r>
    </w:p>
    <w:p w14:paraId="2599452B" w14:textId="77777777" w:rsidR="00682316" w:rsidRPr="008C466A" w:rsidRDefault="00682316" w:rsidP="001142E4">
      <w:pPr>
        <w:spacing w:after="0"/>
        <w:jc w:val="left"/>
        <w:rPr>
          <w:rFonts w:eastAsia="TimesNewRoman"/>
          <w:szCs w:val="22"/>
          <w:lang w:val="it-IT" w:eastAsia="cs-CZ"/>
        </w:rPr>
      </w:pPr>
      <w:r w:rsidRPr="008C466A">
        <w:rPr>
          <w:rFonts w:eastAsia="TimesNewRoman"/>
          <w:szCs w:val="22"/>
          <w:lang w:val="it-IT" w:eastAsia="cs-CZ"/>
        </w:rPr>
        <w:t>risultato negativo di un test di gravidanza effettuato sotto la supervisione del medico. Per le donne</w:t>
      </w:r>
    </w:p>
    <w:p w14:paraId="03FF5B7D" w14:textId="77777777" w:rsidR="00682316" w:rsidRPr="008C466A" w:rsidRDefault="00682316" w:rsidP="001142E4">
      <w:pPr>
        <w:spacing w:after="0"/>
        <w:jc w:val="left"/>
        <w:rPr>
          <w:rFonts w:eastAsia="TimesNewRoman"/>
          <w:szCs w:val="22"/>
          <w:lang w:val="it-IT" w:eastAsia="cs-CZ"/>
        </w:rPr>
      </w:pPr>
      <w:r w:rsidRPr="008C466A">
        <w:rPr>
          <w:rFonts w:eastAsia="TimesNewRoman"/>
          <w:szCs w:val="22"/>
          <w:lang w:val="it-IT" w:eastAsia="cs-CZ"/>
        </w:rPr>
        <w:t>potenzialmente fertili la prescrizione può essere per una durata massima di trattamento di 4 settimane</w:t>
      </w:r>
    </w:p>
    <w:p w14:paraId="76658E38" w14:textId="77777777" w:rsidR="00682316" w:rsidRPr="008C466A" w:rsidRDefault="00682316" w:rsidP="001142E4">
      <w:pPr>
        <w:spacing w:after="0"/>
        <w:jc w:val="left"/>
        <w:rPr>
          <w:rFonts w:eastAsia="TimesNewRoman"/>
          <w:szCs w:val="22"/>
          <w:lang w:val="it-IT" w:eastAsia="cs-CZ"/>
        </w:rPr>
      </w:pPr>
      <w:r w:rsidRPr="008C466A">
        <w:rPr>
          <w:rFonts w:eastAsia="TimesNewRoman"/>
          <w:szCs w:val="22"/>
          <w:lang w:val="it-IT" w:eastAsia="cs-CZ"/>
        </w:rPr>
        <w:t>secondo i regimi posologici per le indicazioni approvate (vedere paragrafo 4.2), per tutti gli altri</w:t>
      </w:r>
    </w:p>
    <w:p w14:paraId="655DB9D7" w14:textId="6D42E8D1" w:rsidR="00C5769C" w:rsidRPr="008C466A" w:rsidRDefault="00682316" w:rsidP="00682316">
      <w:pPr>
        <w:spacing w:after="0"/>
        <w:jc w:val="left"/>
        <w:rPr>
          <w:rFonts w:eastAsia="TimesNewRoman"/>
          <w:szCs w:val="22"/>
          <w:lang w:val="it-IT" w:eastAsia="cs-CZ"/>
        </w:rPr>
      </w:pPr>
      <w:r w:rsidRPr="008C466A">
        <w:rPr>
          <w:rFonts w:eastAsia="TimesNewRoman"/>
          <w:szCs w:val="22"/>
          <w:lang w:val="it-IT" w:eastAsia="cs-CZ"/>
        </w:rPr>
        <w:t>pazienti la durata massima della prescrizione è di 12 settimane.</w:t>
      </w:r>
    </w:p>
    <w:p w14:paraId="3AEA9D6D" w14:textId="77777777" w:rsidR="00682316" w:rsidRPr="008C466A" w:rsidRDefault="00682316" w:rsidP="00682316">
      <w:pPr>
        <w:spacing w:after="0"/>
        <w:jc w:val="left"/>
        <w:rPr>
          <w:szCs w:val="22"/>
          <w:lang w:val="it-IT"/>
        </w:rPr>
      </w:pPr>
    </w:p>
    <w:p w14:paraId="7CB42764" w14:textId="15CE84C8" w:rsidR="00C5769C" w:rsidRDefault="001142E4" w:rsidP="00AC72DC">
      <w:pPr>
        <w:spacing w:after="0"/>
        <w:jc w:val="left"/>
        <w:rPr>
          <w:szCs w:val="22"/>
          <w:u w:val="single"/>
          <w:lang w:val="it-IT"/>
        </w:rPr>
      </w:pPr>
      <w:r w:rsidRPr="008C466A">
        <w:rPr>
          <w:szCs w:val="22"/>
          <w:u w:val="single"/>
          <w:lang w:val="it-IT"/>
        </w:rPr>
        <w:t>E</w:t>
      </w:r>
      <w:r w:rsidR="00C5769C" w:rsidRPr="008C466A">
        <w:rPr>
          <w:szCs w:val="22"/>
          <w:u w:val="single"/>
          <w:lang w:val="it-IT"/>
        </w:rPr>
        <w:t>vent</w:t>
      </w:r>
      <w:r w:rsidRPr="008C466A">
        <w:rPr>
          <w:szCs w:val="22"/>
          <w:u w:val="single"/>
          <w:lang w:val="it-IT"/>
        </w:rPr>
        <w:t>i ematologici</w:t>
      </w:r>
    </w:p>
    <w:p w14:paraId="2EC8BCC2" w14:textId="77777777" w:rsidR="00CF34F6" w:rsidRPr="008C466A" w:rsidRDefault="00CF34F6" w:rsidP="00AC72DC">
      <w:pPr>
        <w:spacing w:after="0"/>
        <w:jc w:val="left"/>
        <w:rPr>
          <w:szCs w:val="22"/>
          <w:lang w:val="it-IT"/>
        </w:rPr>
      </w:pPr>
    </w:p>
    <w:p w14:paraId="025399D2" w14:textId="77777777" w:rsidR="001142E4" w:rsidRPr="008C466A" w:rsidRDefault="001142E4" w:rsidP="001142E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La neutropenia è stata la reazione avversa ematologica di grado 3 o 4 più frequentemente segnalata nei</w:t>
      </w:r>
    </w:p>
    <w:p w14:paraId="5C40B7C6" w14:textId="77777777" w:rsidR="001142E4" w:rsidRPr="008C466A" w:rsidRDefault="001142E4" w:rsidP="001142E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pazienti con mieloma multiplo recidivato/refrattario, seguita da anemia e trombocitopenia. I pazienti</w:t>
      </w:r>
    </w:p>
    <w:p w14:paraId="39D70066" w14:textId="77777777" w:rsidR="001142E4" w:rsidRPr="008C466A" w:rsidRDefault="001142E4" w:rsidP="009B4FA6">
      <w:pPr>
        <w:spacing w:after="0"/>
        <w:jc w:val="left"/>
        <w:rPr>
          <w:szCs w:val="22"/>
          <w:lang w:val="it-IT"/>
        </w:rPr>
      </w:pPr>
      <w:r w:rsidRPr="008C466A">
        <w:rPr>
          <w:szCs w:val="22"/>
          <w:lang w:val="it-IT"/>
        </w:rPr>
        <w:t>devono essere controllati per rilevare la comparsa di reazioni avverse di natura ematologica, in</w:t>
      </w:r>
    </w:p>
    <w:p w14:paraId="08370EE4" w14:textId="77777777" w:rsidR="001142E4" w:rsidRPr="008C466A" w:rsidRDefault="001142E4" w:rsidP="009B4FA6">
      <w:pPr>
        <w:spacing w:after="0"/>
        <w:jc w:val="left"/>
        <w:rPr>
          <w:szCs w:val="22"/>
          <w:lang w:val="it-IT"/>
        </w:rPr>
      </w:pPr>
      <w:r w:rsidRPr="008C466A">
        <w:rPr>
          <w:szCs w:val="22"/>
          <w:lang w:val="it-IT"/>
        </w:rPr>
        <w:t>particolare neutropenia. I pazienti devono essere avvertiti di riferire immediatamente la comparsa di</w:t>
      </w:r>
    </w:p>
    <w:p w14:paraId="4342FF65" w14:textId="77777777" w:rsidR="001142E4" w:rsidRPr="008C466A" w:rsidRDefault="001142E4" w:rsidP="001142E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episodi febbrili. I medici devono tenere sotto osservazione i pazienti per rilevare segni di</w:t>
      </w:r>
    </w:p>
    <w:p w14:paraId="7C4C92DD" w14:textId="77777777" w:rsidR="001142E4" w:rsidRPr="008C466A" w:rsidRDefault="001142E4" w:rsidP="001142E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sanguinamento, tra cui epistassi, soprattutto in caso di uso concomitante di medicinali noti per</w:t>
      </w:r>
    </w:p>
    <w:p w14:paraId="20AB2BF0" w14:textId="77777777" w:rsidR="001142E4" w:rsidRPr="008C466A" w:rsidRDefault="001142E4" w:rsidP="001142E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aumentare il rischio di sanguinamento (vedere paragrafo 4.8). Il quadro emocromocitometrico deve</w:t>
      </w:r>
    </w:p>
    <w:p w14:paraId="61C14F35" w14:textId="77777777" w:rsidR="001142E4" w:rsidRPr="008C466A" w:rsidRDefault="001142E4" w:rsidP="001142E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essere monitorato al basale, settimanalmente per le prime 8 settimane e, successivamente, una volta al</w:t>
      </w:r>
    </w:p>
    <w:p w14:paraId="500886DC" w14:textId="77777777" w:rsidR="001142E4" w:rsidRPr="008C466A" w:rsidRDefault="001142E4" w:rsidP="001142E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mese. Può essere necessaria una modifica della dose (vedere paragrafo 4.2). I pazienti potrebbero</w:t>
      </w:r>
    </w:p>
    <w:p w14:paraId="21D980C8" w14:textId="42075AA5" w:rsidR="001142E4" w:rsidRPr="008C466A" w:rsidRDefault="001142E4" w:rsidP="009B4FA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necessitare di una terapia di supporto con emoderivati e/o fattori di crescita.</w:t>
      </w:r>
    </w:p>
    <w:p w14:paraId="2F2D3213" w14:textId="77777777" w:rsidR="001142E4" w:rsidRPr="008C466A" w:rsidRDefault="001142E4" w:rsidP="009B4FA6">
      <w:pPr>
        <w:autoSpaceDE w:val="0"/>
        <w:autoSpaceDN w:val="0"/>
        <w:adjustRightInd w:val="0"/>
        <w:spacing w:after="0"/>
        <w:jc w:val="left"/>
        <w:rPr>
          <w:rFonts w:eastAsia="TimesNewRoman"/>
          <w:szCs w:val="22"/>
          <w:lang w:val="it-IT" w:eastAsia="cs-CZ"/>
        </w:rPr>
      </w:pPr>
    </w:p>
    <w:p w14:paraId="6832DE94" w14:textId="33202896" w:rsidR="00C5769C" w:rsidRDefault="001142E4" w:rsidP="00AC72DC">
      <w:pPr>
        <w:spacing w:after="0"/>
        <w:jc w:val="left"/>
        <w:rPr>
          <w:szCs w:val="22"/>
          <w:u w:val="single"/>
          <w:lang w:val="it-IT"/>
        </w:rPr>
      </w:pPr>
      <w:r w:rsidRPr="008C466A">
        <w:rPr>
          <w:szCs w:val="22"/>
          <w:u w:val="single"/>
          <w:lang w:val="it-IT"/>
        </w:rPr>
        <w:t>Eventi tromboembolici</w:t>
      </w:r>
    </w:p>
    <w:p w14:paraId="73C1C780" w14:textId="77777777" w:rsidR="00CF34F6" w:rsidRPr="008C466A" w:rsidRDefault="00CF34F6" w:rsidP="00AC72DC">
      <w:pPr>
        <w:spacing w:after="0"/>
        <w:jc w:val="left"/>
        <w:rPr>
          <w:szCs w:val="22"/>
          <w:u w:val="single"/>
          <w:lang w:val="it-IT"/>
        </w:rPr>
      </w:pPr>
    </w:p>
    <w:p w14:paraId="76DB21C8" w14:textId="77777777" w:rsidR="001142E4" w:rsidRPr="008C466A" w:rsidRDefault="001142E4" w:rsidP="001142E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 pazienti trattati con pomalidomide in combinazione con bortezomib e desametasone oppure in</w:t>
      </w:r>
    </w:p>
    <w:p w14:paraId="4FABDE68" w14:textId="77777777" w:rsidR="001142E4" w:rsidRPr="008C466A" w:rsidRDefault="001142E4" w:rsidP="001142E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associazione con desametasone hanno sviluppato eventi tromboembolici venosi (principalmente</w:t>
      </w:r>
    </w:p>
    <w:p w14:paraId="0F80133A" w14:textId="77777777" w:rsidR="001142E4" w:rsidRPr="008C466A" w:rsidRDefault="001142E4" w:rsidP="001142E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trombosi venosa profonda ed embolia polmonare) e trombotici arteriosi (infarto del miocardio ed</w:t>
      </w:r>
    </w:p>
    <w:p w14:paraId="3F6E4A93" w14:textId="77777777" w:rsidR="001142E4" w:rsidRPr="008C466A" w:rsidRDefault="001142E4" w:rsidP="001142E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evento cerebrovascolare) (vedere paragrafo 4.8). I pazienti con fattori di rischio noti per</w:t>
      </w:r>
    </w:p>
    <w:p w14:paraId="052FAD37" w14:textId="77777777" w:rsidR="001142E4" w:rsidRPr="008C466A" w:rsidRDefault="001142E4" w:rsidP="001142E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tromboembolia, compresa una precedente trombosi, devono essere monitorati attentamente. Si deve</w:t>
      </w:r>
    </w:p>
    <w:p w14:paraId="1114D938" w14:textId="77777777" w:rsidR="001142E4" w:rsidRPr="008C466A" w:rsidRDefault="001142E4" w:rsidP="001142E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intervenire per tentare di minimizzare tutti i fattori di rischio modificabili (ad es. fumo, ipertensione e</w:t>
      </w:r>
    </w:p>
    <w:p w14:paraId="67DE02B2" w14:textId="77777777" w:rsidR="001142E4" w:rsidRPr="008C466A" w:rsidRDefault="001142E4" w:rsidP="001142E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iperlipidemia). I pazienti e i medici devono essere consapevoli della necessità di prestare attenzione ai</w:t>
      </w:r>
    </w:p>
    <w:p w14:paraId="4B1A6033" w14:textId="77777777" w:rsidR="001142E4" w:rsidRPr="008C466A" w:rsidRDefault="001142E4" w:rsidP="001142E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segni e ai sintomi di tromboembolia. I pazienti devono rivolgersi al medico nel caso di comparsa di</w:t>
      </w:r>
    </w:p>
    <w:p w14:paraId="4DE94FD4" w14:textId="77777777" w:rsidR="001142E4" w:rsidRPr="008C466A" w:rsidRDefault="001142E4" w:rsidP="001142E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sintomi quali respiro corto, dolore al torace, gonfiore agli arti inferiori o superiori. Si raccomanda una</w:t>
      </w:r>
    </w:p>
    <w:p w14:paraId="0FC8E25A" w14:textId="41CBD195" w:rsidR="001142E4" w:rsidRPr="008C466A" w:rsidRDefault="001142E4" w:rsidP="001142E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terapia anticoagulante, (ad es. acido acetilsalicilico, warfarin, eparina o clopidogrel) (salvo</w:t>
      </w:r>
      <w:r w:rsidR="009B4FA6" w:rsidRPr="008C466A">
        <w:rPr>
          <w:rFonts w:eastAsia="TimesNewRoman"/>
          <w:szCs w:val="22"/>
          <w:lang w:val="it-IT" w:eastAsia="cs-CZ"/>
        </w:rPr>
        <w:t xml:space="preserve"> </w:t>
      </w:r>
      <w:r w:rsidRPr="008C466A">
        <w:rPr>
          <w:rFonts w:eastAsia="TimesNewRoman"/>
          <w:szCs w:val="22"/>
          <w:lang w:val="it-IT" w:eastAsia="cs-CZ"/>
        </w:rPr>
        <w:t>controindicazioni), soprattutto nei pazienti con ulteriori fattori di rischio trombotico. La decisione di</w:t>
      </w:r>
    </w:p>
    <w:p w14:paraId="7E8468A4" w14:textId="2DFC2772" w:rsidR="00C5769C" w:rsidRPr="008C466A" w:rsidRDefault="001142E4" w:rsidP="009B4FA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adottare misure profilattiche deve essere presa dopo un</w:t>
      </w:r>
      <w:r w:rsidR="009B4FA6" w:rsidRPr="008C466A">
        <w:rPr>
          <w:rFonts w:eastAsia="TimesNewRoman"/>
          <w:szCs w:val="22"/>
          <w:lang w:val="it-IT" w:eastAsia="cs-CZ"/>
        </w:rPr>
        <w:t>’</w:t>
      </w:r>
      <w:r w:rsidRPr="008C466A">
        <w:rPr>
          <w:rFonts w:eastAsia="TimesNewRoman"/>
          <w:szCs w:val="22"/>
          <w:lang w:val="it-IT" w:eastAsia="cs-CZ"/>
        </w:rPr>
        <w:t>attenta valutazione dei fattori di rischio relativi</w:t>
      </w:r>
      <w:r w:rsidR="009B4FA6" w:rsidRPr="008C466A">
        <w:rPr>
          <w:rFonts w:eastAsia="TimesNewRoman"/>
          <w:szCs w:val="22"/>
          <w:lang w:val="it-IT" w:eastAsia="cs-CZ"/>
        </w:rPr>
        <w:t xml:space="preserve"> </w:t>
      </w:r>
      <w:r w:rsidRPr="008C466A">
        <w:rPr>
          <w:rFonts w:eastAsia="TimesNewRoman"/>
          <w:szCs w:val="22"/>
          <w:lang w:val="it-IT" w:eastAsia="cs-CZ"/>
        </w:rPr>
        <w:t>ad ogni singolo paziente. Negli studi clinici, i pazienti sono stati sottoposti a terapia profilattica con</w:t>
      </w:r>
      <w:r w:rsidR="009B4FA6" w:rsidRPr="008C466A">
        <w:rPr>
          <w:rFonts w:eastAsia="TimesNewRoman"/>
          <w:szCs w:val="22"/>
          <w:lang w:val="it-IT" w:eastAsia="cs-CZ"/>
        </w:rPr>
        <w:t xml:space="preserve"> </w:t>
      </w:r>
      <w:r w:rsidRPr="008C466A">
        <w:rPr>
          <w:rFonts w:eastAsia="TimesNewRoman"/>
          <w:szCs w:val="22"/>
          <w:lang w:val="it-IT" w:eastAsia="cs-CZ"/>
        </w:rPr>
        <w:t>acido acetilsalicilico o a terapia antitrombotica alternativa. L</w:t>
      </w:r>
      <w:r w:rsidR="009B4FA6" w:rsidRPr="008C466A">
        <w:rPr>
          <w:rFonts w:eastAsia="TimesNewRoman"/>
          <w:szCs w:val="22"/>
          <w:lang w:val="it-IT" w:eastAsia="cs-CZ"/>
        </w:rPr>
        <w:t>’</w:t>
      </w:r>
      <w:r w:rsidRPr="008C466A">
        <w:rPr>
          <w:rFonts w:eastAsia="TimesNewRoman"/>
          <w:szCs w:val="22"/>
          <w:lang w:val="it-IT" w:eastAsia="cs-CZ"/>
        </w:rPr>
        <w:t>uso di agenti eritropoietici comporta un</w:t>
      </w:r>
      <w:r w:rsidR="009B4FA6" w:rsidRPr="008C466A">
        <w:rPr>
          <w:rFonts w:eastAsia="TimesNewRoman"/>
          <w:szCs w:val="22"/>
          <w:lang w:val="it-IT" w:eastAsia="cs-CZ"/>
        </w:rPr>
        <w:t xml:space="preserve"> </w:t>
      </w:r>
      <w:r w:rsidRPr="008C466A">
        <w:rPr>
          <w:rFonts w:eastAsia="TimesNewRoman"/>
          <w:szCs w:val="22"/>
          <w:lang w:val="it-IT" w:eastAsia="cs-CZ"/>
        </w:rPr>
        <w:t>rischio di eventi trombotici, incluso tromboembolia. Pertanto, gli agenti eritropoietici, così come altri</w:t>
      </w:r>
      <w:r w:rsidR="009B4FA6" w:rsidRPr="008C466A">
        <w:rPr>
          <w:rFonts w:eastAsia="TimesNewRoman"/>
          <w:szCs w:val="22"/>
          <w:lang w:val="it-IT" w:eastAsia="cs-CZ"/>
        </w:rPr>
        <w:t xml:space="preserve"> </w:t>
      </w:r>
      <w:r w:rsidRPr="008C466A">
        <w:rPr>
          <w:rFonts w:eastAsia="TimesNewRoman"/>
          <w:szCs w:val="22"/>
          <w:lang w:val="it-IT" w:eastAsia="cs-CZ"/>
        </w:rPr>
        <w:t>agenti che possono aumentare il rischio di eventi tromboembolici, devono essere utilizzati con cautela.</w:t>
      </w:r>
    </w:p>
    <w:p w14:paraId="1AA3A58B" w14:textId="77777777" w:rsidR="001142E4" w:rsidRPr="008C466A" w:rsidRDefault="001142E4" w:rsidP="001142E4">
      <w:pPr>
        <w:spacing w:after="0"/>
        <w:jc w:val="left"/>
        <w:rPr>
          <w:rFonts w:eastAsia="TimesNewRoman"/>
          <w:szCs w:val="22"/>
          <w:lang w:val="it-IT" w:eastAsia="cs-CZ"/>
        </w:rPr>
      </w:pPr>
    </w:p>
    <w:p w14:paraId="38AF69F1" w14:textId="41877628" w:rsidR="00C5769C" w:rsidRDefault="001142E4" w:rsidP="00AC72DC">
      <w:pPr>
        <w:spacing w:after="0"/>
        <w:jc w:val="left"/>
        <w:rPr>
          <w:szCs w:val="22"/>
          <w:u w:val="single"/>
          <w:lang w:val="it-IT"/>
        </w:rPr>
      </w:pPr>
      <w:r w:rsidRPr="008C466A">
        <w:rPr>
          <w:szCs w:val="22"/>
          <w:u w:val="single"/>
          <w:lang w:val="it-IT"/>
        </w:rPr>
        <w:t>Disturbi della tiroide</w:t>
      </w:r>
    </w:p>
    <w:p w14:paraId="04CCB480" w14:textId="77777777" w:rsidR="00CF34F6" w:rsidRPr="008C466A" w:rsidRDefault="00CF34F6" w:rsidP="00AC72DC">
      <w:pPr>
        <w:spacing w:after="0"/>
        <w:jc w:val="left"/>
        <w:rPr>
          <w:szCs w:val="22"/>
          <w:lang w:val="it-IT"/>
        </w:rPr>
      </w:pPr>
    </w:p>
    <w:p w14:paraId="71C65660" w14:textId="35EAE849" w:rsidR="001142E4" w:rsidRPr="008C466A" w:rsidRDefault="001142E4" w:rsidP="009B4FA6">
      <w:pPr>
        <w:spacing w:after="0"/>
        <w:jc w:val="left"/>
        <w:rPr>
          <w:rFonts w:eastAsia="TimesNewRoman"/>
          <w:szCs w:val="22"/>
          <w:lang w:val="it-IT" w:eastAsia="cs-CZ"/>
        </w:rPr>
      </w:pPr>
      <w:r w:rsidRPr="008C466A">
        <w:rPr>
          <w:rFonts w:eastAsia="TimesNewRoman"/>
          <w:szCs w:val="22"/>
          <w:lang w:val="it-IT" w:eastAsia="cs-CZ"/>
        </w:rPr>
        <w:t>Sono stati osservati casi di ipotiroidismo. Prima di iniziare il trattamento, si raccomanda un controllo</w:t>
      </w:r>
    </w:p>
    <w:p w14:paraId="60EC9191" w14:textId="77777777" w:rsidR="001142E4" w:rsidRPr="008C466A" w:rsidRDefault="001142E4" w:rsidP="009B4FA6">
      <w:pPr>
        <w:spacing w:after="0"/>
        <w:jc w:val="left"/>
        <w:rPr>
          <w:rFonts w:eastAsia="TimesNewRoman"/>
          <w:szCs w:val="22"/>
          <w:lang w:val="it-IT" w:eastAsia="cs-CZ"/>
        </w:rPr>
      </w:pPr>
      <w:r w:rsidRPr="008C466A">
        <w:rPr>
          <w:rFonts w:eastAsia="TimesNewRoman"/>
          <w:szCs w:val="22"/>
          <w:lang w:val="it-IT" w:eastAsia="cs-CZ"/>
        </w:rPr>
        <w:t>ottimale delle comorbidità che influenzano la funzionalità tiroidea. Si raccomanda di monitorare la</w:t>
      </w:r>
    </w:p>
    <w:p w14:paraId="1A7A723E" w14:textId="6E9948B5" w:rsidR="00C5769C" w:rsidRPr="008C466A" w:rsidRDefault="001142E4" w:rsidP="001142E4">
      <w:pPr>
        <w:spacing w:after="0"/>
        <w:jc w:val="left"/>
        <w:rPr>
          <w:rFonts w:eastAsia="TimesNewRoman"/>
          <w:szCs w:val="22"/>
          <w:lang w:val="it-IT" w:eastAsia="cs-CZ"/>
        </w:rPr>
      </w:pPr>
      <w:r w:rsidRPr="008C466A">
        <w:rPr>
          <w:rFonts w:eastAsia="TimesNewRoman"/>
          <w:szCs w:val="22"/>
          <w:lang w:val="it-IT" w:eastAsia="cs-CZ"/>
        </w:rPr>
        <w:t>funzionalità tiroidea al basale e durante il trattamento.</w:t>
      </w:r>
    </w:p>
    <w:p w14:paraId="667D7CD4" w14:textId="77777777" w:rsidR="00C5769C" w:rsidRPr="008C466A" w:rsidRDefault="00C5769C" w:rsidP="00AC72DC">
      <w:pPr>
        <w:spacing w:after="0"/>
        <w:jc w:val="left"/>
        <w:rPr>
          <w:rFonts w:eastAsia="TimesNewRoman"/>
          <w:szCs w:val="22"/>
          <w:lang w:val="it-IT" w:eastAsia="cs-CZ"/>
        </w:rPr>
      </w:pPr>
    </w:p>
    <w:p w14:paraId="0806AF86" w14:textId="03833B47" w:rsidR="001142E4" w:rsidRDefault="001142E4" w:rsidP="00AC72DC">
      <w:pPr>
        <w:spacing w:after="0"/>
        <w:jc w:val="left"/>
        <w:rPr>
          <w:szCs w:val="22"/>
          <w:u w:val="single"/>
          <w:lang w:val="it-IT"/>
        </w:rPr>
      </w:pPr>
      <w:r w:rsidRPr="008C466A">
        <w:rPr>
          <w:szCs w:val="22"/>
          <w:u w:val="single"/>
          <w:lang w:val="it-IT"/>
        </w:rPr>
        <w:t>Neuropatia periferica</w:t>
      </w:r>
    </w:p>
    <w:p w14:paraId="5C85B4E2" w14:textId="77777777" w:rsidR="00CF34F6" w:rsidRPr="008C466A" w:rsidRDefault="00CF34F6" w:rsidP="00AC72DC">
      <w:pPr>
        <w:spacing w:after="0"/>
        <w:jc w:val="left"/>
        <w:rPr>
          <w:szCs w:val="22"/>
          <w:u w:val="single"/>
          <w:lang w:val="it-IT"/>
        </w:rPr>
      </w:pPr>
    </w:p>
    <w:p w14:paraId="4E1950E1" w14:textId="083AB347" w:rsidR="001142E4" w:rsidRPr="008C466A" w:rsidRDefault="001142E4" w:rsidP="009B4FA6">
      <w:pPr>
        <w:spacing w:after="0"/>
        <w:jc w:val="left"/>
        <w:rPr>
          <w:rFonts w:eastAsia="TimesNewRoman"/>
          <w:szCs w:val="22"/>
          <w:lang w:val="it-IT" w:eastAsia="cs-CZ"/>
        </w:rPr>
      </w:pPr>
      <w:r w:rsidRPr="008C466A">
        <w:rPr>
          <w:rFonts w:eastAsia="TimesNewRoman"/>
          <w:szCs w:val="22"/>
          <w:lang w:val="it-IT" w:eastAsia="cs-CZ"/>
        </w:rPr>
        <w:t>I pazienti con neuropatia periferica in corso di grado ≥  2 sono stati esclusi dagli studi clinici con</w:t>
      </w:r>
    </w:p>
    <w:p w14:paraId="3C409AD6" w14:textId="77777777" w:rsidR="001142E4" w:rsidRPr="008C466A" w:rsidRDefault="001142E4" w:rsidP="009B4FA6">
      <w:pPr>
        <w:spacing w:after="0"/>
        <w:jc w:val="left"/>
        <w:rPr>
          <w:rFonts w:eastAsia="TimesNewRoman"/>
          <w:szCs w:val="22"/>
          <w:lang w:val="it-IT" w:eastAsia="cs-CZ"/>
        </w:rPr>
      </w:pPr>
      <w:r w:rsidRPr="008C466A">
        <w:rPr>
          <w:rFonts w:eastAsia="TimesNewRoman"/>
          <w:szCs w:val="22"/>
          <w:lang w:val="it-IT" w:eastAsia="cs-CZ"/>
        </w:rPr>
        <w:t>pomalidomide. Occorre usare adeguata cautela nel considerare il trattamento di tali pazienti con</w:t>
      </w:r>
    </w:p>
    <w:p w14:paraId="5ED28B94" w14:textId="77777777" w:rsidR="001142E4" w:rsidRPr="008C466A" w:rsidRDefault="001142E4" w:rsidP="001142E4">
      <w:pPr>
        <w:spacing w:after="0"/>
        <w:jc w:val="left"/>
        <w:rPr>
          <w:rFonts w:eastAsia="TimesNewRoman"/>
          <w:szCs w:val="22"/>
          <w:lang w:val="it-IT" w:eastAsia="cs-CZ"/>
        </w:rPr>
      </w:pPr>
      <w:r w:rsidRPr="008C466A">
        <w:rPr>
          <w:rFonts w:eastAsia="TimesNewRoman"/>
          <w:szCs w:val="22"/>
          <w:lang w:val="it-IT" w:eastAsia="cs-CZ"/>
        </w:rPr>
        <w:t>pomalidomide.</w:t>
      </w:r>
    </w:p>
    <w:p w14:paraId="743AF725" w14:textId="77777777" w:rsidR="00C5769C" w:rsidRPr="008C466A" w:rsidRDefault="00C5769C" w:rsidP="00AC72DC">
      <w:pPr>
        <w:spacing w:after="0"/>
        <w:jc w:val="left"/>
        <w:rPr>
          <w:rFonts w:eastAsia="TimesNewRoman"/>
          <w:szCs w:val="22"/>
          <w:lang w:val="it-IT" w:eastAsia="cs-CZ"/>
        </w:rPr>
      </w:pPr>
    </w:p>
    <w:p w14:paraId="15284EE4" w14:textId="38F69A58" w:rsidR="00C5769C" w:rsidRDefault="009B4FA6" w:rsidP="00A332DD">
      <w:pPr>
        <w:keepNext/>
        <w:spacing w:after="0"/>
        <w:jc w:val="left"/>
        <w:rPr>
          <w:szCs w:val="22"/>
          <w:u w:val="single"/>
          <w:lang w:val="it-IT"/>
        </w:rPr>
      </w:pPr>
      <w:r w:rsidRPr="008C466A">
        <w:rPr>
          <w:szCs w:val="22"/>
          <w:u w:val="single"/>
          <w:lang w:val="it-IT"/>
        </w:rPr>
        <w:lastRenderedPageBreak/>
        <w:t>Disfunzione cardiaca s</w:t>
      </w:r>
      <w:r w:rsidR="00C5769C" w:rsidRPr="008C466A">
        <w:rPr>
          <w:szCs w:val="22"/>
          <w:u w:val="single"/>
          <w:lang w:val="it-IT"/>
        </w:rPr>
        <w:t>ignifica</w:t>
      </w:r>
      <w:r w:rsidRPr="008C466A">
        <w:rPr>
          <w:szCs w:val="22"/>
          <w:u w:val="single"/>
          <w:lang w:val="it-IT"/>
        </w:rPr>
        <w:t>tiva</w:t>
      </w:r>
    </w:p>
    <w:p w14:paraId="3ED6C7CC" w14:textId="77777777" w:rsidR="00CF34F6" w:rsidRPr="008C466A" w:rsidRDefault="00CF34F6" w:rsidP="00A332DD">
      <w:pPr>
        <w:keepNext/>
        <w:spacing w:after="0"/>
        <w:jc w:val="left"/>
        <w:rPr>
          <w:szCs w:val="22"/>
          <w:lang w:val="it-IT"/>
        </w:rPr>
      </w:pPr>
    </w:p>
    <w:p w14:paraId="07D688E7" w14:textId="77777777" w:rsidR="009B4FA6" w:rsidRPr="008C466A" w:rsidRDefault="009B4FA6" w:rsidP="009B4FA6">
      <w:pPr>
        <w:spacing w:after="0"/>
        <w:jc w:val="left"/>
        <w:rPr>
          <w:rFonts w:eastAsia="TimesNewRoman"/>
          <w:szCs w:val="22"/>
          <w:lang w:val="it-IT" w:eastAsia="cs-CZ"/>
        </w:rPr>
      </w:pPr>
      <w:r w:rsidRPr="008C466A">
        <w:rPr>
          <w:rFonts w:eastAsia="TimesNewRoman"/>
          <w:szCs w:val="22"/>
          <w:lang w:val="it-IT" w:eastAsia="cs-CZ"/>
        </w:rPr>
        <w:t>I pazienti con disfunzione cardiaca significativa (insufficienza cardiaca congestizia [Classe III o IV</w:t>
      </w:r>
    </w:p>
    <w:p w14:paraId="4C4EA84F" w14:textId="77777777" w:rsidR="009B4FA6" w:rsidRPr="008C466A" w:rsidRDefault="009B4FA6" w:rsidP="009B4FA6">
      <w:pPr>
        <w:spacing w:after="0"/>
        <w:jc w:val="left"/>
        <w:rPr>
          <w:rFonts w:eastAsia="TimesNewRoman"/>
          <w:szCs w:val="22"/>
          <w:lang w:val="it-IT" w:eastAsia="cs-CZ"/>
        </w:rPr>
      </w:pPr>
      <w:r w:rsidRPr="008C466A">
        <w:rPr>
          <w:rFonts w:eastAsia="TimesNewRoman"/>
          <w:szCs w:val="22"/>
          <w:lang w:val="it-IT" w:eastAsia="cs-CZ"/>
        </w:rPr>
        <w:t>della NY Heart Association], infarto del miocardio nei 12 mesi precedenti l'inizio dello studio, angina</w:t>
      </w:r>
    </w:p>
    <w:p w14:paraId="009BC6DB" w14:textId="77777777" w:rsidR="009B4FA6" w:rsidRPr="008C466A" w:rsidRDefault="009B4FA6" w:rsidP="009B4FA6">
      <w:pPr>
        <w:spacing w:after="0"/>
        <w:jc w:val="left"/>
        <w:rPr>
          <w:rFonts w:eastAsia="TimesNewRoman"/>
          <w:szCs w:val="22"/>
          <w:lang w:val="it-IT" w:eastAsia="cs-CZ"/>
        </w:rPr>
      </w:pPr>
      <w:r w:rsidRPr="008C466A">
        <w:rPr>
          <w:rFonts w:eastAsia="TimesNewRoman"/>
          <w:szCs w:val="22"/>
          <w:lang w:val="it-IT" w:eastAsia="cs-CZ"/>
        </w:rPr>
        <w:t>pectoris instabile o non efficacemente controllata) sono stati esclusi dagli studi clinici con</w:t>
      </w:r>
    </w:p>
    <w:p w14:paraId="73285F1A" w14:textId="77777777" w:rsidR="009B4FA6" w:rsidRPr="008C466A" w:rsidRDefault="009B4FA6" w:rsidP="009B4FA6">
      <w:pPr>
        <w:spacing w:after="0"/>
        <w:jc w:val="left"/>
        <w:rPr>
          <w:rFonts w:eastAsia="TimesNewRoman"/>
          <w:szCs w:val="22"/>
          <w:lang w:val="it-IT" w:eastAsia="cs-CZ"/>
        </w:rPr>
      </w:pPr>
      <w:r w:rsidRPr="008C466A">
        <w:rPr>
          <w:rFonts w:eastAsia="TimesNewRoman"/>
          <w:szCs w:val="22"/>
          <w:lang w:val="it-IT" w:eastAsia="cs-CZ"/>
        </w:rPr>
        <w:t>pomalidomide. Sono stati segnalati eventi cardiaci, inclusi insufficienza cardiaca congestizia, edema</w:t>
      </w:r>
    </w:p>
    <w:p w14:paraId="6ED55457" w14:textId="77777777" w:rsidR="009B4FA6" w:rsidRPr="008C466A" w:rsidRDefault="009B4FA6" w:rsidP="009B4FA6">
      <w:pPr>
        <w:spacing w:after="0"/>
        <w:jc w:val="left"/>
        <w:rPr>
          <w:rFonts w:eastAsia="TimesNewRoman"/>
          <w:szCs w:val="22"/>
          <w:lang w:val="it-IT" w:eastAsia="cs-CZ"/>
        </w:rPr>
      </w:pPr>
      <w:r w:rsidRPr="008C466A">
        <w:rPr>
          <w:rFonts w:eastAsia="TimesNewRoman"/>
          <w:szCs w:val="22"/>
          <w:lang w:val="it-IT" w:eastAsia="cs-CZ"/>
        </w:rPr>
        <w:t>polmonare e fibrillazione atriale (vedere paragrafo 4.8), soprattutto in pazienti con cardiopatia</w:t>
      </w:r>
    </w:p>
    <w:p w14:paraId="09118891" w14:textId="77777777" w:rsidR="009B4FA6" w:rsidRPr="008C466A" w:rsidRDefault="009B4FA6" w:rsidP="009B4FA6">
      <w:pPr>
        <w:spacing w:after="0"/>
        <w:jc w:val="left"/>
        <w:rPr>
          <w:rFonts w:eastAsia="TimesNewRoman"/>
          <w:szCs w:val="22"/>
          <w:lang w:val="it-IT" w:eastAsia="cs-CZ"/>
        </w:rPr>
      </w:pPr>
      <w:r w:rsidRPr="008C466A">
        <w:rPr>
          <w:rFonts w:eastAsia="TimesNewRoman"/>
          <w:szCs w:val="22"/>
          <w:lang w:val="it-IT" w:eastAsia="cs-CZ"/>
        </w:rPr>
        <w:t>preesistente o fattori di rischio cardiaco. Occorre usare adeguata cautela nel considerare il trattamento</w:t>
      </w:r>
    </w:p>
    <w:p w14:paraId="00B0D901" w14:textId="77777777" w:rsidR="009B4FA6" w:rsidRPr="008C466A" w:rsidRDefault="009B4FA6" w:rsidP="009B4FA6">
      <w:pPr>
        <w:spacing w:after="0"/>
        <w:jc w:val="left"/>
        <w:rPr>
          <w:rFonts w:eastAsia="TimesNewRoman"/>
          <w:szCs w:val="22"/>
          <w:lang w:val="it-IT" w:eastAsia="cs-CZ"/>
        </w:rPr>
      </w:pPr>
      <w:r w:rsidRPr="008C466A">
        <w:rPr>
          <w:rFonts w:eastAsia="TimesNewRoman"/>
          <w:szCs w:val="22"/>
          <w:lang w:val="it-IT" w:eastAsia="cs-CZ"/>
        </w:rPr>
        <w:t>di tali pazienti con pomalidomide, incluso il monitoraggio periodico per rilevare eventuali segni o</w:t>
      </w:r>
    </w:p>
    <w:p w14:paraId="06376506" w14:textId="1ED5470D" w:rsidR="00C5769C" w:rsidRPr="008C466A" w:rsidRDefault="009B4FA6" w:rsidP="009B4FA6">
      <w:pPr>
        <w:spacing w:after="0"/>
        <w:jc w:val="left"/>
        <w:rPr>
          <w:rFonts w:eastAsia="TimesNewRoman"/>
          <w:szCs w:val="22"/>
          <w:lang w:val="it-IT" w:eastAsia="cs-CZ"/>
        </w:rPr>
      </w:pPr>
      <w:r w:rsidRPr="008C466A">
        <w:rPr>
          <w:rFonts w:eastAsia="TimesNewRoman"/>
          <w:szCs w:val="22"/>
          <w:lang w:val="it-IT" w:eastAsia="cs-CZ"/>
        </w:rPr>
        <w:t>sintomi di eventi cardiaci.</w:t>
      </w:r>
    </w:p>
    <w:p w14:paraId="7713759E" w14:textId="77777777" w:rsidR="009B4FA6" w:rsidRPr="008C466A" w:rsidRDefault="009B4FA6" w:rsidP="009B4FA6">
      <w:pPr>
        <w:spacing w:after="0"/>
        <w:jc w:val="left"/>
        <w:rPr>
          <w:rFonts w:eastAsia="TimesNewRoman"/>
          <w:szCs w:val="22"/>
          <w:lang w:val="it-IT" w:eastAsia="cs-CZ"/>
        </w:rPr>
      </w:pPr>
    </w:p>
    <w:p w14:paraId="162B3946" w14:textId="3EB632F3" w:rsidR="00C5769C" w:rsidRDefault="009B4FA6" w:rsidP="009D28AF">
      <w:pPr>
        <w:keepNext/>
        <w:keepLines/>
        <w:spacing w:after="0"/>
        <w:jc w:val="left"/>
        <w:rPr>
          <w:szCs w:val="22"/>
          <w:u w:val="single"/>
          <w:lang w:val="it-IT"/>
        </w:rPr>
      </w:pPr>
      <w:r w:rsidRPr="008C466A">
        <w:rPr>
          <w:szCs w:val="22"/>
          <w:u w:val="single"/>
          <w:lang w:val="it-IT"/>
        </w:rPr>
        <w:t>Si</w:t>
      </w:r>
      <w:r w:rsidR="00C5769C" w:rsidRPr="008C466A">
        <w:rPr>
          <w:szCs w:val="22"/>
          <w:u w:val="single"/>
          <w:lang w:val="it-IT"/>
        </w:rPr>
        <w:t>ndrome</w:t>
      </w:r>
      <w:r w:rsidRPr="008C466A">
        <w:rPr>
          <w:szCs w:val="22"/>
          <w:u w:val="single"/>
          <w:lang w:val="it-IT"/>
        </w:rPr>
        <w:t xml:space="preserve"> da lisi tumorale</w:t>
      </w:r>
    </w:p>
    <w:p w14:paraId="6ECD62A6" w14:textId="77777777" w:rsidR="00CF34F6" w:rsidRPr="008C466A" w:rsidRDefault="00CF34F6" w:rsidP="009D28AF">
      <w:pPr>
        <w:keepNext/>
        <w:keepLines/>
        <w:spacing w:after="0"/>
        <w:jc w:val="left"/>
        <w:rPr>
          <w:szCs w:val="22"/>
          <w:u w:val="single"/>
          <w:lang w:val="it-IT"/>
        </w:rPr>
      </w:pPr>
    </w:p>
    <w:p w14:paraId="3C7F2729" w14:textId="77777777" w:rsidR="009B4FA6" w:rsidRPr="008C466A" w:rsidRDefault="009B4FA6" w:rsidP="009D28AF">
      <w:pPr>
        <w:keepNext/>
        <w:keepLines/>
        <w:spacing w:after="0"/>
        <w:jc w:val="left"/>
        <w:rPr>
          <w:rFonts w:eastAsia="TimesNewRoman"/>
          <w:szCs w:val="22"/>
          <w:lang w:val="it-IT" w:eastAsia="cs-CZ"/>
        </w:rPr>
      </w:pPr>
      <w:r w:rsidRPr="008C466A">
        <w:rPr>
          <w:rFonts w:eastAsia="TimesNewRoman"/>
          <w:szCs w:val="22"/>
          <w:lang w:val="it-IT" w:eastAsia="cs-CZ"/>
        </w:rPr>
        <w:t>I pazienti a maggior rischio di sindrome da lisi tumorale sono quelli con massa tumorale elevata prima</w:t>
      </w:r>
    </w:p>
    <w:p w14:paraId="750E34AC" w14:textId="77777777" w:rsidR="009B4FA6" w:rsidRPr="008C466A" w:rsidRDefault="009B4FA6" w:rsidP="009D28AF">
      <w:pPr>
        <w:keepNext/>
        <w:keepLines/>
        <w:spacing w:after="0"/>
        <w:jc w:val="left"/>
        <w:rPr>
          <w:rFonts w:eastAsia="TimesNewRoman"/>
          <w:szCs w:val="22"/>
          <w:lang w:val="it-IT" w:eastAsia="cs-CZ"/>
        </w:rPr>
      </w:pPr>
      <w:r w:rsidRPr="008C466A">
        <w:rPr>
          <w:rFonts w:eastAsia="TimesNewRoman"/>
          <w:szCs w:val="22"/>
          <w:lang w:val="it-IT" w:eastAsia="cs-CZ"/>
        </w:rPr>
        <w:t>del trattamento. Si raccomanda di monitorare attentamente tali pazienti e di adottare le precauzioni</w:t>
      </w:r>
    </w:p>
    <w:p w14:paraId="02A841D8" w14:textId="00F78390" w:rsidR="00C5769C" w:rsidRPr="008C466A" w:rsidRDefault="009B4FA6" w:rsidP="009D28AF">
      <w:pPr>
        <w:keepNext/>
        <w:keepLines/>
        <w:spacing w:after="0"/>
        <w:jc w:val="left"/>
        <w:rPr>
          <w:rFonts w:eastAsia="TimesNewRoman"/>
          <w:szCs w:val="22"/>
          <w:lang w:val="it-IT" w:eastAsia="cs-CZ"/>
        </w:rPr>
      </w:pPr>
      <w:r w:rsidRPr="008C466A">
        <w:rPr>
          <w:rFonts w:eastAsia="TimesNewRoman"/>
          <w:szCs w:val="22"/>
          <w:lang w:val="it-IT" w:eastAsia="cs-CZ"/>
        </w:rPr>
        <w:t>appropriate.</w:t>
      </w:r>
    </w:p>
    <w:p w14:paraId="327ECC0F" w14:textId="77777777" w:rsidR="009B4FA6" w:rsidRPr="008C466A" w:rsidRDefault="009B4FA6" w:rsidP="009B4FA6">
      <w:pPr>
        <w:spacing w:after="0"/>
        <w:jc w:val="left"/>
        <w:rPr>
          <w:rFonts w:eastAsia="TimesNewRoman"/>
          <w:szCs w:val="22"/>
          <w:lang w:val="it-IT" w:eastAsia="cs-CZ"/>
        </w:rPr>
      </w:pPr>
    </w:p>
    <w:p w14:paraId="0BF2AC40" w14:textId="4264F077" w:rsidR="00C5769C" w:rsidRDefault="00C5769C" w:rsidP="00AC72DC">
      <w:pPr>
        <w:spacing w:after="0"/>
        <w:jc w:val="left"/>
        <w:rPr>
          <w:szCs w:val="22"/>
          <w:u w:val="single"/>
          <w:lang w:val="it-IT"/>
        </w:rPr>
      </w:pPr>
      <w:r w:rsidRPr="008C466A">
        <w:rPr>
          <w:szCs w:val="22"/>
          <w:u w:val="single"/>
          <w:lang w:val="it-IT"/>
        </w:rPr>
        <w:t>Second</w:t>
      </w:r>
      <w:r w:rsidR="009B4FA6" w:rsidRPr="008C466A">
        <w:rPr>
          <w:szCs w:val="22"/>
          <w:u w:val="single"/>
          <w:lang w:val="it-IT"/>
        </w:rPr>
        <w:t>i tumori primari</w:t>
      </w:r>
    </w:p>
    <w:p w14:paraId="3569D5B4" w14:textId="77777777" w:rsidR="00CF34F6" w:rsidRPr="008C466A" w:rsidRDefault="00CF34F6" w:rsidP="00AC72DC">
      <w:pPr>
        <w:spacing w:after="0"/>
        <w:jc w:val="left"/>
        <w:rPr>
          <w:szCs w:val="22"/>
          <w:u w:val="single"/>
          <w:lang w:val="it-IT"/>
        </w:rPr>
      </w:pPr>
    </w:p>
    <w:p w14:paraId="7A3BC44C" w14:textId="77777777" w:rsidR="009B4FA6" w:rsidRPr="008C466A" w:rsidRDefault="009B4FA6" w:rsidP="009B4FA6">
      <w:pPr>
        <w:spacing w:after="0"/>
        <w:jc w:val="left"/>
        <w:rPr>
          <w:rFonts w:eastAsia="TimesNewRoman"/>
          <w:szCs w:val="22"/>
          <w:lang w:val="it-IT" w:eastAsia="cs-CZ"/>
        </w:rPr>
      </w:pPr>
      <w:r w:rsidRPr="008C466A">
        <w:rPr>
          <w:rFonts w:eastAsia="TimesNewRoman"/>
          <w:szCs w:val="22"/>
          <w:lang w:val="it-IT" w:eastAsia="cs-CZ"/>
        </w:rPr>
        <w:t>Sono stati osservati secondi tumori primari, quali neoplasie cutanee diverse dal melanoma, in pazienti</w:t>
      </w:r>
    </w:p>
    <w:p w14:paraId="61E69C4E" w14:textId="77777777" w:rsidR="009B4FA6" w:rsidRPr="008C466A" w:rsidRDefault="009B4FA6" w:rsidP="009B4FA6">
      <w:pPr>
        <w:spacing w:after="0"/>
        <w:jc w:val="left"/>
        <w:rPr>
          <w:rFonts w:eastAsia="TimesNewRoman"/>
          <w:szCs w:val="22"/>
          <w:lang w:val="it-IT" w:eastAsia="cs-CZ"/>
        </w:rPr>
      </w:pPr>
      <w:r w:rsidRPr="008C466A">
        <w:rPr>
          <w:rFonts w:eastAsia="TimesNewRoman"/>
          <w:szCs w:val="22"/>
          <w:lang w:val="it-IT" w:eastAsia="cs-CZ"/>
        </w:rPr>
        <w:t>trattati con pomalidomide (vedere paragrafo 4.8). I medici devono valutare attentamente i pazienti</w:t>
      </w:r>
    </w:p>
    <w:p w14:paraId="6707508C" w14:textId="77777777" w:rsidR="009B4FA6" w:rsidRPr="008C466A" w:rsidRDefault="009B4FA6" w:rsidP="009B4FA6">
      <w:pPr>
        <w:spacing w:after="0"/>
        <w:jc w:val="left"/>
        <w:rPr>
          <w:rFonts w:eastAsia="TimesNewRoman"/>
          <w:szCs w:val="22"/>
          <w:lang w:val="it-IT" w:eastAsia="cs-CZ"/>
        </w:rPr>
      </w:pPr>
      <w:r w:rsidRPr="008C466A">
        <w:rPr>
          <w:rFonts w:eastAsia="TimesNewRoman"/>
          <w:szCs w:val="22"/>
          <w:lang w:val="it-IT" w:eastAsia="cs-CZ"/>
        </w:rPr>
        <w:t>prima e durante il trattamento, utilizzando lo screening oncologico standard, e istituire il trattamento</w:t>
      </w:r>
    </w:p>
    <w:p w14:paraId="40C48B76" w14:textId="42102D57" w:rsidR="00C5769C" w:rsidRPr="008C466A" w:rsidRDefault="009B4FA6" w:rsidP="009B4FA6">
      <w:pPr>
        <w:spacing w:after="0"/>
        <w:jc w:val="left"/>
        <w:rPr>
          <w:rFonts w:eastAsia="TimesNewRoman"/>
          <w:szCs w:val="22"/>
          <w:lang w:val="it-IT" w:eastAsia="cs-CZ"/>
        </w:rPr>
      </w:pPr>
      <w:r w:rsidRPr="008C466A">
        <w:rPr>
          <w:rFonts w:eastAsia="TimesNewRoman"/>
          <w:szCs w:val="22"/>
          <w:lang w:val="it-IT" w:eastAsia="cs-CZ"/>
        </w:rPr>
        <w:t>secondo le indicazioni.</w:t>
      </w:r>
    </w:p>
    <w:p w14:paraId="01A84271" w14:textId="77777777" w:rsidR="009B4FA6" w:rsidRPr="008C466A" w:rsidRDefault="009B4FA6" w:rsidP="009B4FA6">
      <w:pPr>
        <w:spacing w:after="0"/>
        <w:jc w:val="left"/>
        <w:rPr>
          <w:szCs w:val="22"/>
          <w:lang w:val="it-IT"/>
        </w:rPr>
      </w:pPr>
    </w:p>
    <w:p w14:paraId="01708745" w14:textId="324751C6" w:rsidR="009B4FA6" w:rsidRDefault="009B4FA6" w:rsidP="009B4FA6">
      <w:pPr>
        <w:spacing w:after="0"/>
        <w:jc w:val="left"/>
        <w:rPr>
          <w:szCs w:val="22"/>
          <w:u w:val="single"/>
          <w:lang w:val="it-IT"/>
        </w:rPr>
      </w:pPr>
      <w:r w:rsidRPr="008C466A">
        <w:rPr>
          <w:szCs w:val="22"/>
          <w:u w:val="single"/>
          <w:lang w:val="it-IT"/>
        </w:rPr>
        <w:t>Reazioni allergiche e reazioni cutanee severe</w:t>
      </w:r>
    </w:p>
    <w:p w14:paraId="7518E547" w14:textId="77777777" w:rsidR="00CF34F6" w:rsidRPr="008C466A" w:rsidRDefault="00CF34F6" w:rsidP="009B4FA6">
      <w:pPr>
        <w:spacing w:after="0"/>
        <w:jc w:val="left"/>
        <w:rPr>
          <w:szCs w:val="22"/>
          <w:u w:val="single"/>
          <w:lang w:val="it-IT"/>
        </w:rPr>
      </w:pPr>
    </w:p>
    <w:p w14:paraId="2180FF2E" w14:textId="77777777" w:rsidR="009B4FA6" w:rsidRPr="008C466A" w:rsidRDefault="009B4FA6" w:rsidP="009B4FA6">
      <w:pPr>
        <w:spacing w:after="0"/>
        <w:jc w:val="left"/>
        <w:rPr>
          <w:szCs w:val="22"/>
          <w:lang w:val="it-IT"/>
        </w:rPr>
      </w:pPr>
      <w:r w:rsidRPr="008C466A">
        <w:rPr>
          <w:szCs w:val="22"/>
          <w:lang w:val="it-IT"/>
        </w:rPr>
        <w:t>Sono stati riportati casi di angioedema, reazione anafilattica e reazioni dermatologiche severe, incluse</w:t>
      </w:r>
    </w:p>
    <w:p w14:paraId="79FBB5E9" w14:textId="37169BFE" w:rsidR="00C5769C" w:rsidRPr="008C466A" w:rsidRDefault="009B4FA6" w:rsidP="009B4FA6">
      <w:pPr>
        <w:spacing w:after="0"/>
        <w:jc w:val="left"/>
        <w:rPr>
          <w:szCs w:val="22"/>
          <w:lang w:val="it-IT"/>
        </w:rPr>
      </w:pPr>
      <w:r w:rsidRPr="008C466A">
        <w:rPr>
          <w:szCs w:val="22"/>
          <w:lang w:val="it-IT"/>
        </w:rPr>
        <w:t xml:space="preserve">SSJ, NET e DRESS, associate all’uso di pomalidomide (vedere paragrafo 4.8). </w:t>
      </w:r>
      <w:r w:rsidR="00AD3854">
        <w:rPr>
          <w:szCs w:val="22"/>
          <w:lang w:val="it-IT"/>
        </w:rPr>
        <w:t>Il medico prescrittore</w:t>
      </w:r>
      <w:r w:rsidRPr="008C466A">
        <w:rPr>
          <w:szCs w:val="22"/>
          <w:lang w:val="it-IT"/>
        </w:rPr>
        <w:t xml:space="preserve"> deve avvertire i pazienti relativamente ai segni e sintomi di queste reazioni e raccomandare ai</w:t>
      </w:r>
      <w:r w:rsidR="00982E1A">
        <w:rPr>
          <w:szCs w:val="22"/>
          <w:lang w:val="it-IT"/>
        </w:rPr>
        <w:t xml:space="preserve"> </w:t>
      </w:r>
      <w:r w:rsidRPr="008C466A">
        <w:rPr>
          <w:szCs w:val="22"/>
          <w:lang w:val="it-IT"/>
        </w:rPr>
        <w:t>pazienti di rivolgersi immediatamente a</w:t>
      </w:r>
      <w:r w:rsidR="00AD3854">
        <w:rPr>
          <w:szCs w:val="22"/>
          <w:lang w:val="it-IT"/>
        </w:rPr>
        <w:t>l</w:t>
      </w:r>
      <w:r w:rsidRPr="008C466A">
        <w:rPr>
          <w:szCs w:val="22"/>
          <w:lang w:val="it-IT"/>
        </w:rPr>
        <w:t xml:space="preserve"> medico qualora sviluppassero tali sintomi. Pomalidomide</w:t>
      </w:r>
      <w:r w:rsidR="00982E1A">
        <w:rPr>
          <w:szCs w:val="22"/>
          <w:lang w:val="it-IT"/>
        </w:rPr>
        <w:t xml:space="preserve"> </w:t>
      </w:r>
      <w:r w:rsidRPr="008C466A">
        <w:rPr>
          <w:szCs w:val="22"/>
          <w:lang w:val="it-IT"/>
        </w:rPr>
        <w:t>deve essere interrotto in caso di rash esfoliativo o bolloso o se si sospetta la SSJ, la NET o la DRESS,</w:t>
      </w:r>
      <w:r w:rsidR="00982E1A">
        <w:rPr>
          <w:szCs w:val="22"/>
          <w:lang w:val="it-IT"/>
        </w:rPr>
        <w:t xml:space="preserve"> </w:t>
      </w:r>
      <w:r w:rsidRPr="008C466A">
        <w:rPr>
          <w:szCs w:val="22"/>
          <w:lang w:val="it-IT"/>
        </w:rPr>
        <w:t>e non deve essere ripreso dopo la sospensione avvenuta a causa di queste reazioni. I pazienti che</w:t>
      </w:r>
      <w:r w:rsidR="00982E1A">
        <w:rPr>
          <w:szCs w:val="22"/>
          <w:lang w:val="it-IT"/>
        </w:rPr>
        <w:t xml:space="preserve"> </w:t>
      </w:r>
      <w:r w:rsidRPr="008C466A">
        <w:rPr>
          <w:szCs w:val="22"/>
          <w:lang w:val="it-IT"/>
        </w:rPr>
        <w:t>hanno avuto precedenti reazioni allergiche gravi associate a talidomide o a lenalidomide sono stati</w:t>
      </w:r>
      <w:r w:rsidR="00982E1A">
        <w:rPr>
          <w:szCs w:val="22"/>
          <w:lang w:val="it-IT"/>
        </w:rPr>
        <w:t xml:space="preserve"> </w:t>
      </w:r>
      <w:r w:rsidRPr="008C466A">
        <w:rPr>
          <w:szCs w:val="22"/>
          <w:lang w:val="it-IT"/>
        </w:rPr>
        <w:t>esclusi dagli studi clinici. Tali pazienti potrebbero avere un rischio più elevato di reazioni di</w:t>
      </w:r>
      <w:r w:rsidR="00982E1A">
        <w:rPr>
          <w:szCs w:val="22"/>
          <w:lang w:val="it-IT"/>
        </w:rPr>
        <w:t xml:space="preserve"> </w:t>
      </w:r>
      <w:r w:rsidRPr="008C466A">
        <w:rPr>
          <w:szCs w:val="22"/>
          <w:lang w:val="it-IT"/>
        </w:rPr>
        <w:t>ipersensibilità e non devono essere trattati con pomalidomide. Deve essere considerata la sospensione</w:t>
      </w:r>
      <w:r w:rsidR="00982E1A">
        <w:rPr>
          <w:szCs w:val="22"/>
          <w:lang w:val="it-IT"/>
        </w:rPr>
        <w:t xml:space="preserve"> </w:t>
      </w:r>
      <w:r w:rsidRPr="008C466A">
        <w:rPr>
          <w:szCs w:val="22"/>
          <w:lang w:val="it-IT"/>
        </w:rPr>
        <w:t>o l’interruzione di pomalidomide in caso rash cutaneo di grado 2 o 3. Il trattamento con pomalidomide</w:t>
      </w:r>
      <w:r w:rsidR="00982E1A">
        <w:rPr>
          <w:szCs w:val="22"/>
          <w:lang w:val="it-IT"/>
        </w:rPr>
        <w:t xml:space="preserve"> </w:t>
      </w:r>
      <w:r w:rsidRPr="008C466A">
        <w:rPr>
          <w:szCs w:val="22"/>
          <w:lang w:val="it-IT"/>
        </w:rPr>
        <w:t>deve essere interrotto definitivamente in caso di angioedema e reazione anafilattica.</w:t>
      </w:r>
    </w:p>
    <w:p w14:paraId="44083FB5" w14:textId="77777777" w:rsidR="009B4FA6" w:rsidRPr="008C466A" w:rsidRDefault="009B4FA6" w:rsidP="009B4FA6">
      <w:pPr>
        <w:spacing w:after="0"/>
        <w:jc w:val="left"/>
        <w:rPr>
          <w:szCs w:val="22"/>
          <w:lang w:val="it-IT"/>
        </w:rPr>
      </w:pPr>
    </w:p>
    <w:p w14:paraId="487EAE05" w14:textId="366E0621" w:rsidR="00C5769C" w:rsidRDefault="009B4FA6" w:rsidP="00AC72DC">
      <w:pPr>
        <w:spacing w:after="0"/>
        <w:jc w:val="left"/>
        <w:rPr>
          <w:szCs w:val="22"/>
          <w:u w:val="single"/>
          <w:lang w:val="it-IT"/>
        </w:rPr>
      </w:pPr>
      <w:r w:rsidRPr="008C466A">
        <w:rPr>
          <w:szCs w:val="22"/>
          <w:u w:val="single"/>
          <w:lang w:val="it-IT"/>
        </w:rPr>
        <w:t>Capogiri e confusione</w:t>
      </w:r>
    </w:p>
    <w:p w14:paraId="35EDFDE0" w14:textId="77777777" w:rsidR="00CF34F6" w:rsidRPr="008C466A" w:rsidRDefault="00CF34F6" w:rsidP="00AC72DC">
      <w:pPr>
        <w:spacing w:after="0"/>
        <w:jc w:val="left"/>
        <w:rPr>
          <w:szCs w:val="22"/>
          <w:lang w:val="it-IT"/>
        </w:rPr>
      </w:pPr>
    </w:p>
    <w:p w14:paraId="384A1607" w14:textId="77777777" w:rsidR="009B4FA6" w:rsidRPr="008C466A" w:rsidRDefault="009B4FA6" w:rsidP="009B4FA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Sono stati osservati capogiri e stato confusionale con pomalidomide. I pazienti devono evitare</w:t>
      </w:r>
    </w:p>
    <w:p w14:paraId="0D3BEA74" w14:textId="77777777" w:rsidR="009B4FA6" w:rsidRPr="008C466A" w:rsidRDefault="009B4FA6" w:rsidP="009B4FA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situazioni in cui capogiri o confusione possono rappresentare un problema e non devono assumere</w:t>
      </w:r>
    </w:p>
    <w:p w14:paraId="6B1964B9" w14:textId="00FA22F3" w:rsidR="00C5769C" w:rsidRPr="008C466A" w:rsidRDefault="009B4FA6" w:rsidP="009B4FA6">
      <w:pPr>
        <w:spacing w:after="0"/>
        <w:jc w:val="left"/>
        <w:rPr>
          <w:rFonts w:eastAsia="TimesNewRoman"/>
          <w:szCs w:val="22"/>
          <w:lang w:val="it-IT" w:eastAsia="cs-CZ"/>
        </w:rPr>
      </w:pPr>
      <w:r w:rsidRPr="008C466A">
        <w:rPr>
          <w:rFonts w:eastAsia="TimesNewRoman"/>
          <w:szCs w:val="22"/>
          <w:lang w:val="it-IT" w:eastAsia="cs-CZ"/>
        </w:rPr>
        <w:t>altri medicinali che possano causare capogiri o confusione senza prima informare il medico.</w:t>
      </w:r>
    </w:p>
    <w:p w14:paraId="171B798E" w14:textId="77777777" w:rsidR="009B4FA6" w:rsidRPr="008C466A" w:rsidRDefault="009B4FA6" w:rsidP="009B4FA6">
      <w:pPr>
        <w:spacing w:after="0"/>
        <w:jc w:val="left"/>
        <w:rPr>
          <w:szCs w:val="22"/>
          <w:lang w:val="it-IT"/>
        </w:rPr>
      </w:pPr>
    </w:p>
    <w:p w14:paraId="7CD3DFB3" w14:textId="32AA26E9" w:rsidR="009B4FA6" w:rsidRDefault="009B4FA6" w:rsidP="00AC72DC">
      <w:pPr>
        <w:spacing w:after="0"/>
        <w:jc w:val="left"/>
        <w:rPr>
          <w:rFonts w:eastAsia="TimesNewRoman"/>
          <w:szCs w:val="22"/>
          <w:u w:val="single"/>
          <w:lang w:val="it-IT" w:eastAsia="cs-CZ"/>
        </w:rPr>
      </w:pPr>
      <w:r w:rsidRPr="008C466A">
        <w:rPr>
          <w:rFonts w:eastAsia="TimesNewRoman"/>
          <w:szCs w:val="22"/>
          <w:u w:val="single"/>
          <w:lang w:val="it-IT" w:eastAsia="cs-CZ"/>
        </w:rPr>
        <w:t>Malattia polmonare interstiziale (ILD)</w:t>
      </w:r>
    </w:p>
    <w:p w14:paraId="44A377A9" w14:textId="77777777" w:rsidR="00CF34F6" w:rsidRPr="008C466A" w:rsidRDefault="00CF34F6" w:rsidP="00AC72DC">
      <w:pPr>
        <w:spacing w:after="0"/>
        <w:jc w:val="left"/>
        <w:rPr>
          <w:rFonts w:eastAsia="TimesNewRoman"/>
          <w:szCs w:val="22"/>
          <w:u w:val="single"/>
          <w:lang w:val="it-IT" w:eastAsia="cs-CZ"/>
        </w:rPr>
      </w:pPr>
    </w:p>
    <w:p w14:paraId="74573523" w14:textId="77777777" w:rsidR="009B4FA6" w:rsidRPr="008C466A" w:rsidRDefault="009B4FA6" w:rsidP="00734721">
      <w:pPr>
        <w:spacing w:after="0"/>
        <w:jc w:val="left"/>
        <w:rPr>
          <w:szCs w:val="22"/>
          <w:lang w:val="it-IT"/>
        </w:rPr>
      </w:pPr>
      <w:r w:rsidRPr="008C466A">
        <w:rPr>
          <w:szCs w:val="22"/>
          <w:lang w:val="it-IT"/>
        </w:rPr>
        <w:t>ILD ed eventi correlati, includendo casi di polmonite, sono stati osservati con pomalidomide. Deve</w:t>
      </w:r>
    </w:p>
    <w:p w14:paraId="509E87EF" w14:textId="77777777" w:rsidR="009B4FA6" w:rsidRPr="008C466A" w:rsidRDefault="009B4FA6" w:rsidP="00734721">
      <w:pPr>
        <w:spacing w:after="0"/>
        <w:jc w:val="left"/>
        <w:rPr>
          <w:szCs w:val="22"/>
          <w:lang w:val="it-IT"/>
        </w:rPr>
      </w:pPr>
      <w:r w:rsidRPr="008C466A">
        <w:rPr>
          <w:szCs w:val="22"/>
          <w:lang w:val="it-IT"/>
        </w:rPr>
        <w:t>essere eseguita un’attenta valutazione dei pazienti con insorgenza acuta o improvviso peggioramento</w:t>
      </w:r>
    </w:p>
    <w:p w14:paraId="45807D6E" w14:textId="1DBED07E" w:rsidR="009B4FA6" w:rsidRPr="008C466A" w:rsidRDefault="009B4FA6" w:rsidP="00734721">
      <w:pPr>
        <w:spacing w:after="0"/>
        <w:jc w:val="left"/>
        <w:rPr>
          <w:szCs w:val="22"/>
          <w:lang w:val="it-IT"/>
        </w:rPr>
      </w:pPr>
      <w:r w:rsidRPr="008C466A">
        <w:rPr>
          <w:szCs w:val="22"/>
          <w:lang w:val="it-IT"/>
        </w:rPr>
        <w:t>di sintomi polmonari preesistenti, al fine di escludere l</w:t>
      </w:r>
      <w:r w:rsidR="00734721" w:rsidRPr="008C466A">
        <w:rPr>
          <w:szCs w:val="22"/>
          <w:lang w:val="it-IT"/>
        </w:rPr>
        <w:t>’</w:t>
      </w:r>
      <w:r w:rsidRPr="008C466A">
        <w:rPr>
          <w:szCs w:val="22"/>
          <w:lang w:val="it-IT"/>
        </w:rPr>
        <w:t>ILD. Pomalidomide deve essere interrotta nella</w:t>
      </w:r>
      <w:r w:rsidR="00734721" w:rsidRPr="008C466A">
        <w:rPr>
          <w:szCs w:val="22"/>
          <w:lang w:val="it-IT"/>
        </w:rPr>
        <w:t xml:space="preserve"> </w:t>
      </w:r>
      <w:r w:rsidRPr="008C466A">
        <w:rPr>
          <w:szCs w:val="22"/>
          <w:lang w:val="it-IT"/>
        </w:rPr>
        <w:t>fase di valutazione di questi sintomi e, in caso di conferma di ILD, deve essere istituito un trattamento</w:t>
      </w:r>
    </w:p>
    <w:p w14:paraId="6D58ACD1" w14:textId="6918626B" w:rsidR="009B4FA6" w:rsidRPr="008C466A" w:rsidRDefault="009B4FA6" w:rsidP="00734721">
      <w:pPr>
        <w:spacing w:after="0"/>
        <w:jc w:val="left"/>
        <w:rPr>
          <w:szCs w:val="22"/>
          <w:lang w:val="it-IT"/>
        </w:rPr>
      </w:pPr>
      <w:r w:rsidRPr="008C466A">
        <w:rPr>
          <w:szCs w:val="22"/>
          <w:lang w:val="it-IT"/>
        </w:rPr>
        <w:t>appropriato. Il trattamento con pomalidomide deve essere ripreso solo dopo un</w:t>
      </w:r>
      <w:r w:rsidR="00734721" w:rsidRPr="008C466A">
        <w:rPr>
          <w:szCs w:val="22"/>
          <w:lang w:val="it-IT"/>
        </w:rPr>
        <w:t>’</w:t>
      </w:r>
      <w:r w:rsidRPr="008C466A">
        <w:rPr>
          <w:szCs w:val="22"/>
          <w:lang w:val="it-IT"/>
        </w:rPr>
        <w:t>attenta valutazione dei</w:t>
      </w:r>
    </w:p>
    <w:p w14:paraId="6EE177E8" w14:textId="5F298113" w:rsidR="00C5769C" w:rsidRPr="008C466A" w:rsidRDefault="009B4FA6" w:rsidP="009B4FA6">
      <w:pPr>
        <w:spacing w:after="0"/>
        <w:jc w:val="left"/>
        <w:rPr>
          <w:szCs w:val="22"/>
          <w:lang w:val="it-IT"/>
        </w:rPr>
      </w:pPr>
      <w:r w:rsidRPr="008C466A">
        <w:rPr>
          <w:szCs w:val="22"/>
          <w:lang w:val="it-IT"/>
        </w:rPr>
        <w:t>benefici e dei rischi.</w:t>
      </w:r>
    </w:p>
    <w:p w14:paraId="5649ACD0" w14:textId="77777777" w:rsidR="009B4FA6" w:rsidRPr="008C466A" w:rsidRDefault="009B4FA6" w:rsidP="009B4FA6">
      <w:pPr>
        <w:spacing w:after="0"/>
        <w:jc w:val="left"/>
        <w:rPr>
          <w:szCs w:val="22"/>
          <w:lang w:val="it-IT"/>
        </w:rPr>
      </w:pPr>
    </w:p>
    <w:p w14:paraId="0FB0EA43" w14:textId="7B8545E9" w:rsidR="009B4FA6" w:rsidRDefault="009B4FA6" w:rsidP="00A1544C">
      <w:pPr>
        <w:keepNext/>
        <w:keepLines/>
        <w:spacing w:after="0"/>
        <w:jc w:val="left"/>
        <w:rPr>
          <w:rFonts w:eastAsia="TimesNewRoman"/>
          <w:szCs w:val="22"/>
          <w:u w:val="single"/>
          <w:lang w:val="it-IT" w:eastAsia="cs-CZ"/>
        </w:rPr>
      </w:pPr>
      <w:r w:rsidRPr="008C466A">
        <w:rPr>
          <w:rFonts w:eastAsia="TimesNewRoman"/>
          <w:szCs w:val="22"/>
          <w:u w:val="single"/>
          <w:lang w:val="it-IT" w:eastAsia="cs-CZ"/>
        </w:rPr>
        <w:t>Patologie epatiche</w:t>
      </w:r>
    </w:p>
    <w:p w14:paraId="42D7F16F" w14:textId="77777777" w:rsidR="00CF34F6" w:rsidRPr="008C466A" w:rsidRDefault="00CF34F6" w:rsidP="00A1544C">
      <w:pPr>
        <w:keepNext/>
        <w:keepLines/>
        <w:spacing w:after="0"/>
        <w:jc w:val="left"/>
        <w:rPr>
          <w:rFonts w:eastAsia="TimesNewRoman"/>
          <w:szCs w:val="22"/>
          <w:u w:val="single"/>
          <w:lang w:val="it-IT" w:eastAsia="cs-CZ"/>
        </w:rPr>
      </w:pPr>
    </w:p>
    <w:p w14:paraId="1117D0FA" w14:textId="146FC0DF" w:rsidR="009B4FA6" w:rsidRPr="008C466A" w:rsidRDefault="009B4FA6" w:rsidP="00A1544C">
      <w:pPr>
        <w:keepNext/>
        <w:keepLines/>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Nei pazienti trattati con pomalidomide sono stati osservati livelli marcatamente elevati di alanina</w:t>
      </w:r>
    </w:p>
    <w:p w14:paraId="59B8C8FB" w14:textId="77777777" w:rsidR="009B4FA6" w:rsidRPr="008C466A" w:rsidRDefault="009B4FA6" w:rsidP="009B4FA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aminotransferasi e bilirubina (vedere paragrafo 4.8). Vi sono stati inoltre casi di epatite che hanno</w:t>
      </w:r>
    </w:p>
    <w:p w14:paraId="21032DF0" w14:textId="77777777" w:rsidR="009B4FA6" w:rsidRPr="008C466A" w:rsidRDefault="009B4FA6" w:rsidP="009B4FA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lastRenderedPageBreak/>
        <w:t>comportato l’interruzione di pomalidomide. Si raccomanda un monitoraggio regolare della</w:t>
      </w:r>
    </w:p>
    <w:p w14:paraId="1206011E" w14:textId="77777777" w:rsidR="009B4FA6" w:rsidRPr="008C466A" w:rsidRDefault="009B4FA6" w:rsidP="009B4FA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funzionalità epatica per i primi 6 mesi di trattamento con pomalidomide e successivamente in base alle</w:t>
      </w:r>
    </w:p>
    <w:p w14:paraId="0E4B37DA" w14:textId="77777777" w:rsidR="009B4FA6" w:rsidRPr="008C466A" w:rsidRDefault="009B4FA6" w:rsidP="009B4FA6">
      <w:pPr>
        <w:spacing w:after="0"/>
        <w:jc w:val="left"/>
        <w:rPr>
          <w:rFonts w:eastAsia="TimesNewRoman"/>
          <w:szCs w:val="22"/>
          <w:lang w:val="it-IT" w:eastAsia="cs-CZ"/>
        </w:rPr>
      </w:pPr>
      <w:r w:rsidRPr="008C466A">
        <w:rPr>
          <w:rFonts w:eastAsia="TimesNewRoman"/>
          <w:szCs w:val="22"/>
          <w:lang w:val="it-IT" w:eastAsia="cs-CZ"/>
        </w:rPr>
        <w:t>indicazioni cliniche.</w:t>
      </w:r>
    </w:p>
    <w:p w14:paraId="78E098A9" w14:textId="77777777" w:rsidR="00C5769C" w:rsidRPr="008C466A" w:rsidRDefault="00C5769C" w:rsidP="00AC72DC">
      <w:pPr>
        <w:spacing w:after="0"/>
        <w:jc w:val="left"/>
        <w:rPr>
          <w:szCs w:val="22"/>
          <w:lang w:val="it-IT"/>
        </w:rPr>
      </w:pPr>
    </w:p>
    <w:p w14:paraId="5B4D7EC8" w14:textId="37F2949A" w:rsidR="00C5769C" w:rsidRDefault="00C5769C" w:rsidP="00AC72DC">
      <w:pPr>
        <w:spacing w:after="0"/>
        <w:jc w:val="left"/>
        <w:rPr>
          <w:szCs w:val="22"/>
          <w:u w:val="single"/>
          <w:lang w:val="it-IT"/>
        </w:rPr>
      </w:pPr>
      <w:r w:rsidRPr="008C466A">
        <w:rPr>
          <w:szCs w:val="22"/>
          <w:u w:val="single"/>
          <w:lang w:val="it-IT"/>
        </w:rPr>
        <w:t>Infe</w:t>
      </w:r>
      <w:r w:rsidR="009B4FA6" w:rsidRPr="008C466A">
        <w:rPr>
          <w:szCs w:val="22"/>
          <w:u w:val="single"/>
          <w:lang w:val="it-IT"/>
        </w:rPr>
        <w:t>zioni</w:t>
      </w:r>
    </w:p>
    <w:p w14:paraId="703B9C21" w14:textId="77777777" w:rsidR="00CF34F6" w:rsidRPr="008C466A" w:rsidRDefault="00CF34F6" w:rsidP="00AC72DC">
      <w:pPr>
        <w:spacing w:after="0"/>
        <w:jc w:val="left"/>
        <w:rPr>
          <w:szCs w:val="22"/>
          <w:u w:val="single"/>
          <w:lang w:val="it-IT"/>
        </w:rPr>
      </w:pPr>
    </w:p>
    <w:p w14:paraId="2CA56F86" w14:textId="77777777" w:rsidR="009B4FA6" w:rsidRPr="008C466A" w:rsidRDefault="009B4FA6" w:rsidP="009B4FA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Nei pazienti trattati con pomalidomide in associazione a desametasone, con pregressa infezione da</w:t>
      </w:r>
    </w:p>
    <w:p w14:paraId="61B42B6A" w14:textId="77777777" w:rsidR="009B4FA6" w:rsidRPr="008C466A" w:rsidRDefault="009B4FA6" w:rsidP="009B4FA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virus dell'epatite B (HBV), è stata segnalata raramente la riattivazione dell’epatite B. Alcuni di questi</w:t>
      </w:r>
    </w:p>
    <w:p w14:paraId="57F26323" w14:textId="77777777" w:rsidR="009B4FA6" w:rsidRPr="008C466A" w:rsidRDefault="009B4FA6" w:rsidP="009B4FA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casi sono progrediti in insufficienza epatica acuta, che ha comportato l’interruzione del trattamento</w:t>
      </w:r>
    </w:p>
    <w:p w14:paraId="08D2298F" w14:textId="77777777" w:rsidR="009B4FA6" w:rsidRPr="008C466A" w:rsidRDefault="009B4FA6" w:rsidP="009B4FA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con pomalidomide. Lo stato virale dell’epatite B deve essere stabilito prima di iniziare il trattamento</w:t>
      </w:r>
    </w:p>
    <w:p w14:paraId="4428CD93" w14:textId="213ECCA3" w:rsidR="009B4FA6" w:rsidRPr="008C466A" w:rsidRDefault="009B4FA6" w:rsidP="009B4FA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con pomalidomide. Per i pazienti che risultano positivi al test per l</w:t>
      </w:r>
      <w:r w:rsidR="00734721" w:rsidRPr="008C466A">
        <w:rPr>
          <w:rFonts w:eastAsia="TimesNewRoman"/>
          <w:szCs w:val="22"/>
          <w:lang w:val="it-IT" w:eastAsia="cs-CZ"/>
        </w:rPr>
        <w:t>’</w:t>
      </w:r>
      <w:r w:rsidRPr="008C466A">
        <w:rPr>
          <w:rFonts w:eastAsia="TimesNewRoman"/>
          <w:szCs w:val="22"/>
          <w:lang w:val="it-IT" w:eastAsia="cs-CZ"/>
        </w:rPr>
        <w:t>infezione da HBV, si raccomanda di consultare un medico esperto nel trattamento dell</w:t>
      </w:r>
      <w:r w:rsidR="00734721" w:rsidRPr="008C466A">
        <w:rPr>
          <w:rFonts w:eastAsia="TimesNewRoman"/>
          <w:szCs w:val="22"/>
          <w:lang w:val="it-IT" w:eastAsia="cs-CZ"/>
        </w:rPr>
        <w:t>’</w:t>
      </w:r>
      <w:r w:rsidRPr="008C466A">
        <w:rPr>
          <w:rFonts w:eastAsia="TimesNewRoman"/>
          <w:szCs w:val="22"/>
          <w:lang w:val="it-IT" w:eastAsia="cs-CZ"/>
        </w:rPr>
        <w:t>epatite B. Si deve usare cautela quando</w:t>
      </w:r>
      <w:r w:rsidR="00EC18DE">
        <w:rPr>
          <w:rFonts w:eastAsia="TimesNewRoman"/>
          <w:szCs w:val="22"/>
          <w:lang w:val="it-IT" w:eastAsia="cs-CZ"/>
        </w:rPr>
        <w:t xml:space="preserve"> </w:t>
      </w:r>
      <w:r w:rsidRPr="008C466A">
        <w:rPr>
          <w:rFonts w:eastAsia="TimesNewRoman"/>
          <w:szCs w:val="22"/>
          <w:lang w:val="it-IT" w:eastAsia="cs-CZ"/>
        </w:rPr>
        <w:t>pomalidomide in associazione a desametasone viene utilizzata in pazienti con pregressa infezione da</w:t>
      </w:r>
    </w:p>
    <w:p w14:paraId="6C63646E" w14:textId="77777777" w:rsidR="009B4FA6" w:rsidRPr="008C466A" w:rsidRDefault="009B4FA6" w:rsidP="009B4FA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HBV, inclusi i pazienti che sono anti-HBc positivi ma HBsAg negativi. Questi pazienti devono essere</w:t>
      </w:r>
    </w:p>
    <w:p w14:paraId="3AE1EAEA" w14:textId="3C10BC9C" w:rsidR="00C5769C" w:rsidRPr="008C466A" w:rsidRDefault="009B4FA6" w:rsidP="00734721">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attentamente monitorati per rilevare segni e sintomi di infezione da HBV attiva durante la terapia.</w:t>
      </w:r>
    </w:p>
    <w:p w14:paraId="35871289" w14:textId="19DEE4A5" w:rsidR="009B4FA6" w:rsidRPr="008C466A" w:rsidRDefault="009B4FA6" w:rsidP="009B4FA6">
      <w:pPr>
        <w:spacing w:after="0"/>
        <w:jc w:val="left"/>
        <w:rPr>
          <w:rFonts w:eastAsia="TimesNewRoman"/>
          <w:szCs w:val="22"/>
          <w:lang w:val="it-IT" w:eastAsia="cs-CZ"/>
        </w:rPr>
      </w:pPr>
    </w:p>
    <w:p w14:paraId="04403B90" w14:textId="081B4DFD" w:rsidR="009B4FA6" w:rsidRDefault="009B4FA6" w:rsidP="00AC72DC">
      <w:pPr>
        <w:spacing w:after="0"/>
        <w:jc w:val="left"/>
        <w:rPr>
          <w:szCs w:val="22"/>
          <w:u w:val="single"/>
          <w:lang w:val="it-IT"/>
        </w:rPr>
      </w:pPr>
      <w:r w:rsidRPr="008C466A">
        <w:rPr>
          <w:szCs w:val="22"/>
          <w:u w:val="single"/>
          <w:lang w:val="it-IT"/>
        </w:rPr>
        <w:t>Leucoencefalopatia multifocale progressiva (PML)</w:t>
      </w:r>
    </w:p>
    <w:p w14:paraId="1A8B86F4" w14:textId="77777777" w:rsidR="00CF34F6" w:rsidRPr="008C466A" w:rsidRDefault="00CF34F6" w:rsidP="00AC72DC">
      <w:pPr>
        <w:spacing w:after="0"/>
        <w:jc w:val="left"/>
        <w:rPr>
          <w:szCs w:val="22"/>
          <w:u w:val="single"/>
          <w:lang w:val="it-IT"/>
        </w:rPr>
      </w:pPr>
    </w:p>
    <w:p w14:paraId="10A866F5" w14:textId="1598949D" w:rsidR="009B4FA6" w:rsidRPr="008C466A" w:rsidRDefault="009B4FA6" w:rsidP="009B4FA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Sono stati segnalati casi di leucoencefalopatia multifocale progressiva, compresi casi fatali, con l</w:t>
      </w:r>
      <w:r w:rsidR="00734721" w:rsidRPr="008C466A">
        <w:rPr>
          <w:rFonts w:eastAsia="TimesNewRoman"/>
          <w:szCs w:val="22"/>
          <w:lang w:val="it-IT" w:eastAsia="cs-CZ"/>
        </w:rPr>
        <w:t>’</w:t>
      </w:r>
      <w:r w:rsidRPr="008C466A">
        <w:rPr>
          <w:rFonts w:eastAsia="TimesNewRoman"/>
          <w:szCs w:val="22"/>
          <w:lang w:val="it-IT" w:eastAsia="cs-CZ"/>
        </w:rPr>
        <w:t>uso</w:t>
      </w:r>
    </w:p>
    <w:p w14:paraId="6F68561A" w14:textId="6CAC2BA0" w:rsidR="00C5769C" w:rsidRPr="008C466A" w:rsidRDefault="009B4FA6" w:rsidP="00734721">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di pomalidomide. La PML è stata segnalata da diversi mesi a diversi anni dopo l</w:t>
      </w:r>
      <w:r w:rsidR="00734721" w:rsidRPr="008C466A">
        <w:rPr>
          <w:rFonts w:eastAsia="TimesNewRoman"/>
          <w:szCs w:val="22"/>
          <w:lang w:val="it-IT" w:eastAsia="cs-CZ"/>
        </w:rPr>
        <w:t>’</w:t>
      </w:r>
      <w:r w:rsidRPr="008C466A">
        <w:rPr>
          <w:rFonts w:eastAsia="TimesNewRoman"/>
          <w:szCs w:val="22"/>
          <w:lang w:val="it-IT" w:eastAsia="cs-CZ"/>
        </w:rPr>
        <w:t>inizio del trattamento</w:t>
      </w:r>
      <w:r w:rsidR="00734721" w:rsidRPr="008C466A">
        <w:rPr>
          <w:rFonts w:eastAsia="TimesNewRoman"/>
          <w:szCs w:val="22"/>
          <w:lang w:val="it-IT" w:eastAsia="cs-CZ"/>
        </w:rPr>
        <w:t xml:space="preserve"> </w:t>
      </w:r>
      <w:r w:rsidRPr="008C466A">
        <w:rPr>
          <w:rFonts w:eastAsia="TimesNewRoman"/>
          <w:szCs w:val="22"/>
          <w:lang w:val="it-IT" w:eastAsia="cs-CZ"/>
        </w:rPr>
        <w:t>con pomalidomide. Generalmente sono stati segnalati casi in pazienti con assunzione concomitante di</w:t>
      </w:r>
      <w:r w:rsidR="00734721" w:rsidRPr="008C466A">
        <w:rPr>
          <w:rFonts w:eastAsia="TimesNewRoman"/>
          <w:szCs w:val="22"/>
          <w:lang w:val="it-IT" w:eastAsia="cs-CZ"/>
        </w:rPr>
        <w:t xml:space="preserve"> </w:t>
      </w:r>
      <w:r w:rsidRPr="008C466A">
        <w:rPr>
          <w:rFonts w:eastAsia="TimesNewRoman"/>
          <w:szCs w:val="22"/>
          <w:lang w:val="it-IT" w:eastAsia="cs-CZ"/>
        </w:rPr>
        <w:t>desametasone o trattamento precedente con altra chemioterapia immunosoppressiva. I medici devono</w:t>
      </w:r>
      <w:r w:rsidR="00734721" w:rsidRPr="008C466A">
        <w:rPr>
          <w:rFonts w:eastAsia="TimesNewRoman"/>
          <w:szCs w:val="22"/>
          <w:lang w:val="it-IT" w:eastAsia="cs-CZ"/>
        </w:rPr>
        <w:t xml:space="preserve"> </w:t>
      </w:r>
      <w:r w:rsidRPr="008C466A">
        <w:rPr>
          <w:rFonts w:eastAsia="TimesNewRoman"/>
          <w:szCs w:val="22"/>
          <w:lang w:val="it-IT" w:eastAsia="cs-CZ"/>
        </w:rPr>
        <w:t>monitorare i pazienti a intervalli regolari e considerare la PML nella diagnosi differenziale in pazienti</w:t>
      </w:r>
      <w:r w:rsidR="00734721" w:rsidRPr="008C466A">
        <w:rPr>
          <w:rFonts w:eastAsia="TimesNewRoman"/>
          <w:szCs w:val="22"/>
          <w:lang w:val="it-IT" w:eastAsia="cs-CZ"/>
        </w:rPr>
        <w:t xml:space="preserve"> </w:t>
      </w:r>
      <w:r w:rsidRPr="008C466A">
        <w:rPr>
          <w:rFonts w:eastAsia="TimesNewRoman"/>
          <w:szCs w:val="22"/>
          <w:lang w:val="it-IT" w:eastAsia="cs-CZ"/>
        </w:rPr>
        <w:t>che presentano sintomi neurologici, segni o sintomi cognitivi o comportamentali nuovi o in</w:t>
      </w:r>
      <w:r w:rsidR="00734721" w:rsidRPr="008C466A">
        <w:rPr>
          <w:rFonts w:eastAsia="TimesNewRoman"/>
          <w:szCs w:val="22"/>
          <w:lang w:val="it-IT" w:eastAsia="cs-CZ"/>
        </w:rPr>
        <w:t xml:space="preserve"> </w:t>
      </w:r>
      <w:r w:rsidRPr="008C466A">
        <w:rPr>
          <w:rFonts w:eastAsia="TimesNewRoman"/>
          <w:szCs w:val="22"/>
          <w:lang w:val="it-IT" w:eastAsia="cs-CZ"/>
        </w:rPr>
        <w:t>peggioramento. Occorre inoltre consigliare ai pazienti di informare il loro partner o coloro che li</w:t>
      </w:r>
      <w:r w:rsidR="00734721" w:rsidRPr="008C466A">
        <w:rPr>
          <w:rFonts w:eastAsia="TimesNewRoman"/>
          <w:szCs w:val="22"/>
          <w:lang w:val="it-IT" w:eastAsia="cs-CZ"/>
        </w:rPr>
        <w:t xml:space="preserve"> </w:t>
      </w:r>
      <w:r w:rsidRPr="008C466A">
        <w:rPr>
          <w:rFonts w:eastAsia="TimesNewRoman"/>
          <w:szCs w:val="22"/>
          <w:lang w:val="it-IT" w:eastAsia="cs-CZ"/>
        </w:rPr>
        <w:t>assistono circa il trattamento a cui sono sottoposti, poiché questi potrebbero notare dei sintomi di cui il</w:t>
      </w:r>
      <w:r w:rsidR="00734721" w:rsidRPr="008C466A">
        <w:rPr>
          <w:rFonts w:eastAsia="TimesNewRoman"/>
          <w:szCs w:val="22"/>
          <w:lang w:val="it-IT" w:eastAsia="cs-CZ"/>
        </w:rPr>
        <w:t xml:space="preserve"> </w:t>
      </w:r>
      <w:r w:rsidRPr="008C466A">
        <w:rPr>
          <w:rFonts w:eastAsia="TimesNewRoman"/>
          <w:szCs w:val="22"/>
          <w:lang w:val="it-IT" w:eastAsia="cs-CZ"/>
        </w:rPr>
        <w:t>paziente non è a conoscenza.</w:t>
      </w:r>
    </w:p>
    <w:p w14:paraId="13149D7C" w14:textId="77777777" w:rsidR="009B4FA6" w:rsidRPr="008C466A" w:rsidRDefault="009B4FA6" w:rsidP="00734721">
      <w:pPr>
        <w:autoSpaceDE w:val="0"/>
        <w:autoSpaceDN w:val="0"/>
        <w:adjustRightInd w:val="0"/>
        <w:spacing w:after="0"/>
        <w:jc w:val="left"/>
        <w:rPr>
          <w:rFonts w:eastAsia="TimesNewRoman"/>
          <w:szCs w:val="22"/>
          <w:lang w:val="it-IT" w:eastAsia="cs-CZ"/>
        </w:rPr>
      </w:pPr>
    </w:p>
    <w:p w14:paraId="6903DCA3" w14:textId="77777777" w:rsidR="009B4FA6" w:rsidRPr="008C466A" w:rsidRDefault="009B4FA6" w:rsidP="009B4FA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La valutazione per la PML deve basarsi su esame neurologico, risonanza magnetica per immagini del</w:t>
      </w:r>
    </w:p>
    <w:p w14:paraId="543439B9" w14:textId="77777777" w:rsidR="009B4FA6" w:rsidRPr="008C466A" w:rsidRDefault="009B4FA6" w:rsidP="009B4FA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cervello e analisi del liquido cerebrospinale per il DNA del virus JC (JCV) mediante reazione a catena</w:t>
      </w:r>
    </w:p>
    <w:p w14:paraId="7297463F" w14:textId="77777777" w:rsidR="009B4FA6" w:rsidRPr="008C466A" w:rsidRDefault="009B4FA6" w:rsidP="009B4FA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della polimerasi (PCR) o biopsia cerebrale con test del JCV. Una PCR negativa per il JCV non esclude</w:t>
      </w:r>
    </w:p>
    <w:p w14:paraId="306EC923" w14:textId="77777777" w:rsidR="009B4FA6" w:rsidRPr="008C466A" w:rsidRDefault="009B4FA6" w:rsidP="009B4FA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la PML. Possono essere giustificati ulteriori controlli e valutazioni se non è possibile stabilire una</w:t>
      </w:r>
    </w:p>
    <w:p w14:paraId="1D5FC117" w14:textId="4964C4CC" w:rsidR="00C5769C" w:rsidRPr="008C466A" w:rsidRDefault="009B4FA6" w:rsidP="00734721">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diagnosi alternativa.</w:t>
      </w:r>
    </w:p>
    <w:p w14:paraId="39DE9B01" w14:textId="77777777" w:rsidR="009B4FA6" w:rsidRPr="008C466A" w:rsidRDefault="009B4FA6" w:rsidP="00734721">
      <w:pPr>
        <w:autoSpaceDE w:val="0"/>
        <w:autoSpaceDN w:val="0"/>
        <w:adjustRightInd w:val="0"/>
        <w:spacing w:after="0"/>
        <w:jc w:val="left"/>
        <w:rPr>
          <w:rFonts w:eastAsia="TimesNewRoman"/>
          <w:szCs w:val="22"/>
          <w:lang w:val="it-IT" w:eastAsia="cs-CZ"/>
        </w:rPr>
      </w:pPr>
    </w:p>
    <w:p w14:paraId="7BD822BA" w14:textId="77777777" w:rsidR="009B4FA6" w:rsidRPr="008C466A" w:rsidRDefault="009B4FA6" w:rsidP="009B4FA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In caso di sospetta PML, le ulteriori somministrazioni devono essere sospese fino a quando la diagnosi</w:t>
      </w:r>
    </w:p>
    <w:p w14:paraId="2DB93D25" w14:textId="77777777" w:rsidR="009B4FA6" w:rsidRPr="008C466A" w:rsidRDefault="009B4FA6" w:rsidP="009B4FA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di PML sia stata esclusa. In caso di conferma di PML, la somministrazione di pomalidomide deve</w:t>
      </w:r>
    </w:p>
    <w:p w14:paraId="26EBAEDA" w14:textId="3CC20228" w:rsidR="00C5769C" w:rsidRPr="008C466A" w:rsidRDefault="009B4FA6" w:rsidP="00734721">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essere definitivamente interrotta.</w:t>
      </w:r>
    </w:p>
    <w:p w14:paraId="7FEDEE49" w14:textId="3D98650A" w:rsidR="009B4FA6" w:rsidRPr="008C466A" w:rsidRDefault="009B4FA6" w:rsidP="009B4FA6">
      <w:pPr>
        <w:autoSpaceDE w:val="0"/>
        <w:autoSpaceDN w:val="0"/>
        <w:adjustRightInd w:val="0"/>
        <w:spacing w:after="0"/>
        <w:jc w:val="left"/>
        <w:rPr>
          <w:rFonts w:eastAsia="TimesNewRoman"/>
          <w:szCs w:val="22"/>
          <w:u w:val="single"/>
          <w:lang w:val="it-IT" w:eastAsia="cs-CZ"/>
        </w:rPr>
      </w:pPr>
    </w:p>
    <w:p w14:paraId="65DB65E5" w14:textId="77777777" w:rsidR="009B4FA6" w:rsidRPr="008C466A" w:rsidRDefault="009B4FA6" w:rsidP="009B4FA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Questo medicinale contiene meno di 1 mmol (23 mg) di sodio per capsula, cioè essenzialmente ‘senza</w:t>
      </w:r>
    </w:p>
    <w:p w14:paraId="4F8D9852" w14:textId="261EC25F" w:rsidR="002234C1" w:rsidRPr="008C466A" w:rsidRDefault="009B4FA6" w:rsidP="009B4FA6">
      <w:pPr>
        <w:spacing w:after="0"/>
        <w:jc w:val="left"/>
        <w:rPr>
          <w:rFonts w:eastAsia="TimesNewRoman"/>
          <w:szCs w:val="22"/>
          <w:lang w:val="it-IT" w:eastAsia="cs-CZ"/>
        </w:rPr>
      </w:pPr>
      <w:r w:rsidRPr="008C466A">
        <w:rPr>
          <w:rFonts w:eastAsia="TimesNewRoman"/>
          <w:szCs w:val="22"/>
          <w:lang w:val="it-IT" w:eastAsia="cs-CZ"/>
        </w:rPr>
        <w:t>sodio’.</w:t>
      </w:r>
    </w:p>
    <w:p w14:paraId="051384BE" w14:textId="77777777" w:rsidR="009B4FA6" w:rsidRPr="008C466A" w:rsidRDefault="009B4FA6" w:rsidP="009B4FA6">
      <w:pPr>
        <w:spacing w:after="0"/>
        <w:jc w:val="left"/>
        <w:rPr>
          <w:szCs w:val="22"/>
          <w:lang w:val="it-IT"/>
        </w:rPr>
      </w:pPr>
    </w:p>
    <w:p w14:paraId="06196A51" w14:textId="269B1628" w:rsidR="002234C1" w:rsidRPr="008C466A" w:rsidRDefault="004F352A" w:rsidP="00EC18DE">
      <w:pPr>
        <w:keepNext/>
        <w:keepLines/>
        <w:spacing w:after="0"/>
        <w:jc w:val="left"/>
        <w:rPr>
          <w:b/>
          <w:szCs w:val="22"/>
          <w:lang w:val="it-IT"/>
        </w:rPr>
      </w:pPr>
      <w:r w:rsidRPr="008C466A">
        <w:rPr>
          <w:b/>
          <w:szCs w:val="22"/>
          <w:lang w:val="it-IT"/>
        </w:rPr>
        <w:t>4.5</w:t>
      </w:r>
      <w:r w:rsidRPr="008C466A">
        <w:rPr>
          <w:b/>
          <w:szCs w:val="22"/>
          <w:lang w:val="it-IT"/>
        </w:rPr>
        <w:tab/>
        <w:t>Intera</w:t>
      </w:r>
      <w:r w:rsidR="00734721" w:rsidRPr="008C466A">
        <w:rPr>
          <w:b/>
          <w:szCs w:val="22"/>
          <w:lang w:val="it-IT"/>
        </w:rPr>
        <w:t>zioni con altri medicinali ed alter forme di interazione</w:t>
      </w:r>
    </w:p>
    <w:p w14:paraId="181067D1" w14:textId="77777777" w:rsidR="002234C1" w:rsidRPr="008C466A" w:rsidRDefault="002234C1" w:rsidP="00EC18DE">
      <w:pPr>
        <w:keepNext/>
        <w:keepLines/>
        <w:spacing w:after="0"/>
        <w:jc w:val="left"/>
        <w:rPr>
          <w:szCs w:val="22"/>
          <w:lang w:val="it-IT"/>
        </w:rPr>
      </w:pPr>
    </w:p>
    <w:p w14:paraId="4EE55F62" w14:textId="07C275B9" w:rsidR="00734721" w:rsidRDefault="00734721" w:rsidP="00EC18DE">
      <w:pPr>
        <w:keepNext/>
        <w:keepLines/>
        <w:autoSpaceDE w:val="0"/>
        <w:autoSpaceDN w:val="0"/>
        <w:adjustRightInd w:val="0"/>
        <w:spacing w:after="0"/>
        <w:jc w:val="left"/>
        <w:rPr>
          <w:rFonts w:eastAsia="TimesNewRoman"/>
          <w:szCs w:val="22"/>
          <w:u w:val="single"/>
          <w:lang w:val="it-IT" w:eastAsia="cs-CZ"/>
        </w:rPr>
      </w:pPr>
      <w:r w:rsidRPr="008C466A">
        <w:rPr>
          <w:rFonts w:eastAsia="TimesNewRoman"/>
          <w:szCs w:val="22"/>
          <w:u w:val="single"/>
          <w:lang w:val="it-IT" w:eastAsia="cs-CZ"/>
        </w:rPr>
        <w:t>Effetto di pomalidomide su altri medicinali</w:t>
      </w:r>
    </w:p>
    <w:p w14:paraId="4A2AEC09" w14:textId="77777777" w:rsidR="00CF34F6" w:rsidRPr="008C466A" w:rsidRDefault="00CF34F6" w:rsidP="00EC18DE">
      <w:pPr>
        <w:keepNext/>
        <w:keepLines/>
        <w:autoSpaceDE w:val="0"/>
        <w:autoSpaceDN w:val="0"/>
        <w:adjustRightInd w:val="0"/>
        <w:spacing w:after="0"/>
        <w:jc w:val="left"/>
        <w:rPr>
          <w:rFonts w:eastAsia="TimesNewRoman"/>
          <w:szCs w:val="22"/>
          <w:u w:val="single"/>
          <w:lang w:val="it-IT" w:eastAsia="cs-CZ"/>
        </w:rPr>
      </w:pPr>
    </w:p>
    <w:p w14:paraId="508907F2" w14:textId="79DAB3FF" w:rsidR="00734721" w:rsidRPr="008C466A" w:rsidRDefault="00734721" w:rsidP="00EC18DE">
      <w:pPr>
        <w:keepNext/>
        <w:keepLines/>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Non si prevede che pomalidomide causi interazioni farmacocinetiche di rilievo clinico, dovute a</w:t>
      </w:r>
    </w:p>
    <w:p w14:paraId="3402A47C" w14:textId="77777777" w:rsidR="00734721" w:rsidRPr="008C466A" w:rsidRDefault="00734721" w:rsidP="00734721">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inibizione o induzione degli isoenzimi del P450 o a inibizione dei trasportatori, in caso di</w:t>
      </w:r>
    </w:p>
    <w:p w14:paraId="646CED28" w14:textId="77777777" w:rsidR="00734721" w:rsidRPr="008C466A" w:rsidRDefault="00734721" w:rsidP="00734721">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somministrazione concomitante con substrati di tali enzimi o trasportatori. Il potenziale di tali</w:t>
      </w:r>
    </w:p>
    <w:p w14:paraId="41D2F5A4" w14:textId="77777777" w:rsidR="00734721" w:rsidRPr="008C466A" w:rsidRDefault="00734721" w:rsidP="00734721">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interazioni, incluso il potenziale impatto di pomalidomide sulla farmacocinetica dei contraccettivi</w:t>
      </w:r>
    </w:p>
    <w:p w14:paraId="552673D0" w14:textId="77777777" w:rsidR="00734721" w:rsidRPr="008C466A" w:rsidRDefault="00734721" w:rsidP="00734721">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orali combinati, non è stato valutato dal punto di vista clinico (vedere paragrafo 4.4 Teratogenicità).</w:t>
      </w:r>
    </w:p>
    <w:p w14:paraId="28B5B27A" w14:textId="77777777" w:rsidR="00734721" w:rsidRPr="008C466A" w:rsidRDefault="00734721" w:rsidP="00734721">
      <w:pPr>
        <w:autoSpaceDE w:val="0"/>
        <w:autoSpaceDN w:val="0"/>
        <w:adjustRightInd w:val="0"/>
        <w:spacing w:after="0"/>
        <w:jc w:val="left"/>
        <w:rPr>
          <w:rFonts w:eastAsia="TimesNewRoman"/>
          <w:szCs w:val="22"/>
          <w:lang w:val="it-IT" w:eastAsia="cs-CZ"/>
        </w:rPr>
      </w:pPr>
    </w:p>
    <w:p w14:paraId="3F35C73B" w14:textId="66913F37" w:rsidR="00734721" w:rsidRDefault="00734721" w:rsidP="00A1544C">
      <w:pPr>
        <w:keepNext/>
        <w:keepLines/>
        <w:autoSpaceDE w:val="0"/>
        <w:autoSpaceDN w:val="0"/>
        <w:adjustRightInd w:val="0"/>
        <w:spacing w:after="0"/>
        <w:jc w:val="left"/>
        <w:rPr>
          <w:rFonts w:eastAsia="TimesNewRoman"/>
          <w:szCs w:val="22"/>
          <w:u w:val="single"/>
          <w:lang w:val="it-IT" w:eastAsia="cs-CZ"/>
        </w:rPr>
      </w:pPr>
      <w:r w:rsidRPr="008C466A">
        <w:rPr>
          <w:rFonts w:eastAsia="TimesNewRoman"/>
          <w:szCs w:val="22"/>
          <w:u w:val="single"/>
          <w:lang w:val="it-IT" w:eastAsia="cs-CZ"/>
        </w:rPr>
        <w:t>Effetto di altri medicinali su pomalidomide</w:t>
      </w:r>
    </w:p>
    <w:p w14:paraId="6D330FB9" w14:textId="77777777" w:rsidR="00CF34F6" w:rsidRPr="008C466A" w:rsidRDefault="00CF34F6" w:rsidP="00A1544C">
      <w:pPr>
        <w:keepNext/>
        <w:keepLines/>
        <w:autoSpaceDE w:val="0"/>
        <w:autoSpaceDN w:val="0"/>
        <w:adjustRightInd w:val="0"/>
        <w:spacing w:after="0"/>
        <w:jc w:val="left"/>
        <w:rPr>
          <w:rFonts w:eastAsia="TimesNewRoman"/>
          <w:szCs w:val="22"/>
          <w:u w:val="single"/>
          <w:lang w:val="it-IT" w:eastAsia="cs-CZ"/>
        </w:rPr>
      </w:pPr>
    </w:p>
    <w:p w14:paraId="0D290604" w14:textId="5D8CCC02" w:rsidR="00734721" w:rsidRPr="008C466A" w:rsidRDefault="00734721" w:rsidP="00A1544C">
      <w:pPr>
        <w:keepNext/>
        <w:keepLines/>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Pomalidomide è metabolizzata in parte dal CYP1A2 e dal CYP3A4/5. È inoltre un substrato per la</w:t>
      </w:r>
    </w:p>
    <w:p w14:paraId="79D88A49" w14:textId="77777777" w:rsidR="00734721" w:rsidRPr="008C466A" w:rsidRDefault="00734721" w:rsidP="00A1544C">
      <w:pPr>
        <w:keepNext/>
        <w:keepLines/>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glicoproteina-P. La somministrazione concomitante di pomalidomide e ketoconazolo, un forte</w:t>
      </w:r>
    </w:p>
    <w:p w14:paraId="033E13A0" w14:textId="77777777" w:rsidR="00734721" w:rsidRPr="008C466A" w:rsidRDefault="00734721" w:rsidP="00734721">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inibitore del CYP3A4/5 e della P-gp, o carbamazepina, un forte induttore del CYP3A4/5, non ha avuto</w:t>
      </w:r>
    </w:p>
    <w:p w14:paraId="7F839366" w14:textId="77777777" w:rsidR="00734721" w:rsidRPr="008C466A" w:rsidRDefault="00734721" w:rsidP="00734721">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un effetto clinicamente rilevante sull’esposizione a pomalidomide. La somministrazione concomitante</w:t>
      </w:r>
    </w:p>
    <w:p w14:paraId="75BAABB0" w14:textId="77777777" w:rsidR="00734721" w:rsidRPr="008C466A" w:rsidRDefault="00734721" w:rsidP="00734721">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lastRenderedPageBreak/>
        <w:t>di fluvoxamina, un forte inibitore del CYP1A2, e pomalidomide in presenza di ketoconazolo ha</w:t>
      </w:r>
    </w:p>
    <w:p w14:paraId="1559649E" w14:textId="77777777" w:rsidR="00734721" w:rsidRPr="008C466A" w:rsidRDefault="00734721" w:rsidP="00734721">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aumentato l’esposizione media a pomalidomide del 107%, con un intervallo di confidenza al 90% [da</w:t>
      </w:r>
    </w:p>
    <w:p w14:paraId="2175C79C" w14:textId="77777777" w:rsidR="00734721" w:rsidRPr="008C466A" w:rsidRDefault="00734721" w:rsidP="00734721">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91% a 124%], rispetto a pomalidomide più ketoconazolo. In un secondo studio per valutare l’effetto</w:t>
      </w:r>
    </w:p>
    <w:p w14:paraId="3E7766B7" w14:textId="77777777" w:rsidR="00734721" w:rsidRPr="008C466A" w:rsidRDefault="00734721" w:rsidP="00734721">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sul metabolismo di un inibitore della CYP1A2 da solo, la co-somministrazione di fluvoxamina da sola</w:t>
      </w:r>
    </w:p>
    <w:p w14:paraId="05AC596B" w14:textId="77777777" w:rsidR="00734721" w:rsidRPr="008C466A" w:rsidRDefault="00734721" w:rsidP="00734721">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con pomalidomide ha aumentato l’esposizione media a pomalidomide del 125%, con un intervallo di</w:t>
      </w:r>
    </w:p>
    <w:p w14:paraId="3FEF16AB" w14:textId="77777777" w:rsidR="00734721" w:rsidRPr="008C466A" w:rsidRDefault="00734721" w:rsidP="00734721">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confidenza al 90% [da 98% a 157%], rispetto a pomalidomide da sola. In caso di somministrazione</w:t>
      </w:r>
    </w:p>
    <w:p w14:paraId="52456BD2" w14:textId="77777777" w:rsidR="00734721" w:rsidRPr="008C466A" w:rsidRDefault="00734721" w:rsidP="00734721">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concomitante di pomalidomide con forti inibitori del CYP1A2 (ad es. ciprofloxacina, enoxacina e</w:t>
      </w:r>
    </w:p>
    <w:p w14:paraId="5AA1400F" w14:textId="61519A5B" w:rsidR="002234C1" w:rsidRPr="008C466A" w:rsidRDefault="00734721" w:rsidP="00734721">
      <w:pPr>
        <w:spacing w:after="0"/>
        <w:jc w:val="left"/>
        <w:rPr>
          <w:rFonts w:eastAsia="TimesNewRoman"/>
          <w:szCs w:val="22"/>
          <w:lang w:val="it-IT" w:eastAsia="cs-CZ"/>
        </w:rPr>
      </w:pPr>
      <w:r w:rsidRPr="008C466A">
        <w:rPr>
          <w:rFonts w:eastAsia="TimesNewRoman"/>
          <w:szCs w:val="22"/>
          <w:lang w:val="it-IT" w:eastAsia="cs-CZ"/>
        </w:rPr>
        <w:t>fluvoxamina), ridurre la dose di pomalidomide del 50%.</w:t>
      </w:r>
    </w:p>
    <w:p w14:paraId="129B7438" w14:textId="70C6560B" w:rsidR="00734721" w:rsidRPr="008C466A" w:rsidRDefault="00734721" w:rsidP="00734721">
      <w:pPr>
        <w:spacing w:after="0"/>
        <w:jc w:val="left"/>
        <w:rPr>
          <w:rFonts w:eastAsia="TimesNewRoman"/>
          <w:szCs w:val="22"/>
          <w:lang w:val="it-IT" w:eastAsia="cs-CZ"/>
        </w:rPr>
      </w:pPr>
    </w:p>
    <w:p w14:paraId="2A7B886D" w14:textId="2ED128A2" w:rsidR="00734721" w:rsidRDefault="00734721" w:rsidP="009D28AF">
      <w:pPr>
        <w:keepNext/>
        <w:keepLines/>
        <w:autoSpaceDE w:val="0"/>
        <w:autoSpaceDN w:val="0"/>
        <w:adjustRightInd w:val="0"/>
        <w:spacing w:after="0"/>
        <w:jc w:val="left"/>
        <w:rPr>
          <w:rFonts w:eastAsia="TimesNewRoman"/>
          <w:szCs w:val="22"/>
          <w:u w:val="single"/>
          <w:lang w:val="it-IT" w:eastAsia="cs-CZ"/>
        </w:rPr>
      </w:pPr>
      <w:r w:rsidRPr="008C466A">
        <w:rPr>
          <w:rFonts w:eastAsia="TimesNewRoman"/>
          <w:szCs w:val="22"/>
          <w:u w:val="single"/>
          <w:lang w:val="it-IT" w:eastAsia="cs-CZ"/>
        </w:rPr>
        <w:t>Desametasone</w:t>
      </w:r>
    </w:p>
    <w:p w14:paraId="29109237" w14:textId="77777777" w:rsidR="00CF34F6" w:rsidRPr="008C466A" w:rsidRDefault="00CF34F6" w:rsidP="009D28AF">
      <w:pPr>
        <w:keepNext/>
        <w:keepLines/>
        <w:autoSpaceDE w:val="0"/>
        <w:autoSpaceDN w:val="0"/>
        <w:adjustRightInd w:val="0"/>
        <w:spacing w:after="0"/>
        <w:jc w:val="left"/>
        <w:rPr>
          <w:rFonts w:eastAsia="TimesNewRoman"/>
          <w:szCs w:val="22"/>
          <w:u w:val="single"/>
          <w:lang w:val="it-IT" w:eastAsia="cs-CZ"/>
        </w:rPr>
      </w:pPr>
    </w:p>
    <w:p w14:paraId="602D8DC5" w14:textId="7F254A48" w:rsidR="00734721" w:rsidRPr="008C466A" w:rsidRDefault="00734721" w:rsidP="009D28AF">
      <w:pPr>
        <w:keepNext/>
        <w:keepLines/>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La somministrazione concomitante di dosi ripetute fino a 4 mg di pomalidomide con 20-40 mg di</w:t>
      </w:r>
    </w:p>
    <w:p w14:paraId="4EA4A60B" w14:textId="77777777" w:rsidR="00734721" w:rsidRPr="008C466A" w:rsidRDefault="00734721" w:rsidP="00734721">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desametasone (un debole-moderato induttore di diversi enzimi del CYP, incluso CYP3A) a pazienti</w:t>
      </w:r>
    </w:p>
    <w:p w14:paraId="1D82C7EB" w14:textId="77777777" w:rsidR="00734721" w:rsidRPr="008C466A" w:rsidRDefault="00734721" w:rsidP="00734721">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con mieloma multiplo non ha avuto alcun effetto sulla farmacocinetica di pomalidomide, rispetto alla</w:t>
      </w:r>
    </w:p>
    <w:p w14:paraId="3D3C46A2" w14:textId="77777777" w:rsidR="00734721" w:rsidRPr="008C466A" w:rsidRDefault="00734721" w:rsidP="00734721">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somministrazione di pomalidomide da sola.</w:t>
      </w:r>
    </w:p>
    <w:p w14:paraId="68FDD6E8" w14:textId="77777777" w:rsidR="00734721" w:rsidRPr="008C466A" w:rsidRDefault="00734721" w:rsidP="00734721">
      <w:pPr>
        <w:autoSpaceDE w:val="0"/>
        <w:autoSpaceDN w:val="0"/>
        <w:adjustRightInd w:val="0"/>
        <w:spacing w:after="0"/>
        <w:jc w:val="left"/>
        <w:rPr>
          <w:rFonts w:eastAsia="TimesNewRoman"/>
          <w:szCs w:val="22"/>
          <w:lang w:val="it-IT" w:eastAsia="cs-CZ"/>
        </w:rPr>
      </w:pPr>
    </w:p>
    <w:p w14:paraId="4C6E7A89" w14:textId="0ACCAC62" w:rsidR="00734721" w:rsidRPr="008C466A" w:rsidRDefault="00734721" w:rsidP="00734721">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L’effetto del desametasone su warfarin non è noto. Si consiglia un attento monitoraggio della</w:t>
      </w:r>
    </w:p>
    <w:p w14:paraId="03DFCBB3" w14:textId="6D90BD15" w:rsidR="00734721" w:rsidRPr="008C466A" w:rsidRDefault="00734721" w:rsidP="00734721">
      <w:pPr>
        <w:spacing w:after="0"/>
        <w:jc w:val="left"/>
        <w:rPr>
          <w:rFonts w:eastAsia="TimesNewRoman"/>
          <w:szCs w:val="22"/>
          <w:lang w:val="it-IT" w:eastAsia="cs-CZ"/>
        </w:rPr>
      </w:pPr>
      <w:r w:rsidRPr="008C466A">
        <w:rPr>
          <w:rFonts w:eastAsia="TimesNewRoman"/>
          <w:szCs w:val="22"/>
          <w:lang w:val="it-IT" w:eastAsia="cs-CZ"/>
        </w:rPr>
        <w:t>concentrazione di warfarin durante il trattamento.</w:t>
      </w:r>
    </w:p>
    <w:p w14:paraId="64B2CF94" w14:textId="77777777" w:rsidR="00734721" w:rsidRPr="008C466A" w:rsidRDefault="00734721" w:rsidP="00734721">
      <w:pPr>
        <w:spacing w:after="0"/>
        <w:jc w:val="left"/>
        <w:rPr>
          <w:szCs w:val="22"/>
          <w:lang w:val="it-IT"/>
        </w:rPr>
      </w:pPr>
    </w:p>
    <w:p w14:paraId="77235371" w14:textId="02DD7EF0" w:rsidR="002234C1" w:rsidRPr="008C466A" w:rsidRDefault="004F352A" w:rsidP="00AC72DC">
      <w:pPr>
        <w:spacing w:after="0"/>
        <w:jc w:val="left"/>
        <w:rPr>
          <w:b/>
          <w:szCs w:val="22"/>
          <w:lang w:val="it-IT"/>
        </w:rPr>
      </w:pPr>
      <w:r w:rsidRPr="008C466A">
        <w:rPr>
          <w:b/>
          <w:szCs w:val="22"/>
          <w:lang w:val="it-IT"/>
        </w:rPr>
        <w:t>4.6</w:t>
      </w:r>
      <w:r w:rsidRPr="008C466A">
        <w:rPr>
          <w:b/>
          <w:szCs w:val="22"/>
          <w:lang w:val="it-IT"/>
        </w:rPr>
        <w:tab/>
        <w:t>Fertilit</w:t>
      </w:r>
      <w:r w:rsidR="00421F6C" w:rsidRPr="008C466A">
        <w:rPr>
          <w:b/>
          <w:szCs w:val="22"/>
          <w:lang w:val="it-IT"/>
        </w:rPr>
        <w:t>à</w:t>
      </w:r>
      <w:r w:rsidRPr="008C466A">
        <w:rPr>
          <w:b/>
          <w:szCs w:val="22"/>
          <w:lang w:val="it-IT"/>
        </w:rPr>
        <w:t>,</w:t>
      </w:r>
      <w:r w:rsidR="00421F6C" w:rsidRPr="008C466A">
        <w:rPr>
          <w:b/>
          <w:szCs w:val="22"/>
          <w:lang w:val="it-IT"/>
        </w:rPr>
        <w:t xml:space="preserve"> gravidanza e allattamento</w:t>
      </w:r>
    </w:p>
    <w:p w14:paraId="214507A5" w14:textId="77777777" w:rsidR="002234C1" w:rsidRPr="008C466A" w:rsidRDefault="002234C1" w:rsidP="00AC72DC">
      <w:pPr>
        <w:spacing w:after="0"/>
        <w:jc w:val="left"/>
        <w:rPr>
          <w:szCs w:val="22"/>
          <w:lang w:val="it-IT"/>
        </w:rPr>
      </w:pPr>
    </w:p>
    <w:p w14:paraId="61DDEA0C" w14:textId="6CA2A307" w:rsidR="00421F6C" w:rsidRDefault="00421F6C" w:rsidP="00421F6C">
      <w:pPr>
        <w:autoSpaceDE w:val="0"/>
        <w:autoSpaceDN w:val="0"/>
        <w:adjustRightInd w:val="0"/>
        <w:spacing w:after="0"/>
        <w:jc w:val="left"/>
        <w:rPr>
          <w:rFonts w:eastAsia="TimesNewRoman"/>
          <w:szCs w:val="22"/>
          <w:u w:val="single"/>
          <w:lang w:val="it-IT" w:eastAsia="cs-CZ"/>
        </w:rPr>
      </w:pPr>
      <w:r w:rsidRPr="008C466A">
        <w:rPr>
          <w:rFonts w:eastAsia="TimesNewRoman"/>
          <w:szCs w:val="22"/>
          <w:u w:val="single"/>
          <w:lang w:val="it-IT" w:eastAsia="cs-CZ"/>
        </w:rPr>
        <w:t>Donne potenzialmente fertili / Contraccezione negli uomini e nelle donne</w:t>
      </w:r>
    </w:p>
    <w:p w14:paraId="36553E34" w14:textId="77777777" w:rsidR="00CF34F6" w:rsidRPr="008C466A" w:rsidRDefault="00CF34F6" w:rsidP="00421F6C">
      <w:pPr>
        <w:autoSpaceDE w:val="0"/>
        <w:autoSpaceDN w:val="0"/>
        <w:adjustRightInd w:val="0"/>
        <w:spacing w:after="0"/>
        <w:jc w:val="left"/>
        <w:rPr>
          <w:rFonts w:eastAsia="TimesNewRoman"/>
          <w:szCs w:val="22"/>
          <w:u w:val="single"/>
          <w:lang w:val="it-IT" w:eastAsia="cs-CZ"/>
        </w:rPr>
      </w:pPr>
    </w:p>
    <w:p w14:paraId="1968C0DA" w14:textId="04307097"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Le donne potenzialmente fertili devono adottare un metodo contraccettivo efficace. In caso di</w:t>
      </w:r>
    </w:p>
    <w:p w14:paraId="62BB33A6" w14:textId="77777777"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gravidanza durante il trattamento con pomalidomide, la terapia deve essere sospesa e la paziente deve</w:t>
      </w:r>
    </w:p>
    <w:p w14:paraId="42B959F2" w14:textId="77777777"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recarsi da un medico specialista con esperienza in teratologia che possa valutare la situazione ed</w:t>
      </w:r>
    </w:p>
    <w:p w14:paraId="5BBC6F4E" w14:textId="77777777"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esprimere un parere. In caso di gravidanza della partner di un paziente di sesso maschile che assume</w:t>
      </w:r>
    </w:p>
    <w:p w14:paraId="6706EDBB" w14:textId="77777777"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pomalidomide la partner deve essere informata di recarsi da un medico specialista o con esperienza in</w:t>
      </w:r>
    </w:p>
    <w:p w14:paraId="0FDB1C71" w14:textId="77777777"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teratologia che possa valutare la situazione ed esprimere un parere. Pomalidomide è presente nel</w:t>
      </w:r>
    </w:p>
    <w:p w14:paraId="63DED80A" w14:textId="77777777"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liquido seminale. Per precauzione, tutti i pazienti di sesso maschile che assumono pomalidomide</w:t>
      </w:r>
    </w:p>
    <w:p w14:paraId="7712F24A" w14:textId="77777777"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devono utilizzare profilattici per l’intera durata del trattamento, durante la sospensione della dose e per</w:t>
      </w:r>
    </w:p>
    <w:p w14:paraId="2CE5E7FC" w14:textId="77777777"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7 giorni dopo l’interruzione della terapia, qualora la propria partner sia in stato di gravidanza o</w:t>
      </w:r>
    </w:p>
    <w:p w14:paraId="0B0185FE" w14:textId="77777777"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potenzialmente fertile e non utilizzi alcun metodo anticoncezionale (vedere paragrafi 4.3 e 4.4).</w:t>
      </w:r>
    </w:p>
    <w:p w14:paraId="7E3010C8" w14:textId="77777777" w:rsidR="00421F6C" w:rsidRPr="008C466A" w:rsidRDefault="00421F6C" w:rsidP="00421F6C">
      <w:pPr>
        <w:autoSpaceDE w:val="0"/>
        <w:autoSpaceDN w:val="0"/>
        <w:adjustRightInd w:val="0"/>
        <w:spacing w:after="0"/>
        <w:jc w:val="left"/>
        <w:rPr>
          <w:rFonts w:eastAsia="TimesNewRoman"/>
          <w:szCs w:val="22"/>
          <w:lang w:val="it-IT" w:eastAsia="cs-CZ"/>
        </w:rPr>
      </w:pPr>
    </w:p>
    <w:p w14:paraId="547E13C6" w14:textId="2FDE23DA" w:rsidR="00421F6C" w:rsidRDefault="00421F6C" w:rsidP="00421F6C">
      <w:pPr>
        <w:autoSpaceDE w:val="0"/>
        <w:autoSpaceDN w:val="0"/>
        <w:adjustRightInd w:val="0"/>
        <w:spacing w:after="0"/>
        <w:jc w:val="left"/>
        <w:rPr>
          <w:rFonts w:eastAsia="TimesNewRoman"/>
          <w:szCs w:val="22"/>
          <w:u w:val="single"/>
          <w:lang w:val="it-IT" w:eastAsia="cs-CZ"/>
        </w:rPr>
      </w:pPr>
      <w:r w:rsidRPr="008C466A">
        <w:rPr>
          <w:rFonts w:eastAsia="TimesNewRoman"/>
          <w:szCs w:val="22"/>
          <w:u w:val="single"/>
          <w:lang w:val="it-IT" w:eastAsia="cs-CZ"/>
        </w:rPr>
        <w:t>Gravidanza</w:t>
      </w:r>
    </w:p>
    <w:p w14:paraId="781240E7" w14:textId="77777777" w:rsidR="00CF34F6" w:rsidRPr="008C466A" w:rsidRDefault="00CF34F6" w:rsidP="00421F6C">
      <w:pPr>
        <w:autoSpaceDE w:val="0"/>
        <w:autoSpaceDN w:val="0"/>
        <w:adjustRightInd w:val="0"/>
        <w:spacing w:after="0"/>
        <w:jc w:val="left"/>
        <w:rPr>
          <w:rFonts w:eastAsia="TimesNewRoman"/>
          <w:szCs w:val="22"/>
          <w:u w:val="single"/>
          <w:lang w:val="it-IT" w:eastAsia="cs-CZ"/>
        </w:rPr>
      </w:pPr>
    </w:p>
    <w:p w14:paraId="03C97D1B" w14:textId="3372F6EF"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È atteso un effetto teratogeno di pomalidomide nell’uomo. Pomalidomide è controindicata durante la</w:t>
      </w:r>
    </w:p>
    <w:p w14:paraId="63D1370B" w14:textId="77777777"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gravidanza e nelle donne potenzialmente fertili a meno che non siano soddisfatte tutte le condizioni</w:t>
      </w:r>
    </w:p>
    <w:p w14:paraId="6C3990B6" w14:textId="77777777"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per la prevenzione della gravidanza (vedere paragrafi 4.3 e 4.4).</w:t>
      </w:r>
    </w:p>
    <w:p w14:paraId="5965DA42" w14:textId="77777777" w:rsidR="00421F6C" w:rsidRPr="008C466A" w:rsidRDefault="00421F6C" w:rsidP="00421F6C">
      <w:pPr>
        <w:autoSpaceDE w:val="0"/>
        <w:autoSpaceDN w:val="0"/>
        <w:adjustRightInd w:val="0"/>
        <w:spacing w:after="0"/>
        <w:jc w:val="left"/>
        <w:rPr>
          <w:rFonts w:eastAsia="TimesNewRoman"/>
          <w:szCs w:val="22"/>
          <w:lang w:val="it-IT" w:eastAsia="cs-CZ"/>
        </w:rPr>
      </w:pPr>
    </w:p>
    <w:p w14:paraId="77718FA6" w14:textId="79979A04" w:rsidR="00421F6C" w:rsidRDefault="00421F6C" w:rsidP="00421F6C">
      <w:pPr>
        <w:autoSpaceDE w:val="0"/>
        <w:autoSpaceDN w:val="0"/>
        <w:adjustRightInd w:val="0"/>
        <w:spacing w:after="0"/>
        <w:jc w:val="left"/>
        <w:rPr>
          <w:rFonts w:eastAsia="TimesNewRoman"/>
          <w:szCs w:val="22"/>
          <w:u w:val="single"/>
          <w:lang w:val="it-IT" w:eastAsia="cs-CZ"/>
        </w:rPr>
      </w:pPr>
      <w:r w:rsidRPr="008C466A">
        <w:rPr>
          <w:rFonts w:eastAsia="TimesNewRoman"/>
          <w:szCs w:val="22"/>
          <w:u w:val="single"/>
          <w:lang w:val="it-IT" w:eastAsia="cs-CZ"/>
        </w:rPr>
        <w:t>Allattamento</w:t>
      </w:r>
    </w:p>
    <w:p w14:paraId="47FC7D7E" w14:textId="77777777" w:rsidR="00CF34F6" w:rsidRPr="008C466A" w:rsidRDefault="00CF34F6" w:rsidP="00421F6C">
      <w:pPr>
        <w:autoSpaceDE w:val="0"/>
        <w:autoSpaceDN w:val="0"/>
        <w:adjustRightInd w:val="0"/>
        <w:spacing w:after="0"/>
        <w:jc w:val="left"/>
        <w:rPr>
          <w:rFonts w:eastAsia="TimesNewRoman"/>
          <w:szCs w:val="22"/>
          <w:u w:val="single"/>
          <w:lang w:val="it-IT" w:eastAsia="cs-CZ"/>
        </w:rPr>
      </w:pPr>
    </w:p>
    <w:p w14:paraId="5AA0C51F" w14:textId="4FF71B61"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Non è noto se pomalidomide sia secreta nel latte materno umano. Pomalidomide è stata rilevata nel</w:t>
      </w:r>
    </w:p>
    <w:p w14:paraId="64B70CCD" w14:textId="77777777"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latte di ratto dopo somministrazione alla madre. Dato il potenziale di pomalidomide di causare</w:t>
      </w:r>
    </w:p>
    <w:p w14:paraId="5D730CCE" w14:textId="77777777"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reazioni avverse nei bambini allattati con latte materno, si deve decidere se sospendere l’allattamento</w:t>
      </w:r>
    </w:p>
    <w:p w14:paraId="21BF301A" w14:textId="77777777"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con latte materno o l’assunzione del medicinale, tenendo conto del beneficio dell’allattamento con</w:t>
      </w:r>
    </w:p>
    <w:p w14:paraId="3EA51330" w14:textId="77777777"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latte materno per il bambino e del beneficio della terapia per la donna.</w:t>
      </w:r>
    </w:p>
    <w:p w14:paraId="46B0843F" w14:textId="77777777" w:rsidR="00421F6C" w:rsidRPr="008C466A" w:rsidRDefault="00421F6C" w:rsidP="00421F6C">
      <w:pPr>
        <w:autoSpaceDE w:val="0"/>
        <w:autoSpaceDN w:val="0"/>
        <w:adjustRightInd w:val="0"/>
        <w:spacing w:after="0"/>
        <w:jc w:val="left"/>
        <w:rPr>
          <w:rFonts w:eastAsia="TimesNewRoman"/>
          <w:szCs w:val="22"/>
          <w:lang w:val="it-IT" w:eastAsia="cs-CZ"/>
        </w:rPr>
      </w:pPr>
    </w:p>
    <w:p w14:paraId="5DDDE5B0" w14:textId="41FB7EBA" w:rsidR="00421F6C" w:rsidRDefault="00421F6C" w:rsidP="00421F6C">
      <w:pPr>
        <w:autoSpaceDE w:val="0"/>
        <w:autoSpaceDN w:val="0"/>
        <w:adjustRightInd w:val="0"/>
        <w:spacing w:after="0"/>
        <w:jc w:val="left"/>
        <w:rPr>
          <w:rFonts w:eastAsia="TimesNewRoman"/>
          <w:szCs w:val="22"/>
          <w:u w:val="single"/>
          <w:lang w:val="it-IT" w:eastAsia="cs-CZ"/>
        </w:rPr>
      </w:pPr>
      <w:r w:rsidRPr="008C466A">
        <w:rPr>
          <w:rFonts w:eastAsia="TimesNewRoman"/>
          <w:szCs w:val="22"/>
          <w:u w:val="single"/>
          <w:lang w:val="it-IT" w:eastAsia="cs-CZ"/>
        </w:rPr>
        <w:t>Fertilità</w:t>
      </w:r>
    </w:p>
    <w:p w14:paraId="68397F5F" w14:textId="77777777" w:rsidR="00CF34F6" w:rsidRPr="008C466A" w:rsidRDefault="00CF34F6" w:rsidP="00421F6C">
      <w:pPr>
        <w:autoSpaceDE w:val="0"/>
        <w:autoSpaceDN w:val="0"/>
        <w:adjustRightInd w:val="0"/>
        <w:spacing w:after="0"/>
        <w:jc w:val="left"/>
        <w:rPr>
          <w:rFonts w:eastAsia="TimesNewRoman"/>
          <w:szCs w:val="22"/>
          <w:u w:val="single"/>
          <w:lang w:val="it-IT" w:eastAsia="cs-CZ"/>
        </w:rPr>
      </w:pPr>
    </w:p>
    <w:p w14:paraId="24C17532" w14:textId="7CCE35A8"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È stato riscontrato che pomalidomide ha un impatto negativo sulla fertilità ed è teratogena negli</w:t>
      </w:r>
    </w:p>
    <w:p w14:paraId="2CB9B3FD" w14:textId="77777777"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animali. Pomalidomide ha attraversato la placenta ed è stata rilevata nel sangue fetale, dopo</w:t>
      </w:r>
    </w:p>
    <w:p w14:paraId="58553B26" w14:textId="7259DF71" w:rsidR="00EF51DD" w:rsidRPr="008C466A" w:rsidRDefault="00421F6C" w:rsidP="00421F6C">
      <w:pPr>
        <w:spacing w:after="0"/>
        <w:jc w:val="left"/>
        <w:rPr>
          <w:rFonts w:eastAsia="TimesNewRoman"/>
          <w:szCs w:val="22"/>
          <w:lang w:val="it-IT" w:eastAsia="cs-CZ"/>
        </w:rPr>
      </w:pPr>
      <w:r w:rsidRPr="008C466A">
        <w:rPr>
          <w:rFonts w:eastAsia="TimesNewRoman"/>
          <w:szCs w:val="22"/>
          <w:lang w:val="it-IT" w:eastAsia="cs-CZ"/>
        </w:rPr>
        <w:t>somministrazione a femmine di coniglio gravide (vedere paragrafo 5.3).</w:t>
      </w:r>
    </w:p>
    <w:p w14:paraId="7CDDE357" w14:textId="77777777" w:rsidR="00421F6C" w:rsidRPr="008C466A" w:rsidRDefault="00421F6C" w:rsidP="00421F6C">
      <w:pPr>
        <w:spacing w:after="0"/>
        <w:jc w:val="left"/>
        <w:rPr>
          <w:szCs w:val="22"/>
          <w:lang w:val="it-IT"/>
        </w:rPr>
      </w:pPr>
    </w:p>
    <w:p w14:paraId="5D46A340" w14:textId="55BDD471" w:rsidR="002234C1" w:rsidRPr="008C466A" w:rsidRDefault="004F352A" w:rsidP="00AC72DC">
      <w:pPr>
        <w:spacing w:after="0"/>
        <w:jc w:val="left"/>
        <w:rPr>
          <w:b/>
          <w:szCs w:val="22"/>
          <w:lang w:val="it-IT"/>
        </w:rPr>
      </w:pPr>
      <w:r w:rsidRPr="008C466A">
        <w:rPr>
          <w:b/>
          <w:szCs w:val="22"/>
          <w:lang w:val="it-IT"/>
        </w:rPr>
        <w:t>4.7</w:t>
      </w:r>
      <w:r w:rsidRPr="008C466A">
        <w:rPr>
          <w:b/>
          <w:szCs w:val="22"/>
          <w:lang w:val="it-IT"/>
        </w:rPr>
        <w:tab/>
        <w:t>Effe</w:t>
      </w:r>
      <w:r w:rsidR="00421F6C" w:rsidRPr="008C466A">
        <w:rPr>
          <w:b/>
          <w:szCs w:val="22"/>
          <w:lang w:val="it-IT"/>
        </w:rPr>
        <w:t>tti sulla capacità di guidare veicoli e sull’uso di macchinari</w:t>
      </w:r>
    </w:p>
    <w:p w14:paraId="79F1B160" w14:textId="77777777" w:rsidR="002234C1" w:rsidRPr="008C466A" w:rsidRDefault="002234C1" w:rsidP="00AC72DC">
      <w:pPr>
        <w:spacing w:after="0"/>
        <w:jc w:val="left"/>
        <w:rPr>
          <w:szCs w:val="22"/>
          <w:lang w:val="it-IT"/>
        </w:rPr>
      </w:pPr>
    </w:p>
    <w:p w14:paraId="3139FF9E" w14:textId="77777777"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Pomalidomide altera lievemente o moderatamente la capacità di guidare veicoli e di usare macchinari.</w:t>
      </w:r>
    </w:p>
    <w:p w14:paraId="19101DCD" w14:textId="77777777"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lastRenderedPageBreak/>
        <w:t>Sono stati riportati stanchezza, riduzione del livello di coscienza, confusione e capogiri durante il</w:t>
      </w:r>
    </w:p>
    <w:p w14:paraId="1A540D4D" w14:textId="77777777"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trattamento con pomalidomide. Se si manifestano tali effetti, i pazienti devono essere avvisati di non</w:t>
      </w:r>
    </w:p>
    <w:p w14:paraId="258F15EC" w14:textId="77777777" w:rsidR="00421F6C" w:rsidRPr="008C466A" w:rsidRDefault="00421F6C" w:rsidP="00421F6C">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guidare veicoli, usare macchinari o eseguire attività pericolose durante il trattamento con</w:t>
      </w:r>
    </w:p>
    <w:p w14:paraId="3B2914EF" w14:textId="70782194" w:rsidR="002234C1" w:rsidRPr="008C466A" w:rsidRDefault="00421F6C" w:rsidP="00421F6C">
      <w:pPr>
        <w:spacing w:after="0"/>
        <w:jc w:val="left"/>
        <w:rPr>
          <w:rFonts w:eastAsia="TimesNewRoman"/>
          <w:szCs w:val="22"/>
          <w:lang w:val="it-IT" w:eastAsia="cs-CZ"/>
        </w:rPr>
      </w:pPr>
      <w:r w:rsidRPr="008C466A">
        <w:rPr>
          <w:rFonts w:eastAsia="TimesNewRoman"/>
          <w:szCs w:val="22"/>
          <w:lang w:val="it-IT" w:eastAsia="cs-CZ"/>
        </w:rPr>
        <w:t>pomalidomide.</w:t>
      </w:r>
    </w:p>
    <w:p w14:paraId="4BAD20ED" w14:textId="77777777" w:rsidR="00421F6C" w:rsidRPr="008C466A" w:rsidRDefault="00421F6C" w:rsidP="00421F6C">
      <w:pPr>
        <w:spacing w:after="0"/>
        <w:jc w:val="left"/>
        <w:rPr>
          <w:szCs w:val="22"/>
          <w:lang w:val="it-IT"/>
        </w:rPr>
      </w:pPr>
    </w:p>
    <w:p w14:paraId="3214F003" w14:textId="480CC51B" w:rsidR="002234C1" w:rsidRPr="008C466A" w:rsidRDefault="004F352A" w:rsidP="004315DE">
      <w:pPr>
        <w:keepNext/>
        <w:keepLines/>
        <w:spacing w:after="0"/>
        <w:jc w:val="left"/>
        <w:rPr>
          <w:b/>
          <w:szCs w:val="22"/>
          <w:lang w:val="it-IT"/>
        </w:rPr>
      </w:pPr>
      <w:r w:rsidRPr="008C466A">
        <w:rPr>
          <w:b/>
          <w:szCs w:val="22"/>
          <w:lang w:val="it-IT"/>
        </w:rPr>
        <w:t>4.8</w:t>
      </w:r>
      <w:r w:rsidRPr="008C466A">
        <w:rPr>
          <w:b/>
          <w:szCs w:val="22"/>
          <w:lang w:val="it-IT"/>
        </w:rPr>
        <w:tab/>
      </w:r>
      <w:r w:rsidR="00421F6C" w:rsidRPr="008C466A">
        <w:rPr>
          <w:b/>
          <w:szCs w:val="22"/>
          <w:lang w:val="it-IT"/>
        </w:rPr>
        <w:t>Effetti indesiderati</w:t>
      </w:r>
    </w:p>
    <w:p w14:paraId="08AA52F8" w14:textId="77777777" w:rsidR="00AF2553" w:rsidRPr="008C466A" w:rsidRDefault="00AF2553" w:rsidP="004315DE">
      <w:pPr>
        <w:keepNext/>
        <w:keepLines/>
        <w:spacing w:after="0"/>
        <w:jc w:val="left"/>
        <w:rPr>
          <w:szCs w:val="22"/>
          <w:lang w:val="it-IT"/>
        </w:rPr>
      </w:pPr>
    </w:p>
    <w:p w14:paraId="065CA29C" w14:textId="41E7BF21" w:rsidR="00AF2553" w:rsidRPr="008C466A" w:rsidRDefault="00421F6C" w:rsidP="004315DE">
      <w:pPr>
        <w:keepNext/>
        <w:keepLines/>
        <w:spacing w:after="0"/>
        <w:jc w:val="left"/>
        <w:rPr>
          <w:szCs w:val="22"/>
          <w:u w:val="single"/>
          <w:lang w:val="it-IT"/>
        </w:rPr>
      </w:pPr>
      <w:r w:rsidRPr="008C466A">
        <w:rPr>
          <w:szCs w:val="22"/>
          <w:u w:val="single"/>
          <w:lang w:val="it-IT"/>
        </w:rPr>
        <w:t>Riassunto del profilo di sicurezza</w:t>
      </w:r>
    </w:p>
    <w:p w14:paraId="2AD6F771" w14:textId="77777777" w:rsidR="00AF2553" w:rsidRPr="008C466A" w:rsidRDefault="00AF2553" w:rsidP="004315DE">
      <w:pPr>
        <w:keepNext/>
        <w:keepLines/>
        <w:spacing w:after="0"/>
        <w:jc w:val="left"/>
        <w:rPr>
          <w:szCs w:val="22"/>
          <w:lang w:val="it-IT"/>
        </w:rPr>
      </w:pPr>
    </w:p>
    <w:p w14:paraId="4C70586F" w14:textId="77777777" w:rsidR="00421F6C" w:rsidRPr="008C466A" w:rsidRDefault="00421F6C" w:rsidP="009D28AF">
      <w:pPr>
        <w:keepNext/>
        <w:keepLines/>
        <w:spacing w:after="0"/>
        <w:jc w:val="left"/>
        <w:rPr>
          <w:i/>
          <w:iCs/>
          <w:szCs w:val="22"/>
          <w:lang w:val="it-IT"/>
        </w:rPr>
      </w:pPr>
      <w:r w:rsidRPr="008C466A">
        <w:rPr>
          <w:i/>
          <w:iCs/>
          <w:szCs w:val="22"/>
          <w:lang w:val="it-IT"/>
        </w:rPr>
        <w:t>Pomalidomide in associazione con bortezomib e desametasone</w:t>
      </w:r>
    </w:p>
    <w:p w14:paraId="0CFD75D1" w14:textId="77777777" w:rsidR="00421F6C" w:rsidRPr="008C466A" w:rsidRDefault="00421F6C" w:rsidP="00EC18DE">
      <w:pPr>
        <w:spacing w:after="0"/>
        <w:jc w:val="left"/>
        <w:rPr>
          <w:szCs w:val="22"/>
          <w:lang w:val="it-IT"/>
        </w:rPr>
      </w:pPr>
      <w:r w:rsidRPr="008C466A">
        <w:rPr>
          <w:szCs w:val="22"/>
          <w:lang w:val="it-IT"/>
        </w:rPr>
        <w:t>Le patologie del sistema emolinfopoietico più comunemente segnalate sono state neutropenia (54,0%),</w:t>
      </w:r>
    </w:p>
    <w:p w14:paraId="729D7E15" w14:textId="77777777" w:rsidR="00421F6C" w:rsidRPr="008C466A" w:rsidRDefault="00421F6C" w:rsidP="00EC18DE">
      <w:pPr>
        <w:spacing w:after="0"/>
        <w:jc w:val="left"/>
        <w:rPr>
          <w:szCs w:val="22"/>
          <w:lang w:val="it-IT"/>
        </w:rPr>
      </w:pPr>
      <w:r w:rsidRPr="008C466A">
        <w:rPr>
          <w:szCs w:val="22"/>
          <w:lang w:val="it-IT"/>
        </w:rPr>
        <w:t>trombocitopenia (39,9%) e anemia (32,0%). Altre reazioni avverse segnalate con maggiore frequenza</w:t>
      </w:r>
    </w:p>
    <w:p w14:paraId="1EFADD73" w14:textId="77777777" w:rsidR="00421F6C" w:rsidRPr="008C466A" w:rsidRDefault="00421F6C" w:rsidP="00EC18DE">
      <w:pPr>
        <w:spacing w:after="0"/>
        <w:jc w:val="left"/>
        <w:rPr>
          <w:szCs w:val="22"/>
          <w:lang w:val="it-IT"/>
        </w:rPr>
      </w:pPr>
      <w:r w:rsidRPr="008C466A">
        <w:rPr>
          <w:szCs w:val="22"/>
          <w:lang w:val="it-IT"/>
        </w:rPr>
        <w:t>comprendevano neuropatia sensitiva periferica (48,2%), stanchezza (38,8%), diarrea (38,1%), stipsi</w:t>
      </w:r>
    </w:p>
    <w:p w14:paraId="190E34F5" w14:textId="77777777" w:rsidR="00421F6C" w:rsidRPr="008C466A" w:rsidRDefault="00421F6C" w:rsidP="00EC18DE">
      <w:pPr>
        <w:spacing w:after="0"/>
        <w:jc w:val="left"/>
        <w:rPr>
          <w:szCs w:val="22"/>
          <w:lang w:val="it-IT"/>
        </w:rPr>
      </w:pPr>
      <w:r w:rsidRPr="008C466A">
        <w:rPr>
          <w:szCs w:val="22"/>
          <w:lang w:val="it-IT"/>
        </w:rPr>
        <w:t>(38,1%) ed edema periferico (36,3%). Le reazioni avverse di grado 3 o 4 più comunemente segnalate</w:t>
      </w:r>
    </w:p>
    <w:p w14:paraId="51126CFA" w14:textId="77777777" w:rsidR="00421F6C" w:rsidRPr="008C466A" w:rsidRDefault="00421F6C" w:rsidP="00EC18DE">
      <w:pPr>
        <w:spacing w:after="0"/>
        <w:jc w:val="left"/>
        <w:rPr>
          <w:szCs w:val="22"/>
          <w:lang w:val="it-IT"/>
        </w:rPr>
      </w:pPr>
      <w:r w:rsidRPr="008C466A">
        <w:rPr>
          <w:szCs w:val="22"/>
          <w:lang w:val="it-IT"/>
        </w:rPr>
        <w:t>sono state le patologie del sistema emolinfopoietico, incluse neutropenia (47,1%), trombocitopenia</w:t>
      </w:r>
    </w:p>
    <w:p w14:paraId="4AEB81B8" w14:textId="77777777" w:rsidR="00421F6C" w:rsidRPr="008C466A" w:rsidRDefault="00421F6C" w:rsidP="00EC18DE">
      <w:pPr>
        <w:spacing w:after="0"/>
        <w:jc w:val="left"/>
        <w:rPr>
          <w:szCs w:val="22"/>
          <w:lang w:val="it-IT"/>
        </w:rPr>
      </w:pPr>
      <w:r w:rsidRPr="008C466A">
        <w:rPr>
          <w:szCs w:val="22"/>
          <w:lang w:val="it-IT"/>
        </w:rPr>
        <w:t>(28,1%) e anemia (15,1%). La reazione avversa grave più comunemente segnalata è stata polmonite</w:t>
      </w:r>
    </w:p>
    <w:p w14:paraId="47DC53F3" w14:textId="77777777" w:rsidR="00421F6C" w:rsidRPr="008C466A" w:rsidRDefault="00421F6C" w:rsidP="00EC18DE">
      <w:pPr>
        <w:spacing w:after="0"/>
        <w:jc w:val="left"/>
        <w:rPr>
          <w:szCs w:val="22"/>
          <w:lang w:val="it-IT"/>
        </w:rPr>
      </w:pPr>
      <w:r w:rsidRPr="008C466A">
        <w:rPr>
          <w:szCs w:val="22"/>
          <w:lang w:val="it-IT"/>
        </w:rPr>
        <w:t>(12,2%). Altre reazioni avverse gravi osservate comprendevano piressia (4,3%), infezione delle vie</w:t>
      </w:r>
    </w:p>
    <w:p w14:paraId="6A8D5E87" w14:textId="77777777" w:rsidR="00421F6C" w:rsidRPr="008C466A" w:rsidRDefault="00421F6C" w:rsidP="00EC18DE">
      <w:pPr>
        <w:spacing w:after="0"/>
        <w:jc w:val="left"/>
        <w:rPr>
          <w:szCs w:val="22"/>
          <w:lang w:val="it-IT"/>
        </w:rPr>
      </w:pPr>
      <w:r w:rsidRPr="008C466A">
        <w:rPr>
          <w:szCs w:val="22"/>
          <w:lang w:val="it-IT"/>
        </w:rPr>
        <w:t>respiratorie inferiori (3,6%), influenza (3,6%), embolia polmonare (3,2%), fibrillazione atriale (3,2%)</w:t>
      </w:r>
    </w:p>
    <w:p w14:paraId="4C70454C" w14:textId="729C1C18" w:rsidR="00421F6C" w:rsidRPr="008C466A" w:rsidRDefault="00421F6C" w:rsidP="00EC18DE">
      <w:pPr>
        <w:spacing w:after="0"/>
        <w:jc w:val="left"/>
        <w:rPr>
          <w:szCs w:val="22"/>
          <w:lang w:val="it-IT"/>
        </w:rPr>
      </w:pPr>
      <w:r w:rsidRPr="008C466A">
        <w:rPr>
          <w:szCs w:val="22"/>
          <w:lang w:val="it-IT"/>
        </w:rPr>
        <w:t>e danno renale acuto (2,9%).</w:t>
      </w:r>
    </w:p>
    <w:p w14:paraId="69EEAD04" w14:textId="77777777" w:rsidR="00421F6C" w:rsidRPr="008C466A" w:rsidRDefault="00421F6C" w:rsidP="00EC18DE">
      <w:pPr>
        <w:spacing w:after="0"/>
        <w:jc w:val="left"/>
        <w:rPr>
          <w:szCs w:val="22"/>
          <w:lang w:val="it-IT"/>
        </w:rPr>
      </w:pPr>
    </w:p>
    <w:p w14:paraId="0A1F4FCD" w14:textId="77777777" w:rsidR="00421F6C" w:rsidRPr="008C466A" w:rsidRDefault="00421F6C" w:rsidP="00EC18DE">
      <w:pPr>
        <w:spacing w:after="0"/>
        <w:jc w:val="left"/>
        <w:rPr>
          <w:i/>
          <w:iCs/>
          <w:szCs w:val="22"/>
          <w:lang w:val="it-IT"/>
        </w:rPr>
      </w:pPr>
      <w:r w:rsidRPr="008C466A">
        <w:rPr>
          <w:i/>
          <w:iCs/>
          <w:szCs w:val="22"/>
          <w:lang w:val="it-IT"/>
        </w:rPr>
        <w:t>Pomalidomide in associazione con desametasone</w:t>
      </w:r>
    </w:p>
    <w:p w14:paraId="6E45211E" w14:textId="77777777" w:rsidR="00421F6C" w:rsidRPr="008C466A" w:rsidRDefault="00421F6C" w:rsidP="00EC18DE">
      <w:pPr>
        <w:spacing w:after="0"/>
        <w:jc w:val="left"/>
        <w:rPr>
          <w:szCs w:val="22"/>
          <w:lang w:val="it-IT"/>
        </w:rPr>
      </w:pPr>
      <w:r w:rsidRPr="008C466A">
        <w:rPr>
          <w:szCs w:val="22"/>
          <w:lang w:val="it-IT"/>
        </w:rPr>
        <w:t>Le reazioni avverse più comunemente segnalate negli studi clinici sono state le patologie del sistema</w:t>
      </w:r>
    </w:p>
    <w:p w14:paraId="6D147E32" w14:textId="77777777" w:rsidR="00421F6C" w:rsidRPr="008C466A" w:rsidRDefault="00421F6C" w:rsidP="00EC18DE">
      <w:pPr>
        <w:spacing w:after="0"/>
        <w:jc w:val="left"/>
        <w:rPr>
          <w:szCs w:val="22"/>
          <w:lang w:val="it-IT"/>
        </w:rPr>
      </w:pPr>
      <w:r w:rsidRPr="008C466A">
        <w:rPr>
          <w:szCs w:val="22"/>
          <w:lang w:val="it-IT"/>
        </w:rPr>
        <w:t>emolinfopoietico, incluse anemia (45,7%), neutropenia (45,3%) e trombocitopenia (27%); tra le</w:t>
      </w:r>
    </w:p>
    <w:p w14:paraId="463A3F92" w14:textId="77777777" w:rsidR="00421F6C" w:rsidRPr="008C466A" w:rsidRDefault="00421F6C" w:rsidP="00EC18DE">
      <w:pPr>
        <w:spacing w:after="0"/>
        <w:jc w:val="left"/>
        <w:rPr>
          <w:szCs w:val="22"/>
          <w:lang w:val="it-IT"/>
        </w:rPr>
      </w:pPr>
      <w:r w:rsidRPr="008C466A">
        <w:rPr>
          <w:szCs w:val="22"/>
          <w:lang w:val="it-IT"/>
        </w:rPr>
        <w:t>patologie generali e condizioni relative alla sede di somministrazione: stanchezza (28,3%), piressia</w:t>
      </w:r>
    </w:p>
    <w:p w14:paraId="43A5A42C" w14:textId="77777777" w:rsidR="00421F6C" w:rsidRPr="008C466A" w:rsidRDefault="00421F6C" w:rsidP="00EC18DE">
      <w:pPr>
        <w:spacing w:after="0"/>
        <w:jc w:val="left"/>
        <w:rPr>
          <w:szCs w:val="22"/>
          <w:lang w:val="it-IT"/>
        </w:rPr>
      </w:pPr>
      <w:r w:rsidRPr="008C466A">
        <w:rPr>
          <w:szCs w:val="22"/>
          <w:lang w:val="it-IT"/>
        </w:rPr>
        <w:t>(21%) ed edema periferico (13%); e tra le infezioni ed infestazioni: polmonite (10,7%). Sono state</w:t>
      </w:r>
    </w:p>
    <w:p w14:paraId="4498078C" w14:textId="77777777" w:rsidR="00421F6C" w:rsidRPr="008C466A" w:rsidRDefault="00421F6C" w:rsidP="00EC18DE">
      <w:pPr>
        <w:spacing w:after="0"/>
        <w:jc w:val="left"/>
        <w:rPr>
          <w:szCs w:val="22"/>
          <w:lang w:val="it-IT"/>
        </w:rPr>
      </w:pPr>
      <w:r w:rsidRPr="008C466A">
        <w:rPr>
          <w:szCs w:val="22"/>
          <w:lang w:val="it-IT"/>
        </w:rPr>
        <w:t>osservate reazioni avverse di neuropatia periferica nel 12,3% dei pazienti e sono stati riportati eventi</w:t>
      </w:r>
    </w:p>
    <w:p w14:paraId="17665E5A" w14:textId="77777777" w:rsidR="00421F6C" w:rsidRPr="008C466A" w:rsidRDefault="00421F6C" w:rsidP="00EC18DE">
      <w:pPr>
        <w:spacing w:after="0"/>
        <w:jc w:val="left"/>
        <w:rPr>
          <w:szCs w:val="22"/>
          <w:lang w:val="it-IT"/>
        </w:rPr>
      </w:pPr>
      <w:r w:rsidRPr="008C466A">
        <w:rPr>
          <w:szCs w:val="22"/>
          <w:lang w:val="it-IT"/>
        </w:rPr>
        <w:t>trombotici o embolici venosi (VTE) nel 3,3% dei pazienti. Le reazioni avverse di grado 3 o 4 più</w:t>
      </w:r>
    </w:p>
    <w:p w14:paraId="1CE90D26" w14:textId="00B5DB25" w:rsidR="00421F6C" w:rsidRPr="008C466A" w:rsidRDefault="00421F6C" w:rsidP="00EC18DE">
      <w:pPr>
        <w:spacing w:after="0"/>
        <w:jc w:val="left"/>
        <w:rPr>
          <w:szCs w:val="22"/>
          <w:lang w:val="it-IT"/>
        </w:rPr>
      </w:pPr>
      <w:r w:rsidRPr="008C466A">
        <w:rPr>
          <w:szCs w:val="22"/>
          <w:lang w:val="it-IT"/>
        </w:rPr>
        <w:t xml:space="preserve">comunemente segnalate </w:t>
      </w:r>
      <w:r w:rsidR="00AD3854">
        <w:rPr>
          <w:szCs w:val="22"/>
          <w:lang w:val="it-IT"/>
        </w:rPr>
        <w:t>riguardavano</w:t>
      </w:r>
      <w:r w:rsidRPr="008C466A">
        <w:rPr>
          <w:szCs w:val="22"/>
          <w:lang w:val="it-IT"/>
        </w:rPr>
        <w:t xml:space="preserve"> patologie del sistema emolinfopoietico e includevano</w:t>
      </w:r>
      <w:r w:rsidR="00A1544C">
        <w:rPr>
          <w:szCs w:val="22"/>
          <w:lang w:val="it-IT"/>
        </w:rPr>
        <w:t xml:space="preserve"> </w:t>
      </w:r>
      <w:r w:rsidRPr="008C466A">
        <w:rPr>
          <w:szCs w:val="22"/>
          <w:lang w:val="it-IT"/>
        </w:rPr>
        <w:t xml:space="preserve">neutropenia (41,7%), anemia (27%) e trombocitopenia (20,7%); infezioni ed infestazioni: polmonite (9%); patologie generali e condizioni relative alla sede di somministrazione: </w:t>
      </w:r>
      <w:r w:rsidR="00EC18DE">
        <w:rPr>
          <w:szCs w:val="22"/>
          <w:lang w:val="it-IT"/>
        </w:rPr>
        <w:t>s</w:t>
      </w:r>
      <w:r w:rsidRPr="008C466A">
        <w:rPr>
          <w:szCs w:val="22"/>
          <w:lang w:val="it-IT"/>
        </w:rPr>
        <w:t>tanchezza (4,7%), piressia (3%) ed edema periferico (1,3%). La reazione avversa grave più comunemente segnalata è stata la polmonite (9,3%). Altre reazioni avverse gravi osservate</w:t>
      </w:r>
    </w:p>
    <w:p w14:paraId="33AA21BA" w14:textId="77777777" w:rsidR="00421F6C" w:rsidRPr="008C466A" w:rsidRDefault="00421F6C" w:rsidP="00EC18DE">
      <w:pPr>
        <w:spacing w:after="0"/>
        <w:jc w:val="left"/>
        <w:rPr>
          <w:szCs w:val="22"/>
          <w:lang w:val="it-IT"/>
        </w:rPr>
      </w:pPr>
      <w:r w:rsidRPr="008C466A">
        <w:rPr>
          <w:szCs w:val="22"/>
          <w:lang w:val="it-IT"/>
        </w:rPr>
        <w:t>comprendevano neutropenia febbrile (4,0%), neutropenia (2,0%), trombocitopenia (1,7%) e reazioni</w:t>
      </w:r>
    </w:p>
    <w:p w14:paraId="20DCBBE2" w14:textId="77777777" w:rsidR="00421F6C" w:rsidRPr="008C466A" w:rsidRDefault="00421F6C" w:rsidP="00EC18DE">
      <w:pPr>
        <w:spacing w:after="0"/>
        <w:jc w:val="left"/>
        <w:rPr>
          <w:szCs w:val="22"/>
          <w:lang w:val="it-IT"/>
        </w:rPr>
      </w:pPr>
      <w:r w:rsidRPr="008C466A">
        <w:rPr>
          <w:szCs w:val="22"/>
          <w:lang w:val="it-IT"/>
        </w:rPr>
        <w:t>avverse di VTE (1,7%).</w:t>
      </w:r>
    </w:p>
    <w:p w14:paraId="4AF0F9A2" w14:textId="77777777" w:rsidR="00421F6C" w:rsidRPr="008C466A" w:rsidRDefault="00421F6C" w:rsidP="00EC18DE">
      <w:pPr>
        <w:spacing w:after="0"/>
        <w:jc w:val="left"/>
        <w:rPr>
          <w:szCs w:val="22"/>
          <w:lang w:val="it-IT"/>
        </w:rPr>
      </w:pPr>
    </w:p>
    <w:p w14:paraId="6A5EC91F" w14:textId="7F9D8248" w:rsidR="00AF2553" w:rsidRPr="008C466A" w:rsidRDefault="00421F6C" w:rsidP="00EC18DE">
      <w:pPr>
        <w:spacing w:after="0"/>
        <w:jc w:val="left"/>
        <w:rPr>
          <w:szCs w:val="22"/>
          <w:lang w:val="it-IT"/>
        </w:rPr>
      </w:pPr>
      <w:r w:rsidRPr="008C466A">
        <w:rPr>
          <w:szCs w:val="22"/>
          <w:lang w:val="it-IT"/>
        </w:rPr>
        <w:t>Le reazioni avverse tendevano a comparire con maggiore frequenza entro i primi 2 cicli di trattamento con pomalidomide.</w:t>
      </w:r>
    </w:p>
    <w:p w14:paraId="38498F91" w14:textId="77777777" w:rsidR="00421F6C" w:rsidRPr="008C466A" w:rsidRDefault="00421F6C" w:rsidP="00EC18DE">
      <w:pPr>
        <w:spacing w:after="0"/>
        <w:jc w:val="left"/>
        <w:rPr>
          <w:szCs w:val="22"/>
          <w:lang w:val="it-IT"/>
        </w:rPr>
      </w:pPr>
    </w:p>
    <w:p w14:paraId="5156A212" w14:textId="3B6B3731" w:rsidR="00AF2553" w:rsidRPr="008C466A" w:rsidRDefault="00421F6C" w:rsidP="00EC18DE">
      <w:pPr>
        <w:spacing w:after="0"/>
        <w:jc w:val="left"/>
        <w:rPr>
          <w:szCs w:val="22"/>
          <w:lang w:val="it-IT"/>
        </w:rPr>
      </w:pPr>
      <w:r w:rsidRPr="008C466A">
        <w:rPr>
          <w:szCs w:val="22"/>
          <w:u w:val="single"/>
          <w:lang w:val="it-IT"/>
        </w:rPr>
        <w:t>Elenco delle reazioni avverse</w:t>
      </w:r>
    </w:p>
    <w:p w14:paraId="68487F1A" w14:textId="77777777" w:rsidR="002234C1" w:rsidRPr="008C466A" w:rsidRDefault="002234C1" w:rsidP="00EC18DE">
      <w:pPr>
        <w:spacing w:after="0"/>
        <w:jc w:val="left"/>
        <w:rPr>
          <w:rFonts w:eastAsia="TimesNewRoman"/>
          <w:szCs w:val="22"/>
          <w:lang w:val="it-IT" w:eastAsia="cs-CZ"/>
        </w:rPr>
      </w:pPr>
    </w:p>
    <w:p w14:paraId="04C4BD7A" w14:textId="77777777" w:rsidR="00421F6C" w:rsidRPr="008C466A" w:rsidRDefault="00421F6C" w:rsidP="00421F6C">
      <w:pPr>
        <w:spacing w:after="0"/>
        <w:jc w:val="left"/>
        <w:rPr>
          <w:rFonts w:eastAsia="TimesNewRoman"/>
          <w:szCs w:val="22"/>
          <w:lang w:val="it-IT" w:eastAsia="cs-CZ"/>
        </w:rPr>
      </w:pPr>
      <w:r w:rsidRPr="008C466A">
        <w:rPr>
          <w:rFonts w:eastAsia="TimesNewRoman"/>
          <w:szCs w:val="22"/>
          <w:lang w:val="it-IT" w:eastAsia="cs-CZ"/>
        </w:rPr>
        <w:t>Le reazioni avverse osservate in pazienti trattati con pomalidomide in associazione con bortezomib e</w:t>
      </w:r>
    </w:p>
    <w:p w14:paraId="0AA596A3" w14:textId="77777777" w:rsidR="00421F6C" w:rsidRPr="008C466A" w:rsidRDefault="00421F6C" w:rsidP="00421F6C">
      <w:pPr>
        <w:spacing w:after="0"/>
        <w:jc w:val="left"/>
        <w:rPr>
          <w:rFonts w:eastAsia="TimesNewRoman"/>
          <w:szCs w:val="22"/>
          <w:lang w:val="it-IT" w:eastAsia="cs-CZ"/>
        </w:rPr>
      </w:pPr>
      <w:r w:rsidRPr="008C466A">
        <w:rPr>
          <w:rFonts w:eastAsia="TimesNewRoman"/>
          <w:szCs w:val="22"/>
          <w:lang w:val="it-IT" w:eastAsia="cs-CZ"/>
        </w:rPr>
        <w:t>desametasone, pomalidomide in associazione con desametasone e dalla vigilanza post-marketing sono</w:t>
      </w:r>
    </w:p>
    <w:p w14:paraId="0D90B03A" w14:textId="090FE521" w:rsidR="00421F6C" w:rsidRPr="008C466A" w:rsidRDefault="00421F6C" w:rsidP="00421F6C">
      <w:pPr>
        <w:spacing w:after="0"/>
        <w:jc w:val="left"/>
        <w:rPr>
          <w:rFonts w:eastAsia="TimesNewRoman"/>
          <w:szCs w:val="22"/>
          <w:lang w:val="it-IT" w:eastAsia="cs-CZ"/>
        </w:rPr>
      </w:pPr>
      <w:r w:rsidRPr="008C466A">
        <w:rPr>
          <w:rFonts w:eastAsia="TimesNewRoman"/>
          <w:szCs w:val="22"/>
          <w:lang w:val="it-IT" w:eastAsia="cs-CZ"/>
        </w:rPr>
        <w:t xml:space="preserve">elencate nella </w:t>
      </w:r>
      <w:r w:rsidR="00EC18DE">
        <w:rPr>
          <w:rFonts w:eastAsia="TimesNewRoman"/>
          <w:szCs w:val="22"/>
          <w:lang w:val="it-IT" w:eastAsia="cs-CZ"/>
        </w:rPr>
        <w:t>t</w:t>
      </w:r>
      <w:r w:rsidRPr="008C466A">
        <w:rPr>
          <w:rFonts w:eastAsia="TimesNewRoman"/>
          <w:szCs w:val="22"/>
          <w:lang w:val="it-IT" w:eastAsia="cs-CZ"/>
        </w:rPr>
        <w:t>abella 7 in base alla classificazione per sistemi e organi e per frequenza per tutte le</w:t>
      </w:r>
    </w:p>
    <w:p w14:paraId="02C55FB7" w14:textId="77777777" w:rsidR="00421F6C" w:rsidRPr="008C466A" w:rsidRDefault="00421F6C" w:rsidP="00421F6C">
      <w:pPr>
        <w:spacing w:after="0"/>
        <w:jc w:val="left"/>
        <w:rPr>
          <w:rFonts w:eastAsia="TimesNewRoman"/>
          <w:szCs w:val="22"/>
          <w:lang w:val="it-IT" w:eastAsia="cs-CZ"/>
        </w:rPr>
      </w:pPr>
      <w:r w:rsidRPr="008C466A">
        <w:rPr>
          <w:rFonts w:eastAsia="TimesNewRoman"/>
          <w:szCs w:val="22"/>
          <w:lang w:val="it-IT" w:eastAsia="cs-CZ"/>
        </w:rPr>
        <w:t>reazioni avverse e per le reazioni avverse di grado 3 o 4.</w:t>
      </w:r>
    </w:p>
    <w:p w14:paraId="4AE1CA5B" w14:textId="77777777" w:rsidR="00421F6C" w:rsidRPr="008C466A" w:rsidRDefault="00421F6C" w:rsidP="00421F6C">
      <w:pPr>
        <w:spacing w:after="0"/>
        <w:jc w:val="left"/>
        <w:rPr>
          <w:rFonts w:eastAsia="TimesNewRoman"/>
          <w:szCs w:val="22"/>
          <w:lang w:val="it-IT" w:eastAsia="cs-CZ"/>
        </w:rPr>
      </w:pPr>
    </w:p>
    <w:p w14:paraId="68F59D42" w14:textId="2CF840FC" w:rsidR="00421F6C" w:rsidRPr="008C466A" w:rsidRDefault="00421F6C" w:rsidP="00421F6C">
      <w:pPr>
        <w:spacing w:after="0"/>
        <w:jc w:val="left"/>
        <w:rPr>
          <w:rFonts w:eastAsia="TimesNewRoman"/>
          <w:szCs w:val="22"/>
          <w:lang w:val="it-IT" w:eastAsia="cs-CZ"/>
        </w:rPr>
      </w:pPr>
      <w:r w:rsidRPr="008C466A">
        <w:rPr>
          <w:rFonts w:eastAsia="TimesNewRoman"/>
          <w:szCs w:val="22"/>
          <w:lang w:val="it-IT" w:eastAsia="cs-CZ"/>
        </w:rPr>
        <w:t>In conformità alla guida attuale, le frequenze sono definite come segue: molto comune (≥ 1/10),</w:t>
      </w:r>
    </w:p>
    <w:p w14:paraId="319EEC82" w14:textId="77777777" w:rsidR="00421F6C" w:rsidRPr="008C466A" w:rsidRDefault="00421F6C" w:rsidP="00421F6C">
      <w:pPr>
        <w:spacing w:after="0"/>
        <w:jc w:val="left"/>
        <w:rPr>
          <w:rFonts w:eastAsia="TimesNewRoman"/>
          <w:szCs w:val="22"/>
          <w:lang w:val="it-IT" w:eastAsia="cs-CZ"/>
        </w:rPr>
      </w:pPr>
      <w:r w:rsidRPr="008C466A">
        <w:rPr>
          <w:rFonts w:eastAsia="TimesNewRoman"/>
          <w:szCs w:val="22"/>
          <w:lang w:val="it-IT" w:eastAsia="cs-CZ"/>
        </w:rPr>
        <w:t>comune (≥ 1/100, &lt; 1/10), non comune (≥ 1/1 000, &lt; 1/100) e non nota (la frequenza non può essere</w:t>
      </w:r>
    </w:p>
    <w:p w14:paraId="5D81F52D" w14:textId="77777777" w:rsidR="00421F6C" w:rsidRPr="008C466A" w:rsidRDefault="00421F6C" w:rsidP="00421F6C">
      <w:pPr>
        <w:spacing w:after="0"/>
        <w:jc w:val="left"/>
        <w:rPr>
          <w:rFonts w:eastAsia="TimesNewRoman"/>
          <w:szCs w:val="22"/>
          <w:lang w:val="it-IT" w:eastAsia="cs-CZ"/>
        </w:rPr>
      </w:pPr>
      <w:r w:rsidRPr="008C466A">
        <w:rPr>
          <w:rFonts w:eastAsia="TimesNewRoman"/>
          <w:szCs w:val="22"/>
          <w:lang w:val="it-IT" w:eastAsia="cs-CZ"/>
        </w:rPr>
        <w:t>definita).</w:t>
      </w:r>
    </w:p>
    <w:p w14:paraId="41686B78" w14:textId="77777777" w:rsidR="002234C1" w:rsidRPr="008C466A" w:rsidRDefault="002234C1" w:rsidP="00AC72DC">
      <w:pPr>
        <w:spacing w:after="0"/>
        <w:jc w:val="left"/>
        <w:rPr>
          <w:szCs w:val="22"/>
          <w:lang w:val="it-IT"/>
        </w:rPr>
      </w:pPr>
    </w:p>
    <w:p w14:paraId="4F86AC7F" w14:textId="65557962" w:rsidR="00164078" w:rsidRPr="008C466A" w:rsidRDefault="004F352A" w:rsidP="00B048BE">
      <w:pPr>
        <w:keepNext/>
        <w:spacing w:after="0"/>
        <w:jc w:val="left"/>
        <w:rPr>
          <w:b/>
          <w:szCs w:val="22"/>
          <w:lang w:val="it-IT"/>
        </w:rPr>
      </w:pPr>
      <w:r w:rsidRPr="008C466A">
        <w:rPr>
          <w:b/>
          <w:szCs w:val="22"/>
          <w:lang w:val="it-IT"/>
        </w:rPr>
        <w:lastRenderedPageBreak/>
        <w:t>Tab</w:t>
      </w:r>
      <w:r w:rsidR="00421F6C" w:rsidRPr="008C466A">
        <w:rPr>
          <w:b/>
          <w:szCs w:val="22"/>
          <w:lang w:val="it-IT"/>
        </w:rPr>
        <w:t>ella</w:t>
      </w:r>
      <w:r w:rsidRPr="008C466A">
        <w:rPr>
          <w:b/>
          <w:szCs w:val="22"/>
          <w:lang w:val="it-IT"/>
        </w:rPr>
        <w:t xml:space="preserve"> </w:t>
      </w:r>
      <w:r w:rsidR="00333B04" w:rsidRPr="008C466A">
        <w:rPr>
          <w:b/>
          <w:szCs w:val="22"/>
          <w:lang w:val="it-IT"/>
        </w:rPr>
        <w:t xml:space="preserve">7. </w:t>
      </w:r>
      <w:r w:rsidR="00421F6C" w:rsidRPr="008C466A">
        <w:rPr>
          <w:b/>
          <w:szCs w:val="22"/>
          <w:lang w:val="it-IT"/>
        </w:rPr>
        <w:t>Reazioni avverse (ADR) segnalate negli studi clinici e nel contesto post-marketing</w:t>
      </w:r>
    </w:p>
    <w:tbl>
      <w:tblPr>
        <w:tblStyle w:val="Mkatabulky"/>
        <w:tblW w:w="9209" w:type="dxa"/>
        <w:tblLook w:val="04A0" w:firstRow="1" w:lastRow="0" w:firstColumn="1" w:lastColumn="0" w:noHBand="0" w:noVBand="1"/>
      </w:tblPr>
      <w:tblGrid>
        <w:gridCol w:w="2689"/>
        <w:gridCol w:w="1701"/>
        <w:gridCol w:w="1701"/>
        <w:gridCol w:w="1559"/>
        <w:gridCol w:w="1559"/>
      </w:tblGrid>
      <w:tr w:rsidR="00A332DD" w:rsidRPr="008C466A" w14:paraId="42FE65B8" w14:textId="77777777" w:rsidTr="00DA7588">
        <w:trPr>
          <w:cantSplit/>
          <w:tblHeader/>
        </w:trPr>
        <w:tc>
          <w:tcPr>
            <w:tcW w:w="2689" w:type="dxa"/>
          </w:tcPr>
          <w:p w14:paraId="4BF35735" w14:textId="160468E0" w:rsidR="00A30F7A" w:rsidRPr="008C466A" w:rsidRDefault="00421F6C" w:rsidP="00B048BE">
            <w:pPr>
              <w:keepNext/>
              <w:spacing w:after="0"/>
              <w:jc w:val="left"/>
              <w:rPr>
                <w:b/>
                <w:bCs/>
                <w:szCs w:val="22"/>
                <w:lang w:val="en-US"/>
              </w:rPr>
            </w:pPr>
            <w:bookmarkStart w:id="1" w:name="_Hlk157692215"/>
            <w:r w:rsidRPr="008C466A">
              <w:rPr>
                <w:b/>
                <w:bCs/>
                <w:szCs w:val="22"/>
                <w:lang w:val="en-US"/>
              </w:rPr>
              <w:t>Associazione di trattamento</w:t>
            </w:r>
          </w:p>
        </w:tc>
        <w:tc>
          <w:tcPr>
            <w:tcW w:w="3402" w:type="dxa"/>
            <w:gridSpan w:val="2"/>
          </w:tcPr>
          <w:p w14:paraId="3D37F3CB" w14:textId="1199FA14" w:rsidR="00A30F7A" w:rsidRPr="008C466A" w:rsidRDefault="00A30F7A" w:rsidP="00B048BE">
            <w:pPr>
              <w:keepNext/>
              <w:spacing w:after="0"/>
              <w:jc w:val="left"/>
              <w:rPr>
                <w:szCs w:val="22"/>
                <w:u w:val="single"/>
                <w:lang w:val="en-US"/>
              </w:rPr>
            </w:pPr>
            <w:r w:rsidRPr="008C466A">
              <w:rPr>
                <w:b/>
                <w:szCs w:val="22"/>
                <w:lang w:val="en-US"/>
              </w:rPr>
              <w:t>Pomalidomide/ bortezomib/d</w:t>
            </w:r>
            <w:r w:rsidR="00421F6C" w:rsidRPr="008C466A">
              <w:rPr>
                <w:b/>
                <w:szCs w:val="22"/>
                <w:lang w:val="en-US"/>
              </w:rPr>
              <w:t>esametasone</w:t>
            </w:r>
          </w:p>
        </w:tc>
        <w:tc>
          <w:tcPr>
            <w:tcW w:w="3118" w:type="dxa"/>
            <w:gridSpan w:val="2"/>
          </w:tcPr>
          <w:p w14:paraId="100FA374" w14:textId="20910642" w:rsidR="00A30F7A" w:rsidRPr="008C466A" w:rsidRDefault="00A30F7A" w:rsidP="00B048BE">
            <w:pPr>
              <w:keepNext/>
              <w:spacing w:after="0"/>
              <w:jc w:val="center"/>
              <w:rPr>
                <w:szCs w:val="22"/>
                <w:u w:val="single"/>
                <w:lang w:val="en-US"/>
              </w:rPr>
            </w:pPr>
            <w:r w:rsidRPr="008C466A">
              <w:rPr>
                <w:b/>
                <w:szCs w:val="22"/>
                <w:lang w:val="en-US"/>
              </w:rPr>
              <w:t>Pomalidomide/ de</w:t>
            </w:r>
            <w:r w:rsidR="00421F6C" w:rsidRPr="008C466A">
              <w:rPr>
                <w:b/>
                <w:szCs w:val="22"/>
                <w:lang w:val="en-US"/>
              </w:rPr>
              <w:t>s</w:t>
            </w:r>
            <w:r w:rsidRPr="008C466A">
              <w:rPr>
                <w:b/>
                <w:szCs w:val="22"/>
                <w:lang w:val="en-US"/>
              </w:rPr>
              <w:t>ametasone</w:t>
            </w:r>
          </w:p>
        </w:tc>
      </w:tr>
      <w:tr w:rsidR="00A332DD" w:rsidRPr="008C466A" w14:paraId="1B26576C" w14:textId="77777777" w:rsidTr="00DA7588">
        <w:trPr>
          <w:cantSplit/>
          <w:tblHeader/>
        </w:trPr>
        <w:tc>
          <w:tcPr>
            <w:tcW w:w="2689" w:type="dxa"/>
          </w:tcPr>
          <w:p w14:paraId="34910FBF" w14:textId="34ABDBC5" w:rsidR="00A30F7A" w:rsidRPr="008C466A" w:rsidRDefault="00A30F7A" w:rsidP="00A332DD">
            <w:pPr>
              <w:spacing w:after="0"/>
              <w:jc w:val="left"/>
              <w:rPr>
                <w:b/>
                <w:szCs w:val="22"/>
                <w:lang w:val="it-IT"/>
              </w:rPr>
            </w:pPr>
            <w:r w:rsidRPr="008C466A">
              <w:rPr>
                <w:b/>
                <w:szCs w:val="22"/>
                <w:lang w:val="it-IT"/>
              </w:rPr>
              <w:t>Class</w:t>
            </w:r>
            <w:r w:rsidR="00421F6C" w:rsidRPr="008C466A">
              <w:rPr>
                <w:b/>
                <w:szCs w:val="22"/>
                <w:lang w:val="it-IT"/>
              </w:rPr>
              <w:t>ificazione per sistemi e organi</w:t>
            </w:r>
            <w:r w:rsidR="000A37B0" w:rsidRPr="008C466A">
              <w:rPr>
                <w:b/>
                <w:szCs w:val="22"/>
                <w:lang w:val="it-IT"/>
              </w:rPr>
              <w:t>/Termine preferito</w:t>
            </w:r>
          </w:p>
        </w:tc>
        <w:tc>
          <w:tcPr>
            <w:tcW w:w="1701" w:type="dxa"/>
          </w:tcPr>
          <w:p w14:paraId="3C15EC4D" w14:textId="41D5DC02" w:rsidR="00A30F7A" w:rsidRPr="008C466A" w:rsidRDefault="00421F6C" w:rsidP="00A332DD">
            <w:pPr>
              <w:spacing w:after="0"/>
              <w:jc w:val="left"/>
              <w:rPr>
                <w:b/>
                <w:szCs w:val="22"/>
                <w:lang w:val="en-US"/>
              </w:rPr>
            </w:pPr>
            <w:r w:rsidRPr="008C466A">
              <w:rPr>
                <w:b/>
                <w:szCs w:val="22"/>
                <w:lang w:val="en-US"/>
              </w:rPr>
              <w:t>Tutte le</w:t>
            </w:r>
            <w:r w:rsidR="00A30F7A" w:rsidRPr="008C466A">
              <w:rPr>
                <w:b/>
                <w:szCs w:val="22"/>
                <w:lang w:val="en-US"/>
              </w:rPr>
              <w:t xml:space="preserve"> ADR</w:t>
            </w:r>
          </w:p>
        </w:tc>
        <w:tc>
          <w:tcPr>
            <w:tcW w:w="1701" w:type="dxa"/>
          </w:tcPr>
          <w:p w14:paraId="30171E9D" w14:textId="5C1D98F5" w:rsidR="00A30F7A" w:rsidRPr="008C466A" w:rsidRDefault="00A30F7A" w:rsidP="00A332DD">
            <w:pPr>
              <w:spacing w:after="0"/>
              <w:jc w:val="left"/>
              <w:rPr>
                <w:szCs w:val="22"/>
                <w:u w:val="single"/>
                <w:lang w:val="en-US"/>
              </w:rPr>
            </w:pPr>
            <w:r w:rsidRPr="008C466A">
              <w:rPr>
                <w:b/>
                <w:szCs w:val="22"/>
                <w:lang w:val="en-US"/>
              </w:rPr>
              <w:t>ADR</w:t>
            </w:r>
            <w:r w:rsidR="00421F6C" w:rsidRPr="008C466A">
              <w:rPr>
                <w:b/>
                <w:szCs w:val="22"/>
                <w:lang w:val="en-US"/>
              </w:rPr>
              <w:t xml:space="preserve"> di grado 3−4</w:t>
            </w:r>
          </w:p>
        </w:tc>
        <w:tc>
          <w:tcPr>
            <w:tcW w:w="1559" w:type="dxa"/>
          </w:tcPr>
          <w:p w14:paraId="01FE424F" w14:textId="48AEAEE6" w:rsidR="00A30F7A" w:rsidRPr="008C466A" w:rsidRDefault="00421F6C" w:rsidP="00A332DD">
            <w:pPr>
              <w:spacing w:after="0"/>
              <w:jc w:val="left"/>
              <w:rPr>
                <w:szCs w:val="22"/>
                <w:u w:val="single"/>
                <w:lang w:val="en-US"/>
              </w:rPr>
            </w:pPr>
            <w:r w:rsidRPr="008C466A">
              <w:rPr>
                <w:b/>
                <w:szCs w:val="22"/>
              </w:rPr>
              <w:t>Tutte le A</w:t>
            </w:r>
            <w:r w:rsidR="00365AE9" w:rsidRPr="008C466A">
              <w:rPr>
                <w:b/>
                <w:szCs w:val="22"/>
              </w:rPr>
              <w:t>DR</w:t>
            </w:r>
          </w:p>
        </w:tc>
        <w:tc>
          <w:tcPr>
            <w:tcW w:w="1559" w:type="dxa"/>
          </w:tcPr>
          <w:p w14:paraId="62B9A8E7" w14:textId="2316FD0A" w:rsidR="00365AE9" w:rsidRPr="008C466A" w:rsidRDefault="00421F6C" w:rsidP="00A332DD">
            <w:pPr>
              <w:spacing w:after="0"/>
              <w:jc w:val="left"/>
              <w:rPr>
                <w:b/>
                <w:szCs w:val="22"/>
                <w:lang w:val="en-US"/>
              </w:rPr>
            </w:pPr>
            <w:r w:rsidRPr="008C466A">
              <w:rPr>
                <w:b/>
                <w:szCs w:val="22"/>
                <w:lang w:val="en-US"/>
              </w:rPr>
              <w:t>ADR di g</w:t>
            </w:r>
            <w:r w:rsidR="00365AE9" w:rsidRPr="008C466A">
              <w:rPr>
                <w:b/>
                <w:szCs w:val="22"/>
                <w:lang w:val="en-US"/>
              </w:rPr>
              <w:t>rad</w:t>
            </w:r>
            <w:r w:rsidRPr="008C466A">
              <w:rPr>
                <w:b/>
                <w:szCs w:val="22"/>
                <w:lang w:val="en-US"/>
              </w:rPr>
              <w:t>o</w:t>
            </w:r>
            <w:r w:rsidR="00365AE9" w:rsidRPr="008C466A">
              <w:rPr>
                <w:b/>
                <w:szCs w:val="22"/>
                <w:lang w:val="en-US"/>
              </w:rPr>
              <w:t xml:space="preserve"> 3−4</w:t>
            </w:r>
          </w:p>
          <w:p w14:paraId="124278F0" w14:textId="55C976D1" w:rsidR="00A30F7A" w:rsidRPr="008C466A" w:rsidRDefault="00A30F7A" w:rsidP="00A332DD">
            <w:pPr>
              <w:spacing w:after="0"/>
              <w:jc w:val="left"/>
              <w:rPr>
                <w:szCs w:val="22"/>
                <w:u w:val="single"/>
                <w:lang w:val="en-US"/>
              </w:rPr>
            </w:pPr>
          </w:p>
        </w:tc>
      </w:tr>
      <w:tr w:rsidR="00A332DD" w:rsidRPr="008C466A" w14:paraId="0324B1C9" w14:textId="77777777" w:rsidTr="00DA7588">
        <w:trPr>
          <w:cantSplit/>
        </w:trPr>
        <w:tc>
          <w:tcPr>
            <w:tcW w:w="9209" w:type="dxa"/>
            <w:gridSpan w:val="5"/>
          </w:tcPr>
          <w:p w14:paraId="5BD12FD4" w14:textId="6D8EE550" w:rsidR="00365AE9" w:rsidRPr="008C466A" w:rsidRDefault="00365AE9" w:rsidP="004B6D66">
            <w:pPr>
              <w:keepNext/>
              <w:keepLines/>
              <w:spacing w:after="0"/>
              <w:jc w:val="left"/>
              <w:rPr>
                <w:szCs w:val="22"/>
                <w:lang w:val="en-US"/>
              </w:rPr>
            </w:pPr>
            <w:r w:rsidRPr="008C466A">
              <w:rPr>
                <w:b/>
                <w:szCs w:val="22"/>
                <w:lang w:val="en-US"/>
              </w:rPr>
              <w:t>Infe</w:t>
            </w:r>
            <w:r w:rsidR="000A37B0" w:rsidRPr="008C466A">
              <w:rPr>
                <w:b/>
                <w:szCs w:val="22"/>
                <w:lang w:val="en-US"/>
              </w:rPr>
              <w:t>zioni ed infestazioni</w:t>
            </w:r>
          </w:p>
        </w:tc>
      </w:tr>
      <w:tr w:rsidR="00A332DD" w:rsidRPr="008C466A" w14:paraId="0BAD9883" w14:textId="77777777" w:rsidTr="00DA7588">
        <w:trPr>
          <w:cantSplit/>
        </w:trPr>
        <w:tc>
          <w:tcPr>
            <w:tcW w:w="2689" w:type="dxa"/>
          </w:tcPr>
          <w:p w14:paraId="31C5105C" w14:textId="6E0CC32B" w:rsidR="00A30F7A" w:rsidRPr="008C466A" w:rsidRDefault="00365AE9" w:rsidP="004B6D66">
            <w:pPr>
              <w:keepNext/>
              <w:keepLines/>
              <w:jc w:val="left"/>
              <w:rPr>
                <w:szCs w:val="22"/>
                <w:lang w:val="en-US"/>
              </w:rPr>
            </w:pPr>
            <w:r w:rsidRPr="008C466A">
              <w:rPr>
                <w:szCs w:val="22"/>
                <w:lang w:val="en-US"/>
              </w:rPr>
              <w:t>P</w:t>
            </w:r>
            <w:r w:rsidR="000A37B0" w:rsidRPr="008C466A">
              <w:rPr>
                <w:szCs w:val="22"/>
                <w:lang w:val="en-US"/>
              </w:rPr>
              <w:t>olmonite</w:t>
            </w:r>
          </w:p>
        </w:tc>
        <w:tc>
          <w:tcPr>
            <w:tcW w:w="1701" w:type="dxa"/>
          </w:tcPr>
          <w:p w14:paraId="701176EF" w14:textId="43FA7A7F" w:rsidR="00A30F7A" w:rsidRPr="008C466A" w:rsidRDefault="000A37B0" w:rsidP="004B6D66">
            <w:pPr>
              <w:keepNext/>
              <w:keepLines/>
              <w:jc w:val="left"/>
              <w:rPr>
                <w:szCs w:val="22"/>
                <w:lang w:val="en-US"/>
              </w:rPr>
            </w:pPr>
            <w:r w:rsidRPr="008C466A">
              <w:rPr>
                <w:szCs w:val="22"/>
                <w:lang w:val="en-US"/>
              </w:rPr>
              <w:t>Molto comune</w:t>
            </w:r>
          </w:p>
        </w:tc>
        <w:tc>
          <w:tcPr>
            <w:tcW w:w="1701" w:type="dxa"/>
          </w:tcPr>
          <w:p w14:paraId="690C93AD" w14:textId="31B51455" w:rsidR="00A30F7A" w:rsidRPr="008C466A" w:rsidRDefault="000A37B0" w:rsidP="004B6D66">
            <w:pPr>
              <w:keepNext/>
              <w:keepLines/>
              <w:jc w:val="left"/>
              <w:rPr>
                <w:szCs w:val="22"/>
                <w:lang w:val="en-US"/>
              </w:rPr>
            </w:pPr>
            <w:r w:rsidRPr="008C466A">
              <w:rPr>
                <w:szCs w:val="22"/>
                <w:lang w:val="en-US"/>
              </w:rPr>
              <w:t>Molto comune</w:t>
            </w:r>
          </w:p>
        </w:tc>
        <w:tc>
          <w:tcPr>
            <w:tcW w:w="1559" w:type="dxa"/>
          </w:tcPr>
          <w:p w14:paraId="228A4092" w14:textId="77777777" w:rsidR="00A30F7A" w:rsidRPr="008C466A" w:rsidRDefault="00A30F7A" w:rsidP="004B6D66">
            <w:pPr>
              <w:keepNext/>
              <w:keepLines/>
              <w:rPr>
                <w:szCs w:val="22"/>
                <w:lang w:val="en-US"/>
              </w:rPr>
            </w:pPr>
          </w:p>
        </w:tc>
        <w:tc>
          <w:tcPr>
            <w:tcW w:w="1559" w:type="dxa"/>
          </w:tcPr>
          <w:p w14:paraId="2CDBEA05" w14:textId="77777777" w:rsidR="00A30F7A" w:rsidRPr="008C466A" w:rsidRDefault="00A30F7A" w:rsidP="004B6D66">
            <w:pPr>
              <w:keepNext/>
              <w:keepLines/>
              <w:rPr>
                <w:szCs w:val="22"/>
                <w:u w:val="single"/>
                <w:lang w:val="en-US"/>
              </w:rPr>
            </w:pPr>
          </w:p>
        </w:tc>
      </w:tr>
      <w:tr w:rsidR="00A332DD" w:rsidRPr="008C466A" w14:paraId="47AD0918" w14:textId="77777777" w:rsidTr="00DA7588">
        <w:trPr>
          <w:cantSplit/>
        </w:trPr>
        <w:tc>
          <w:tcPr>
            <w:tcW w:w="2689" w:type="dxa"/>
          </w:tcPr>
          <w:p w14:paraId="1DC09323" w14:textId="6F316DAD" w:rsidR="00A30F7A" w:rsidRPr="008C466A" w:rsidRDefault="004D6FDF" w:rsidP="00A332DD">
            <w:pPr>
              <w:jc w:val="left"/>
              <w:rPr>
                <w:szCs w:val="22"/>
                <w:lang w:val="it-IT"/>
              </w:rPr>
            </w:pPr>
            <w:r w:rsidRPr="008C466A">
              <w:rPr>
                <w:szCs w:val="22"/>
                <w:lang w:val="it-IT"/>
              </w:rPr>
              <w:t>P</w:t>
            </w:r>
            <w:r w:rsidR="000A37B0" w:rsidRPr="008C466A">
              <w:rPr>
                <w:szCs w:val="22"/>
                <w:lang w:val="it-IT"/>
              </w:rPr>
              <w:t xml:space="preserve">olmonite (Infezioni batteriche, virali e micotiche, </w:t>
            </w:r>
            <w:r w:rsidRPr="008C466A">
              <w:rPr>
                <w:szCs w:val="22"/>
                <w:lang w:val="it-IT"/>
              </w:rPr>
              <w:t>inclu</w:t>
            </w:r>
            <w:r w:rsidR="000A37B0" w:rsidRPr="008C466A">
              <w:rPr>
                <w:szCs w:val="22"/>
                <w:lang w:val="it-IT"/>
              </w:rPr>
              <w:t>se infezioni opportunistiche</w:t>
            </w:r>
            <w:r w:rsidRPr="008C466A">
              <w:rPr>
                <w:szCs w:val="22"/>
                <w:lang w:val="it-IT"/>
              </w:rPr>
              <w:t>)</w:t>
            </w:r>
          </w:p>
        </w:tc>
        <w:tc>
          <w:tcPr>
            <w:tcW w:w="1701" w:type="dxa"/>
          </w:tcPr>
          <w:p w14:paraId="7FD96C5E" w14:textId="77777777" w:rsidR="00A30F7A" w:rsidRPr="008C466A" w:rsidRDefault="00A30F7A" w:rsidP="00A332DD">
            <w:pPr>
              <w:jc w:val="left"/>
              <w:rPr>
                <w:szCs w:val="22"/>
                <w:lang w:val="it-IT"/>
              </w:rPr>
            </w:pPr>
          </w:p>
        </w:tc>
        <w:tc>
          <w:tcPr>
            <w:tcW w:w="1701" w:type="dxa"/>
          </w:tcPr>
          <w:p w14:paraId="531F5D5D" w14:textId="77777777" w:rsidR="00A30F7A" w:rsidRPr="008C466A" w:rsidRDefault="00A30F7A" w:rsidP="00A332DD">
            <w:pPr>
              <w:jc w:val="left"/>
              <w:rPr>
                <w:szCs w:val="22"/>
                <w:lang w:val="it-IT"/>
              </w:rPr>
            </w:pPr>
          </w:p>
        </w:tc>
        <w:tc>
          <w:tcPr>
            <w:tcW w:w="1559" w:type="dxa"/>
          </w:tcPr>
          <w:p w14:paraId="754DA581" w14:textId="2A143873" w:rsidR="00A30F7A" w:rsidRPr="008C466A" w:rsidRDefault="000A37B0" w:rsidP="00A332DD">
            <w:pPr>
              <w:rPr>
                <w:szCs w:val="22"/>
                <w:lang w:val="en-US"/>
              </w:rPr>
            </w:pPr>
            <w:r w:rsidRPr="008C466A">
              <w:rPr>
                <w:szCs w:val="22"/>
                <w:lang w:val="en-US"/>
              </w:rPr>
              <w:t>Molto</w:t>
            </w:r>
            <w:r w:rsidR="00270982" w:rsidRPr="008C466A">
              <w:rPr>
                <w:szCs w:val="22"/>
                <w:lang w:val="en-US"/>
              </w:rPr>
              <w:t xml:space="preserve"> com</w:t>
            </w:r>
            <w:r w:rsidRPr="008C466A">
              <w:rPr>
                <w:szCs w:val="22"/>
                <w:lang w:val="en-US"/>
              </w:rPr>
              <w:t>une</w:t>
            </w:r>
          </w:p>
        </w:tc>
        <w:tc>
          <w:tcPr>
            <w:tcW w:w="1559" w:type="dxa"/>
          </w:tcPr>
          <w:p w14:paraId="3ED33535" w14:textId="60FE8FC3" w:rsidR="00A30F7A" w:rsidRPr="008C466A" w:rsidRDefault="00A15189" w:rsidP="00A332DD">
            <w:pPr>
              <w:rPr>
                <w:szCs w:val="22"/>
                <w:lang w:val="en-US"/>
              </w:rPr>
            </w:pPr>
            <w:r w:rsidRPr="008C466A">
              <w:rPr>
                <w:szCs w:val="22"/>
                <w:lang w:val="en-US"/>
              </w:rPr>
              <w:t>C</w:t>
            </w:r>
            <w:r w:rsidR="00270982" w:rsidRPr="008C466A">
              <w:rPr>
                <w:szCs w:val="22"/>
                <w:lang w:val="en-US"/>
              </w:rPr>
              <w:t>om</w:t>
            </w:r>
            <w:r w:rsidR="000A37B0" w:rsidRPr="008C466A">
              <w:rPr>
                <w:szCs w:val="22"/>
                <w:lang w:val="en-US"/>
              </w:rPr>
              <w:t>une</w:t>
            </w:r>
          </w:p>
        </w:tc>
      </w:tr>
      <w:tr w:rsidR="00A332DD" w:rsidRPr="008C466A" w14:paraId="72C6C767" w14:textId="77777777" w:rsidTr="00DA7588">
        <w:trPr>
          <w:cantSplit/>
        </w:trPr>
        <w:tc>
          <w:tcPr>
            <w:tcW w:w="2689" w:type="dxa"/>
          </w:tcPr>
          <w:p w14:paraId="5442CB90" w14:textId="38C608BF" w:rsidR="00A30F7A" w:rsidRPr="008C466A" w:rsidRDefault="004D6FDF" w:rsidP="00A332DD">
            <w:pPr>
              <w:jc w:val="left"/>
              <w:rPr>
                <w:szCs w:val="22"/>
                <w:lang w:val="en-US"/>
              </w:rPr>
            </w:pPr>
            <w:r w:rsidRPr="008C466A">
              <w:rPr>
                <w:szCs w:val="22"/>
                <w:lang w:val="en-US"/>
              </w:rPr>
              <w:t>Bronchit</w:t>
            </w:r>
            <w:r w:rsidR="000A37B0" w:rsidRPr="008C466A">
              <w:rPr>
                <w:szCs w:val="22"/>
                <w:lang w:val="en-US"/>
              </w:rPr>
              <w:t>e</w:t>
            </w:r>
          </w:p>
        </w:tc>
        <w:tc>
          <w:tcPr>
            <w:tcW w:w="1701" w:type="dxa"/>
          </w:tcPr>
          <w:p w14:paraId="21883818" w14:textId="52708F30" w:rsidR="00A30F7A" w:rsidRPr="008C466A" w:rsidRDefault="00E56C7F" w:rsidP="00A332DD">
            <w:pPr>
              <w:jc w:val="left"/>
              <w:rPr>
                <w:szCs w:val="22"/>
                <w:lang w:val="en-US"/>
              </w:rPr>
            </w:pPr>
            <w:r w:rsidRPr="008C466A">
              <w:rPr>
                <w:szCs w:val="22"/>
                <w:lang w:val="en-US"/>
              </w:rPr>
              <w:t>Molto comune</w:t>
            </w:r>
          </w:p>
        </w:tc>
        <w:tc>
          <w:tcPr>
            <w:tcW w:w="1701" w:type="dxa"/>
          </w:tcPr>
          <w:p w14:paraId="01DCAFF6" w14:textId="4C90F4C1" w:rsidR="00A30F7A" w:rsidRPr="008C466A" w:rsidRDefault="00E56C7F" w:rsidP="00A332DD">
            <w:pPr>
              <w:jc w:val="left"/>
              <w:rPr>
                <w:szCs w:val="22"/>
                <w:lang w:val="en-US"/>
              </w:rPr>
            </w:pPr>
            <w:r w:rsidRPr="008C466A">
              <w:rPr>
                <w:szCs w:val="22"/>
                <w:lang w:val="en-US"/>
              </w:rPr>
              <w:t>Comune</w:t>
            </w:r>
          </w:p>
        </w:tc>
        <w:tc>
          <w:tcPr>
            <w:tcW w:w="1559" w:type="dxa"/>
          </w:tcPr>
          <w:p w14:paraId="0A572F89" w14:textId="609C1443" w:rsidR="00A30F7A" w:rsidRPr="008C466A" w:rsidRDefault="00E56C7F" w:rsidP="00A332DD">
            <w:pPr>
              <w:rPr>
                <w:szCs w:val="22"/>
                <w:lang w:val="en-US"/>
              </w:rPr>
            </w:pPr>
            <w:r w:rsidRPr="008C466A">
              <w:rPr>
                <w:szCs w:val="22"/>
                <w:lang w:val="en-US"/>
              </w:rPr>
              <w:t>Comune</w:t>
            </w:r>
          </w:p>
        </w:tc>
        <w:tc>
          <w:tcPr>
            <w:tcW w:w="1559" w:type="dxa"/>
          </w:tcPr>
          <w:p w14:paraId="4DC752F8" w14:textId="04519F7D" w:rsidR="00A30F7A" w:rsidRPr="008C466A" w:rsidRDefault="0019131C" w:rsidP="00A332DD">
            <w:pPr>
              <w:rPr>
                <w:szCs w:val="22"/>
                <w:lang w:val="en-US"/>
              </w:rPr>
            </w:pPr>
            <w:r w:rsidRPr="008C466A">
              <w:rPr>
                <w:szCs w:val="22"/>
                <w:lang w:val="en-US"/>
              </w:rPr>
              <w:t>Non comune</w:t>
            </w:r>
          </w:p>
        </w:tc>
      </w:tr>
      <w:tr w:rsidR="00A332DD" w:rsidRPr="008C466A" w14:paraId="453765B4" w14:textId="77777777" w:rsidTr="00DA7588">
        <w:trPr>
          <w:cantSplit/>
        </w:trPr>
        <w:tc>
          <w:tcPr>
            <w:tcW w:w="2689" w:type="dxa"/>
          </w:tcPr>
          <w:p w14:paraId="4EDCAABC" w14:textId="54D56790" w:rsidR="00A30F7A" w:rsidRPr="008C466A" w:rsidRDefault="000A37B0" w:rsidP="00A332DD">
            <w:pPr>
              <w:jc w:val="left"/>
              <w:rPr>
                <w:szCs w:val="22"/>
                <w:lang w:val="it-IT"/>
              </w:rPr>
            </w:pPr>
            <w:r w:rsidRPr="008C466A">
              <w:rPr>
                <w:szCs w:val="22"/>
                <w:lang w:val="it-IT"/>
              </w:rPr>
              <w:t>Infezione delle vie respiratorie superiori</w:t>
            </w:r>
          </w:p>
        </w:tc>
        <w:tc>
          <w:tcPr>
            <w:tcW w:w="1701" w:type="dxa"/>
          </w:tcPr>
          <w:p w14:paraId="028ED2EE" w14:textId="733935D4" w:rsidR="00A30F7A" w:rsidRPr="008C466A" w:rsidRDefault="00E56C7F" w:rsidP="00A332DD">
            <w:pPr>
              <w:jc w:val="left"/>
              <w:rPr>
                <w:szCs w:val="22"/>
                <w:lang w:val="en-US"/>
              </w:rPr>
            </w:pPr>
            <w:r w:rsidRPr="008C466A">
              <w:rPr>
                <w:szCs w:val="22"/>
                <w:lang w:val="en-US"/>
              </w:rPr>
              <w:t>Molto comune</w:t>
            </w:r>
          </w:p>
        </w:tc>
        <w:tc>
          <w:tcPr>
            <w:tcW w:w="1701" w:type="dxa"/>
          </w:tcPr>
          <w:p w14:paraId="3C3EA5C4" w14:textId="35B913CB" w:rsidR="00A30F7A" w:rsidRPr="008C466A" w:rsidRDefault="00E56C7F" w:rsidP="00A332DD">
            <w:pPr>
              <w:jc w:val="left"/>
              <w:rPr>
                <w:szCs w:val="22"/>
                <w:lang w:val="en-US"/>
              </w:rPr>
            </w:pPr>
            <w:r w:rsidRPr="008C466A">
              <w:rPr>
                <w:szCs w:val="22"/>
                <w:lang w:val="en-US"/>
              </w:rPr>
              <w:t>Comune</w:t>
            </w:r>
          </w:p>
        </w:tc>
        <w:tc>
          <w:tcPr>
            <w:tcW w:w="1559" w:type="dxa"/>
          </w:tcPr>
          <w:p w14:paraId="4A6A179D" w14:textId="5D1B7563" w:rsidR="00A30F7A" w:rsidRPr="008C466A" w:rsidRDefault="00E56C7F" w:rsidP="00A332DD">
            <w:pPr>
              <w:rPr>
                <w:szCs w:val="22"/>
                <w:lang w:val="en-US"/>
              </w:rPr>
            </w:pPr>
            <w:r w:rsidRPr="008C466A">
              <w:rPr>
                <w:szCs w:val="22"/>
                <w:lang w:val="en-US"/>
              </w:rPr>
              <w:t>Comune</w:t>
            </w:r>
          </w:p>
        </w:tc>
        <w:tc>
          <w:tcPr>
            <w:tcW w:w="1559" w:type="dxa"/>
          </w:tcPr>
          <w:p w14:paraId="6318B07C" w14:textId="3AC544C7" w:rsidR="00A30F7A" w:rsidRPr="008C466A" w:rsidRDefault="00E56C7F" w:rsidP="00A332DD">
            <w:pPr>
              <w:rPr>
                <w:szCs w:val="22"/>
                <w:lang w:val="en-US"/>
              </w:rPr>
            </w:pPr>
            <w:r w:rsidRPr="008C466A">
              <w:rPr>
                <w:szCs w:val="22"/>
                <w:lang w:val="en-US"/>
              </w:rPr>
              <w:t>Comune</w:t>
            </w:r>
          </w:p>
        </w:tc>
      </w:tr>
      <w:tr w:rsidR="00A332DD" w:rsidRPr="008C466A" w14:paraId="49EC543B" w14:textId="77777777" w:rsidTr="00DA7588">
        <w:trPr>
          <w:cantSplit/>
        </w:trPr>
        <w:tc>
          <w:tcPr>
            <w:tcW w:w="2689" w:type="dxa"/>
          </w:tcPr>
          <w:p w14:paraId="7945905D" w14:textId="7F138F91" w:rsidR="00A30F7A" w:rsidRPr="008C466A" w:rsidRDefault="000A37B0" w:rsidP="00A332DD">
            <w:pPr>
              <w:jc w:val="left"/>
              <w:rPr>
                <w:szCs w:val="22"/>
                <w:lang w:val="it-IT"/>
              </w:rPr>
            </w:pPr>
            <w:r w:rsidRPr="008C466A">
              <w:rPr>
                <w:szCs w:val="22"/>
                <w:lang w:val="it-IT"/>
              </w:rPr>
              <w:t>Infezione virale delle vie respiratorie superiori</w:t>
            </w:r>
          </w:p>
        </w:tc>
        <w:tc>
          <w:tcPr>
            <w:tcW w:w="1701" w:type="dxa"/>
          </w:tcPr>
          <w:p w14:paraId="7CC04827" w14:textId="5D12D5FE" w:rsidR="00A30F7A" w:rsidRPr="008C466A" w:rsidRDefault="00E56C7F" w:rsidP="00A332DD">
            <w:pPr>
              <w:jc w:val="left"/>
              <w:rPr>
                <w:szCs w:val="22"/>
                <w:lang w:val="en-US"/>
              </w:rPr>
            </w:pPr>
            <w:r w:rsidRPr="008C466A">
              <w:rPr>
                <w:szCs w:val="22"/>
                <w:lang w:val="en-US"/>
              </w:rPr>
              <w:t>Molto comune</w:t>
            </w:r>
          </w:p>
        </w:tc>
        <w:tc>
          <w:tcPr>
            <w:tcW w:w="1701" w:type="dxa"/>
          </w:tcPr>
          <w:p w14:paraId="779CF07B" w14:textId="77777777" w:rsidR="00A30F7A" w:rsidRPr="008C466A" w:rsidRDefault="00A30F7A" w:rsidP="00A332DD">
            <w:pPr>
              <w:jc w:val="left"/>
              <w:rPr>
                <w:szCs w:val="22"/>
                <w:lang w:val="en-US"/>
              </w:rPr>
            </w:pPr>
          </w:p>
        </w:tc>
        <w:tc>
          <w:tcPr>
            <w:tcW w:w="1559" w:type="dxa"/>
          </w:tcPr>
          <w:p w14:paraId="5AC2A9AD" w14:textId="77777777" w:rsidR="00A30F7A" w:rsidRPr="008C466A" w:rsidRDefault="00A30F7A" w:rsidP="00A332DD">
            <w:pPr>
              <w:rPr>
                <w:szCs w:val="22"/>
                <w:lang w:val="en-US"/>
              </w:rPr>
            </w:pPr>
          </w:p>
        </w:tc>
        <w:tc>
          <w:tcPr>
            <w:tcW w:w="1559" w:type="dxa"/>
          </w:tcPr>
          <w:p w14:paraId="78F42996" w14:textId="77777777" w:rsidR="00A30F7A" w:rsidRPr="008C466A" w:rsidRDefault="00A30F7A" w:rsidP="00A332DD">
            <w:pPr>
              <w:rPr>
                <w:szCs w:val="22"/>
                <w:lang w:val="en-US"/>
              </w:rPr>
            </w:pPr>
          </w:p>
        </w:tc>
      </w:tr>
      <w:tr w:rsidR="00A332DD" w:rsidRPr="008C466A" w14:paraId="0288AED0" w14:textId="77777777" w:rsidTr="00DA7588">
        <w:trPr>
          <w:cantSplit/>
        </w:trPr>
        <w:tc>
          <w:tcPr>
            <w:tcW w:w="2689" w:type="dxa"/>
          </w:tcPr>
          <w:p w14:paraId="0A683547" w14:textId="2C77B6CC" w:rsidR="00A30F7A" w:rsidRPr="008C466A" w:rsidRDefault="004D6FDF" w:rsidP="00A332DD">
            <w:pPr>
              <w:jc w:val="left"/>
              <w:rPr>
                <w:szCs w:val="22"/>
                <w:lang w:val="en-US"/>
              </w:rPr>
            </w:pPr>
            <w:r w:rsidRPr="008C466A">
              <w:rPr>
                <w:szCs w:val="22"/>
                <w:lang w:val="en-US"/>
              </w:rPr>
              <w:t>Sepsi</w:t>
            </w:r>
          </w:p>
        </w:tc>
        <w:tc>
          <w:tcPr>
            <w:tcW w:w="1701" w:type="dxa"/>
          </w:tcPr>
          <w:p w14:paraId="5AD0901A" w14:textId="5081D465" w:rsidR="00A30F7A" w:rsidRPr="008C466A" w:rsidRDefault="00E56C7F" w:rsidP="00A332DD">
            <w:pPr>
              <w:jc w:val="left"/>
              <w:rPr>
                <w:szCs w:val="22"/>
                <w:lang w:val="en-US"/>
              </w:rPr>
            </w:pPr>
            <w:r w:rsidRPr="008C466A">
              <w:rPr>
                <w:szCs w:val="22"/>
                <w:lang w:val="en-US"/>
              </w:rPr>
              <w:t>Comune</w:t>
            </w:r>
          </w:p>
        </w:tc>
        <w:tc>
          <w:tcPr>
            <w:tcW w:w="1701" w:type="dxa"/>
          </w:tcPr>
          <w:p w14:paraId="0E350ED7" w14:textId="59C21513" w:rsidR="00A30F7A" w:rsidRPr="008C466A" w:rsidRDefault="00E56C7F" w:rsidP="00A332DD">
            <w:pPr>
              <w:jc w:val="left"/>
              <w:rPr>
                <w:szCs w:val="22"/>
                <w:lang w:val="en-US"/>
              </w:rPr>
            </w:pPr>
            <w:r w:rsidRPr="008C466A">
              <w:rPr>
                <w:szCs w:val="22"/>
                <w:lang w:val="en-US"/>
              </w:rPr>
              <w:t>Comune</w:t>
            </w:r>
          </w:p>
        </w:tc>
        <w:tc>
          <w:tcPr>
            <w:tcW w:w="1559" w:type="dxa"/>
          </w:tcPr>
          <w:p w14:paraId="2486F5F8" w14:textId="77777777" w:rsidR="00A30F7A" w:rsidRPr="008C466A" w:rsidRDefault="00A30F7A" w:rsidP="00A332DD">
            <w:pPr>
              <w:rPr>
                <w:szCs w:val="22"/>
                <w:lang w:val="en-US"/>
              </w:rPr>
            </w:pPr>
          </w:p>
        </w:tc>
        <w:tc>
          <w:tcPr>
            <w:tcW w:w="1559" w:type="dxa"/>
          </w:tcPr>
          <w:p w14:paraId="6896F6D8" w14:textId="77777777" w:rsidR="00A30F7A" w:rsidRPr="008C466A" w:rsidRDefault="00A30F7A" w:rsidP="00A332DD">
            <w:pPr>
              <w:rPr>
                <w:szCs w:val="22"/>
                <w:lang w:val="en-US"/>
              </w:rPr>
            </w:pPr>
          </w:p>
        </w:tc>
      </w:tr>
      <w:tr w:rsidR="00A332DD" w:rsidRPr="008C466A" w14:paraId="1C5A86B8" w14:textId="77777777" w:rsidTr="00DA7588">
        <w:trPr>
          <w:cantSplit/>
        </w:trPr>
        <w:tc>
          <w:tcPr>
            <w:tcW w:w="2689" w:type="dxa"/>
          </w:tcPr>
          <w:p w14:paraId="50A71C15" w14:textId="58C3B120" w:rsidR="00A30F7A" w:rsidRPr="008C466A" w:rsidRDefault="004D6FDF" w:rsidP="00A332DD">
            <w:pPr>
              <w:jc w:val="left"/>
              <w:rPr>
                <w:szCs w:val="22"/>
                <w:lang w:val="en-US"/>
              </w:rPr>
            </w:pPr>
            <w:r w:rsidRPr="008C466A">
              <w:rPr>
                <w:szCs w:val="22"/>
                <w:lang w:val="en-US"/>
              </w:rPr>
              <w:t>Shock</w:t>
            </w:r>
            <w:r w:rsidR="000A37B0" w:rsidRPr="008C466A">
              <w:rPr>
                <w:szCs w:val="22"/>
                <w:lang w:val="en-US"/>
              </w:rPr>
              <w:t xml:space="preserve"> settico</w:t>
            </w:r>
          </w:p>
        </w:tc>
        <w:tc>
          <w:tcPr>
            <w:tcW w:w="1701" w:type="dxa"/>
          </w:tcPr>
          <w:p w14:paraId="35ED2627" w14:textId="7790135A" w:rsidR="00A30F7A" w:rsidRPr="008C466A" w:rsidRDefault="00E56C7F" w:rsidP="00A332DD">
            <w:pPr>
              <w:jc w:val="left"/>
              <w:rPr>
                <w:szCs w:val="22"/>
                <w:lang w:val="en-US"/>
              </w:rPr>
            </w:pPr>
            <w:r w:rsidRPr="008C466A">
              <w:rPr>
                <w:szCs w:val="22"/>
                <w:lang w:val="en-US"/>
              </w:rPr>
              <w:t>Comune</w:t>
            </w:r>
          </w:p>
        </w:tc>
        <w:tc>
          <w:tcPr>
            <w:tcW w:w="1701" w:type="dxa"/>
          </w:tcPr>
          <w:p w14:paraId="65DD6C73" w14:textId="70741B0D" w:rsidR="00A30F7A" w:rsidRPr="008C466A" w:rsidRDefault="00E56C7F" w:rsidP="00A332DD">
            <w:pPr>
              <w:jc w:val="left"/>
              <w:rPr>
                <w:szCs w:val="22"/>
                <w:lang w:val="en-US"/>
              </w:rPr>
            </w:pPr>
            <w:r w:rsidRPr="008C466A">
              <w:rPr>
                <w:szCs w:val="22"/>
                <w:lang w:val="en-US"/>
              </w:rPr>
              <w:t>Comune</w:t>
            </w:r>
          </w:p>
        </w:tc>
        <w:tc>
          <w:tcPr>
            <w:tcW w:w="1559" w:type="dxa"/>
          </w:tcPr>
          <w:p w14:paraId="7A966026" w14:textId="77777777" w:rsidR="00A30F7A" w:rsidRPr="008C466A" w:rsidRDefault="00A30F7A" w:rsidP="00A332DD">
            <w:pPr>
              <w:rPr>
                <w:szCs w:val="22"/>
                <w:lang w:val="en-US"/>
              </w:rPr>
            </w:pPr>
          </w:p>
        </w:tc>
        <w:tc>
          <w:tcPr>
            <w:tcW w:w="1559" w:type="dxa"/>
          </w:tcPr>
          <w:p w14:paraId="75F392FA" w14:textId="77777777" w:rsidR="00A30F7A" w:rsidRPr="008C466A" w:rsidRDefault="00A30F7A" w:rsidP="00A332DD">
            <w:pPr>
              <w:rPr>
                <w:szCs w:val="22"/>
                <w:lang w:val="en-US"/>
              </w:rPr>
            </w:pPr>
          </w:p>
        </w:tc>
      </w:tr>
      <w:tr w:rsidR="00A332DD" w:rsidRPr="008C466A" w14:paraId="1C2BD07B" w14:textId="77777777" w:rsidTr="00DA7588">
        <w:trPr>
          <w:cantSplit/>
        </w:trPr>
        <w:tc>
          <w:tcPr>
            <w:tcW w:w="2689" w:type="dxa"/>
          </w:tcPr>
          <w:p w14:paraId="57EF0B19" w14:textId="5F36DFA9" w:rsidR="00A30F7A" w:rsidRPr="008C466A" w:rsidRDefault="000A37B0" w:rsidP="00A332DD">
            <w:pPr>
              <w:jc w:val="left"/>
              <w:rPr>
                <w:szCs w:val="22"/>
                <w:lang w:val="en-US"/>
              </w:rPr>
            </w:pPr>
            <w:r w:rsidRPr="008C466A">
              <w:rPr>
                <w:szCs w:val="22"/>
                <w:lang w:val="en-US"/>
              </w:rPr>
              <w:t>S</w:t>
            </w:r>
            <w:r w:rsidR="004D6FDF" w:rsidRPr="008C466A">
              <w:rPr>
                <w:szCs w:val="22"/>
                <w:lang w:val="en-US"/>
              </w:rPr>
              <w:t>epsi</w:t>
            </w:r>
            <w:r w:rsidRPr="008C466A">
              <w:rPr>
                <w:szCs w:val="22"/>
                <w:lang w:val="en-US"/>
              </w:rPr>
              <w:t xml:space="preserve"> neutropenica</w:t>
            </w:r>
          </w:p>
        </w:tc>
        <w:tc>
          <w:tcPr>
            <w:tcW w:w="1701" w:type="dxa"/>
          </w:tcPr>
          <w:p w14:paraId="08899826" w14:textId="77777777" w:rsidR="00A30F7A" w:rsidRPr="008C466A" w:rsidRDefault="00A30F7A" w:rsidP="00A332DD">
            <w:pPr>
              <w:jc w:val="left"/>
              <w:rPr>
                <w:szCs w:val="22"/>
                <w:lang w:val="en-US"/>
              </w:rPr>
            </w:pPr>
          </w:p>
        </w:tc>
        <w:tc>
          <w:tcPr>
            <w:tcW w:w="1701" w:type="dxa"/>
          </w:tcPr>
          <w:p w14:paraId="219EAA05" w14:textId="77777777" w:rsidR="00A30F7A" w:rsidRPr="008C466A" w:rsidRDefault="00A30F7A" w:rsidP="00A332DD">
            <w:pPr>
              <w:jc w:val="left"/>
              <w:rPr>
                <w:szCs w:val="22"/>
                <w:lang w:val="en-US"/>
              </w:rPr>
            </w:pPr>
          </w:p>
        </w:tc>
        <w:tc>
          <w:tcPr>
            <w:tcW w:w="1559" w:type="dxa"/>
          </w:tcPr>
          <w:p w14:paraId="5EED4ED7" w14:textId="0E97F733" w:rsidR="00A30F7A" w:rsidRPr="008C466A" w:rsidRDefault="00E56C7F" w:rsidP="00A332DD">
            <w:pPr>
              <w:rPr>
                <w:szCs w:val="22"/>
                <w:lang w:val="en-US"/>
              </w:rPr>
            </w:pPr>
            <w:r w:rsidRPr="008C466A">
              <w:rPr>
                <w:szCs w:val="22"/>
                <w:lang w:val="en-US"/>
              </w:rPr>
              <w:t>Comune</w:t>
            </w:r>
          </w:p>
        </w:tc>
        <w:tc>
          <w:tcPr>
            <w:tcW w:w="1559" w:type="dxa"/>
          </w:tcPr>
          <w:p w14:paraId="50F683D1" w14:textId="3D1F36B3" w:rsidR="00A30F7A" w:rsidRPr="008C466A" w:rsidRDefault="00E56C7F" w:rsidP="00A332DD">
            <w:pPr>
              <w:rPr>
                <w:szCs w:val="22"/>
                <w:lang w:val="en-US"/>
              </w:rPr>
            </w:pPr>
            <w:r w:rsidRPr="008C466A">
              <w:rPr>
                <w:szCs w:val="22"/>
                <w:lang w:val="en-US"/>
              </w:rPr>
              <w:t>Comune</w:t>
            </w:r>
          </w:p>
        </w:tc>
      </w:tr>
      <w:tr w:rsidR="00A332DD" w:rsidRPr="008C466A" w14:paraId="5601A9A7" w14:textId="77777777" w:rsidTr="00DA7588">
        <w:trPr>
          <w:cantSplit/>
        </w:trPr>
        <w:tc>
          <w:tcPr>
            <w:tcW w:w="2689" w:type="dxa"/>
          </w:tcPr>
          <w:p w14:paraId="57E9B335" w14:textId="191D1DF2" w:rsidR="00A30F7A" w:rsidRPr="008C466A" w:rsidRDefault="000A37B0" w:rsidP="00A332DD">
            <w:pPr>
              <w:jc w:val="left"/>
              <w:rPr>
                <w:szCs w:val="22"/>
                <w:lang w:val="en-US"/>
              </w:rPr>
            </w:pPr>
            <w:r w:rsidRPr="008C466A">
              <w:rPr>
                <w:szCs w:val="22"/>
                <w:lang w:val="en-US"/>
              </w:rPr>
              <w:t>C</w:t>
            </w:r>
            <w:r w:rsidR="004D6FDF" w:rsidRPr="008C466A">
              <w:rPr>
                <w:szCs w:val="22"/>
                <w:lang w:val="en-US"/>
              </w:rPr>
              <w:t>olit</w:t>
            </w:r>
            <w:r w:rsidRPr="008C466A">
              <w:rPr>
                <w:szCs w:val="22"/>
                <w:lang w:val="en-US"/>
              </w:rPr>
              <w:t>e da</w:t>
            </w:r>
            <w:r w:rsidRPr="008C466A">
              <w:rPr>
                <w:i/>
                <w:iCs/>
                <w:szCs w:val="22"/>
                <w:lang w:val="en-US"/>
              </w:rPr>
              <w:t xml:space="preserve"> Clostridium difficile</w:t>
            </w:r>
          </w:p>
        </w:tc>
        <w:tc>
          <w:tcPr>
            <w:tcW w:w="1701" w:type="dxa"/>
          </w:tcPr>
          <w:p w14:paraId="3B8CDEC2" w14:textId="70A641C9" w:rsidR="00A30F7A" w:rsidRPr="008C466A" w:rsidRDefault="00E56C7F" w:rsidP="00A332DD">
            <w:pPr>
              <w:jc w:val="left"/>
              <w:rPr>
                <w:szCs w:val="22"/>
                <w:lang w:val="en-US"/>
              </w:rPr>
            </w:pPr>
            <w:r w:rsidRPr="008C466A">
              <w:rPr>
                <w:szCs w:val="22"/>
                <w:lang w:val="en-US"/>
              </w:rPr>
              <w:t>Comune</w:t>
            </w:r>
          </w:p>
        </w:tc>
        <w:tc>
          <w:tcPr>
            <w:tcW w:w="1701" w:type="dxa"/>
          </w:tcPr>
          <w:p w14:paraId="264A7E89" w14:textId="2D9BE28A" w:rsidR="00A30F7A" w:rsidRPr="008C466A" w:rsidRDefault="00E56C7F" w:rsidP="00A332DD">
            <w:pPr>
              <w:jc w:val="left"/>
              <w:rPr>
                <w:szCs w:val="22"/>
                <w:lang w:val="en-US"/>
              </w:rPr>
            </w:pPr>
            <w:r w:rsidRPr="008C466A">
              <w:rPr>
                <w:szCs w:val="22"/>
                <w:lang w:val="en-US"/>
              </w:rPr>
              <w:t>Comune</w:t>
            </w:r>
          </w:p>
        </w:tc>
        <w:tc>
          <w:tcPr>
            <w:tcW w:w="1559" w:type="dxa"/>
          </w:tcPr>
          <w:p w14:paraId="12E5213E" w14:textId="77777777" w:rsidR="00A30F7A" w:rsidRPr="008C466A" w:rsidRDefault="00A30F7A" w:rsidP="00A332DD">
            <w:pPr>
              <w:rPr>
                <w:szCs w:val="22"/>
                <w:lang w:val="en-US"/>
              </w:rPr>
            </w:pPr>
          </w:p>
        </w:tc>
        <w:tc>
          <w:tcPr>
            <w:tcW w:w="1559" w:type="dxa"/>
          </w:tcPr>
          <w:p w14:paraId="7B390855" w14:textId="77777777" w:rsidR="00A30F7A" w:rsidRPr="008C466A" w:rsidRDefault="00A30F7A" w:rsidP="00A332DD">
            <w:pPr>
              <w:rPr>
                <w:szCs w:val="22"/>
                <w:lang w:val="en-US"/>
              </w:rPr>
            </w:pPr>
          </w:p>
        </w:tc>
      </w:tr>
      <w:tr w:rsidR="00A332DD" w:rsidRPr="008C466A" w14:paraId="2A3E6A9C" w14:textId="77777777" w:rsidTr="00DA7588">
        <w:trPr>
          <w:cantSplit/>
        </w:trPr>
        <w:tc>
          <w:tcPr>
            <w:tcW w:w="2689" w:type="dxa"/>
          </w:tcPr>
          <w:p w14:paraId="18D6406A" w14:textId="06910F59" w:rsidR="00A30F7A" w:rsidRPr="008C466A" w:rsidRDefault="006C2B75" w:rsidP="00A332DD">
            <w:pPr>
              <w:jc w:val="left"/>
              <w:rPr>
                <w:szCs w:val="22"/>
                <w:lang w:val="en-US"/>
              </w:rPr>
            </w:pPr>
            <w:r w:rsidRPr="008C466A">
              <w:rPr>
                <w:szCs w:val="22"/>
                <w:lang w:val="en-US"/>
              </w:rPr>
              <w:t>B</w:t>
            </w:r>
            <w:r w:rsidR="004D6FDF" w:rsidRPr="008C466A">
              <w:rPr>
                <w:szCs w:val="22"/>
                <w:lang w:val="en-US"/>
              </w:rPr>
              <w:t>ronc</w:t>
            </w:r>
            <w:r w:rsidR="000A37B0" w:rsidRPr="008C466A">
              <w:rPr>
                <w:szCs w:val="22"/>
                <w:lang w:val="en-US"/>
              </w:rPr>
              <w:t>opolmonite</w:t>
            </w:r>
          </w:p>
        </w:tc>
        <w:tc>
          <w:tcPr>
            <w:tcW w:w="1701" w:type="dxa"/>
          </w:tcPr>
          <w:p w14:paraId="6E71E6B1" w14:textId="77777777" w:rsidR="00A30F7A" w:rsidRPr="008C466A" w:rsidRDefault="00A30F7A" w:rsidP="00A332DD">
            <w:pPr>
              <w:jc w:val="left"/>
              <w:rPr>
                <w:szCs w:val="22"/>
                <w:lang w:val="en-US"/>
              </w:rPr>
            </w:pPr>
          </w:p>
        </w:tc>
        <w:tc>
          <w:tcPr>
            <w:tcW w:w="1701" w:type="dxa"/>
          </w:tcPr>
          <w:p w14:paraId="22ABF962" w14:textId="77777777" w:rsidR="00A30F7A" w:rsidRPr="008C466A" w:rsidRDefault="00A30F7A" w:rsidP="00A332DD">
            <w:pPr>
              <w:jc w:val="left"/>
              <w:rPr>
                <w:szCs w:val="22"/>
                <w:lang w:val="en-US"/>
              </w:rPr>
            </w:pPr>
          </w:p>
        </w:tc>
        <w:tc>
          <w:tcPr>
            <w:tcW w:w="1559" w:type="dxa"/>
          </w:tcPr>
          <w:p w14:paraId="3A8AD96D" w14:textId="6891237D" w:rsidR="00A30F7A" w:rsidRPr="008C466A" w:rsidRDefault="00E56C7F" w:rsidP="00A332DD">
            <w:pPr>
              <w:rPr>
                <w:szCs w:val="22"/>
                <w:lang w:val="en-US"/>
              </w:rPr>
            </w:pPr>
            <w:r w:rsidRPr="008C466A">
              <w:rPr>
                <w:szCs w:val="22"/>
                <w:lang w:val="en-US"/>
              </w:rPr>
              <w:t>Comune</w:t>
            </w:r>
          </w:p>
        </w:tc>
        <w:tc>
          <w:tcPr>
            <w:tcW w:w="1559" w:type="dxa"/>
          </w:tcPr>
          <w:p w14:paraId="7BC4069B" w14:textId="0419FDAF" w:rsidR="00A30F7A" w:rsidRPr="008C466A" w:rsidRDefault="00E56C7F" w:rsidP="00A332DD">
            <w:pPr>
              <w:rPr>
                <w:szCs w:val="22"/>
                <w:lang w:val="en-US"/>
              </w:rPr>
            </w:pPr>
            <w:r w:rsidRPr="008C466A">
              <w:rPr>
                <w:szCs w:val="22"/>
                <w:lang w:val="en-US"/>
              </w:rPr>
              <w:t>Comune</w:t>
            </w:r>
          </w:p>
        </w:tc>
      </w:tr>
      <w:tr w:rsidR="00A332DD" w:rsidRPr="008C466A" w14:paraId="6F8FF444" w14:textId="77777777" w:rsidTr="00DA7588">
        <w:trPr>
          <w:cantSplit/>
        </w:trPr>
        <w:tc>
          <w:tcPr>
            <w:tcW w:w="2689" w:type="dxa"/>
          </w:tcPr>
          <w:p w14:paraId="378CB7B7" w14:textId="3DE578E9" w:rsidR="00A30F7A" w:rsidRPr="008C466A" w:rsidRDefault="002E7BC4" w:rsidP="00A332DD">
            <w:pPr>
              <w:jc w:val="left"/>
              <w:rPr>
                <w:szCs w:val="22"/>
                <w:lang w:val="en-US"/>
              </w:rPr>
            </w:pPr>
            <w:r w:rsidRPr="008C466A">
              <w:rPr>
                <w:szCs w:val="22"/>
                <w:lang w:val="en-US"/>
              </w:rPr>
              <w:t>Infezione delle vie respiratorie</w:t>
            </w:r>
          </w:p>
        </w:tc>
        <w:tc>
          <w:tcPr>
            <w:tcW w:w="1701" w:type="dxa"/>
          </w:tcPr>
          <w:p w14:paraId="2C70C78A" w14:textId="0EBD4A8E" w:rsidR="00A30F7A" w:rsidRPr="008C466A" w:rsidRDefault="00E56C7F" w:rsidP="00A332DD">
            <w:pPr>
              <w:jc w:val="left"/>
              <w:rPr>
                <w:szCs w:val="22"/>
                <w:lang w:val="en-US"/>
              </w:rPr>
            </w:pPr>
            <w:r w:rsidRPr="008C466A">
              <w:rPr>
                <w:szCs w:val="22"/>
                <w:lang w:val="en-US"/>
              </w:rPr>
              <w:t>Comune</w:t>
            </w:r>
          </w:p>
        </w:tc>
        <w:tc>
          <w:tcPr>
            <w:tcW w:w="1701" w:type="dxa"/>
          </w:tcPr>
          <w:p w14:paraId="7DA3CDB9" w14:textId="01D3025B" w:rsidR="00A30F7A" w:rsidRPr="008C466A" w:rsidRDefault="00E56C7F" w:rsidP="00A332DD">
            <w:pPr>
              <w:jc w:val="left"/>
              <w:rPr>
                <w:szCs w:val="22"/>
                <w:lang w:val="en-US"/>
              </w:rPr>
            </w:pPr>
            <w:r w:rsidRPr="008C466A">
              <w:rPr>
                <w:szCs w:val="22"/>
                <w:lang w:val="en-US"/>
              </w:rPr>
              <w:t>Comune</w:t>
            </w:r>
          </w:p>
        </w:tc>
        <w:tc>
          <w:tcPr>
            <w:tcW w:w="1559" w:type="dxa"/>
          </w:tcPr>
          <w:p w14:paraId="1018352F" w14:textId="04AF2F05" w:rsidR="00A30F7A" w:rsidRPr="008C466A" w:rsidRDefault="00E56C7F" w:rsidP="00A332DD">
            <w:pPr>
              <w:rPr>
                <w:szCs w:val="22"/>
                <w:lang w:val="en-US"/>
              </w:rPr>
            </w:pPr>
            <w:r w:rsidRPr="008C466A">
              <w:rPr>
                <w:szCs w:val="22"/>
                <w:lang w:val="en-US"/>
              </w:rPr>
              <w:t>Comune</w:t>
            </w:r>
          </w:p>
        </w:tc>
        <w:tc>
          <w:tcPr>
            <w:tcW w:w="1559" w:type="dxa"/>
          </w:tcPr>
          <w:p w14:paraId="0BBD1309" w14:textId="6A694434" w:rsidR="00A30F7A" w:rsidRPr="008C466A" w:rsidRDefault="00E56C7F" w:rsidP="00A332DD">
            <w:pPr>
              <w:rPr>
                <w:szCs w:val="22"/>
                <w:lang w:val="en-US"/>
              </w:rPr>
            </w:pPr>
            <w:r w:rsidRPr="008C466A">
              <w:rPr>
                <w:szCs w:val="22"/>
                <w:lang w:val="en-US"/>
              </w:rPr>
              <w:t>Comune</w:t>
            </w:r>
          </w:p>
        </w:tc>
      </w:tr>
      <w:tr w:rsidR="00A332DD" w:rsidRPr="008C466A" w14:paraId="296F67B2" w14:textId="77777777" w:rsidTr="00DA7588">
        <w:trPr>
          <w:cantSplit/>
        </w:trPr>
        <w:tc>
          <w:tcPr>
            <w:tcW w:w="2689" w:type="dxa"/>
          </w:tcPr>
          <w:p w14:paraId="24DBC462" w14:textId="77777777" w:rsidR="002E7BC4" w:rsidRPr="008C466A" w:rsidRDefault="002E7BC4" w:rsidP="002E7BC4">
            <w:pPr>
              <w:jc w:val="left"/>
              <w:rPr>
                <w:szCs w:val="22"/>
                <w:lang w:val="it-IT"/>
              </w:rPr>
            </w:pPr>
            <w:r w:rsidRPr="008C466A">
              <w:rPr>
                <w:szCs w:val="22"/>
                <w:lang w:val="it-IT"/>
              </w:rPr>
              <w:t>Infezione delle vie</w:t>
            </w:r>
          </w:p>
          <w:p w14:paraId="009AD728" w14:textId="1E09B533" w:rsidR="00A30F7A" w:rsidRPr="008C466A" w:rsidRDefault="002E7BC4" w:rsidP="002E7BC4">
            <w:pPr>
              <w:jc w:val="left"/>
              <w:rPr>
                <w:szCs w:val="22"/>
                <w:lang w:val="it-IT"/>
              </w:rPr>
            </w:pPr>
            <w:r w:rsidRPr="008C466A">
              <w:rPr>
                <w:szCs w:val="22"/>
                <w:lang w:val="it-IT"/>
              </w:rPr>
              <w:t>respiratorie inferiori</w:t>
            </w:r>
          </w:p>
        </w:tc>
        <w:tc>
          <w:tcPr>
            <w:tcW w:w="1701" w:type="dxa"/>
          </w:tcPr>
          <w:p w14:paraId="4F3CD626" w14:textId="0A6BDAAB" w:rsidR="00A30F7A" w:rsidRPr="008C466A" w:rsidRDefault="00E56C7F" w:rsidP="00A332DD">
            <w:pPr>
              <w:jc w:val="left"/>
              <w:rPr>
                <w:szCs w:val="22"/>
                <w:lang w:val="en-US"/>
              </w:rPr>
            </w:pPr>
            <w:r w:rsidRPr="008C466A">
              <w:rPr>
                <w:szCs w:val="22"/>
                <w:lang w:val="en-US"/>
              </w:rPr>
              <w:t>Comune</w:t>
            </w:r>
          </w:p>
        </w:tc>
        <w:tc>
          <w:tcPr>
            <w:tcW w:w="1701" w:type="dxa"/>
          </w:tcPr>
          <w:p w14:paraId="6BF0479F" w14:textId="1DE5260A" w:rsidR="00A30F7A" w:rsidRPr="008C466A" w:rsidRDefault="00E56C7F" w:rsidP="00A332DD">
            <w:pPr>
              <w:jc w:val="left"/>
              <w:rPr>
                <w:szCs w:val="22"/>
                <w:lang w:val="en-US"/>
              </w:rPr>
            </w:pPr>
            <w:r w:rsidRPr="008C466A">
              <w:rPr>
                <w:szCs w:val="22"/>
                <w:lang w:val="en-US"/>
              </w:rPr>
              <w:t>Comune</w:t>
            </w:r>
          </w:p>
        </w:tc>
        <w:tc>
          <w:tcPr>
            <w:tcW w:w="1559" w:type="dxa"/>
          </w:tcPr>
          <w:p w14:paraId="7BF87F91" w14:textId="77777777" w:rsidR="00A30F7A" w:rsidRPr="008C466A" w:rsidRDefault="00A30F7A" w:rsidP="00A332DD">
            <w:pPr>
              <w:rPr>
                <w:szCs w:val="22"/>
                <w:lang w:val="en-US"/>
              </w:rPr>
            </w:pPr>
          </w:p>
        </w:tc>
        <w:tc>
          <w:tcPr>
            <w:tcW w:w="1559" w:type="dxa"/>
          </w:tcPr>
          <w:p w14:paraId="0742D198" w14:textId="77777777" w:rsidR="00A30F7A" w:rsidRPr="008C466A" w:rsidRDefault="00A30F7A" w:rsidP="00A332DD">
            <w:pPr>
              <w:rPr>
                <w:szCs w:val="22"/>
                <w:lang w:val="en-US"/>
              </w:rPr>
            </w:pPr>
          </w:p>
        </w:tc>
      </w:tr>
      <w:tr w:rsidR="00A332DD" w:rsidRPr="008C466A" w14:paraId="7371A87F" w14:textId="77777777" w:rsidTr="00DA7588">
        <w:trPr>
          <w:cantSplit/>
        </w:trPr>
        <w:tc>
          <w:tcPr>
            <w:tcW w:w="2689" w:type="dxa"/>
          </w:tcPr>
          <w:p w14:paraId="31E9E956" w14:textId="19AF3625" w:rsidR="00A30F7A" w:rsidRPr="008C466A" w:rsidRDefault="002E7BC4" w:rsidP="00A332DD">
            <w:pPr>
              <w:jc w:val="left"/>
              <w:rPr>
                <w:szCs w:val="22"/>
                <w:lang w:val="en-US"/>
              </w:rPr>
            </w:pPr>
            <w:r w:rsidRPr="008C466A">
              <w:rPr>
                <w:szCs w:val="22"/>
                <w:lang w:val="en-US"/>
              </w:rPr>
              <w:t>Infezione polmonare</w:t>
            </w:r>
          </w:p>
        </w:tc>
        <w:tc>
          <w:tcPr>
            <w:tcW w:w="1701" w:type="dxa"/>
          </w:tcPr>
          <w:p w14:paraId="75A961A1" w14:textId="0DA71F9C" w:rsidR="00A30F7A" w:rsidRPr="008C466A" w:rsidRDefault="00E56C7F" w:rsidP="00A332DD">
            <w:pPr>
              <w:jc w:val="left"/>
              <w:rPr>
                <w:szCs w:val="22"/>
                <w:lang w:val="en-US"/>
              </w:rPr>
            </w:pPr>
            <w:r w:rsidRPr="008C466A">
              <w:rPr>
                <w:szCs w:val="22"/>
                <w:lang w:val="en-US"/>
              </w:rPr>
              <w:t>Comune</w:t>
            </w:r>
          </w:p>
        </w:tc>
        <w:tc>
          <w:tcPr>
            <w:tcW w:w="1701" w:type="dxa"/>
          </w:tcPr>
          <w:p w14:paraId="7E135213" w14:textId="57B33DE0" w:rsidR="00A30F7A" w:rsidRPr="008C466A" w:rsidRDefault="0019131C" w:rsidP="00A332DD">
            <w:pPr>
              <w:jc w:val="left"/>
              <w:rPr>
                <w:szCs w:val="22"/>
                <w:lang w:val="en-US"/>
              </w:rPr>
            </w:pPr>
            <w:r w:rsidRPr="008C466A">
              <w:rPr>
                <w:szCs w:val="22"/>
                <w:lang w:val="en-US"/>
              </w:rPr>
              <w:t>Non comune</w:t>
            </w:r>
          </w:p>
        </w:tc>
        <w:tc>
          <w:tcPr>
            <w:tcW w:w="1559" w:type="dxa"/>
          </w:tcPr>
          <w:p w14:paraId="46409505" w14:textId="77777777" w:rsidR="00A30F7A" w:rsidRPr="008C466A" w:rsidRDefault="00A30F7A" w:rsidP="00A332DD">
            <w:pPr>
              <w:rPr>
                <w:szCs w:val="22"/>
                <w:lang w:val="en-US"/>
              </w:rPr>
            </w:pPr>
          </w:p>
        </w:tc>
        <w:tc>
          <w:tcPr>
            <w:tcW w:w="1559" w:type="dxa"/>
          </w:tcPr>
          <w:p w14:paraId="36A1ACDF" w14:textId="77777777" w:rsidR="00A30F7A" w:rsidRPr="008C466A" w:rsidRDefault="00A30F7A" w:rsidP="00A332DD">
            <w:pPr>
              <w:rPr>
                <w:szCs w:val="22"/>
                <w:lang w:val="en-US"/>
              </w:rPr>
            </w:pPr>
          </w:p>
        </w:tc>
      </w:tr>
      <w:tr w:rsidR="00A332DD" w:rsidRPr="008C466A" w14:paraId="0D2DC294" w14:textId="77777777" w:rsidTr="00DA7588">
        <w:trPr>
          <w:cantSplit/>
        </w:trPr>
        <w:tc>
          <w:tcPr>
            <w:tcW w:w="2689" w:type="dxa"/>
          </w:tcPr>
          <w:p w14:paraId="6A5A06E5" w14:textId="412668B2" w:rsidR="00A30F7A" w:rsidRPr="008C466A" w:rsidRDefault="005D2DAB" w:rsidP="00A332DD">
            <w:pPr>
              <w:jc w:val="left"/>
              <w:rPr>
                <w:szCs w:val="22"/>
                <w:lang w:val="en-US"/>
              </w:rPr>
            </w:pPr>
            <w:r w:rsidRPr="008C466A">
              <w:rPr>
                <w:szCs w:val="22"/>
                <w:lang w:val="en-US"/>
              </w:rPr>
              <w:t>Influenza</w:t>
            </w:r>
          </w:p>
        </w:tc>
        <w:tc>
          <w:tcPr>
            <w:tcW w:w="1701" w:type="dxa"/>
          </w:tcPr>
          <w:p w14:paraId="1AC77BA6" w14:textId="7956228B" w:rsidR="00A30F7A" w:rsidRPr="008C466A" w:rsidRDefault="00E56C7F" w:rsidP="00A332DD">
            <w:pPr>
              <w:jc w:val="left"/>
              <w:rPr>
                <w:szCs w:val="22"/>
                <w:lang w:val="en-US"/>
              </w:rPr>
            </w:pPr>
            <w:r w:rsidRPr="008C466A">
              <w:rPr>
                <w:szCs w:val="22"/>
                <w:lang w:val="en-US"/>
              </w:rPr>
              <w:t>Molto comune</w:t>
            </w:r>
          </w:p>
        </w:tc>
        <w:tc>
          <w:tcPr>
            <w:tcW w:w="1701" w:type="dxa"/>
          </w:tcPr>
          <w:p w14:paraId="71DF5DD4" w14:textId="365692C2" w:rsidR="00A30F7A" w:rsidRPr="008C466A" w:rsidRDefault="00E56C7F" w:rsidP="00A332DD">
            <w:pPr>
              <w:jc w:val="left"/>
              <w:rPr>
                <w:szCs w:val="22"/>
                <w:lang w:val="en-US"/>
              </w:rPr>
            </w:pPr>
            <w:r w:rsidRPr="008C466A">
              <w:rPr>
                <w:szCs w:val="22"/>
                <w:lang w:val="en-US"/>
              </w:rPr>
              <w:t>Comune</w:t>
            </w:r>
          </w:p>
        </w:tc>
        <w:tc>
          <w:tcPr>
            <w:tcW w:w="1559" w:type="dxa"/>
          </w:tcPr>
          <w:p w14:paraId="211F75A5" w14:textId="77777777" w:rsidR="00A30F7A" w:rsidRPr="008C466A" w:rsidRDefault="00A30F7A" w:rsidP="00A332DD">
            <w:pPr>
              <w:rPr>
                <w:szCs w:val="22"/>
                <w:lang w:val="en-US"/>
              </w:rPr>
            </w:pPr>
          </w:p>
        </w:tc>
        <w:tc>
          <w:tcPr>
            <w:tcW w:w="1559" w:type="dxa"/>
          </w:tcPr>
          <w:p w14:paraId="4EF0F682" w14:textId="77777777" w:rsidR="00A30F7A" w:rsidRPr="008C466A" w:rsidRDefault="00A30F7A" w:rsidP="00A332DD">
            <w:pPr>
              <w:rPr>
                <w:szCs w:val="22"/>
                <w:lang w:val="en-US"/>
              </w:rPr>
            </w:pPr>
          </w:p>
        </w:tc>
      </w:tr>
      <w:tr w:rsidR="00A332DD" w:rsidRPr="008C466A" w14:paraId="3063B4E1" w14:textId="77777777" w:rsidTr="00DA7588">
        <w:trPr>
          <w:cantSplit/>
        </w:trPr>
        <w:tc>
          <w:tcPr>
            <w:tcW w:w="2689" w:type="dxa"/>
          </w:tcPr>
          <w:p w14:paraId="2F8E6A14" w14:textId="2D11AEFD" w:rsidR="00A30F7A" w:rsidRPr="008C466A" w:rsidRDefault="005D2DAB" w:rsidP="00A332DD">
            <w:pPr>
              <w:jc w:val="left"/>
              <w:rPr>
                <w:szCs w:val="22"/>
                <w:lang w:val="en-US"/>
              </w:rPr>
            </w:pPr>
            <w:r w:rsidRPr="008C466A">
              <w:rPr>
                <w:szCs w:val="22"/>
                <w:lang w:val="en-US"/>
              </w:rPr>
              <w:t>Bronchiolit</w:t>
            </w:r>
            <w:r w:rsidR="002E7BC4" w:rsidRPr="008C466A">
              <w:rPr>
                <w:szCs w:val="22"/>
                <w:lang w:val="en-US"/>
              </w:rPr>
              <w:t>e</w:t>
            </w:r>
          </w:p>
        </w:tc>
        <w:tc>
          <w:tcPr>
            <w:tcW w:w="1701" w:type="dxa"/>
          </w:tcPr>
          <w:p w14:paraId="05885198" w14:textId="314FB36E" w:rsidR="00A30F7A" w:rsidRPr="008C466A" w:rsidRDefault="00E56C7F" w:rsidP="00A332DD">
            <w:pPr>
              <w:jc w:val="left"/>
              <w:rPr>
                <w:szCs w:val="22"/>
                <w:lang w:val="en-US"/>
              </w:rPr>
            </w:pPr>
            <w:r w:rsidRPr="008C466A">
              <w:rPr>
                <w:szCs w:val="22"/>
                <w:lang w:val="en-US"/>
              </w:rPr>
              <w:t>Comune</w:t>
            </w:r>
          </w:p>
        </w:tc>
        <w:tc>
          <w:tcPr>
            <w:tcW w:w="1701" w:type="dxa"/>
          </w:tcPr>
          <w:p w14:paraId="59AEDCE7" w14:textId="6A46007D" w:rsidR="00A30F7A" w:rsidRPr="008C466A" w:rsidRDefault="00E56C7F" w:rsidP="00A332DD">
            <w:pPr>
              <w:jc w:val="left"/>
              <w:rPr>
                <w:szCs w:val="22"/>
                <w:lang w:val="en-US"/>
              </w:rPr>
            </w:pPr>
            <w:r w:rsidRPr="008C466A">
              <w:rPr>
                <w:szCs w:val="22"/>
                <w:lang w:val="en-US"/>
              </w:rPr>
              <w:t>Comune</w:t>
            </w:r>
          </w:p>
        </w:tc>
        <w:tc>
          <w:tcPr>
            <w:tcW w:w="1559" w:type="dxa"/>
          </w:tcPr>
          <w:p w14:paraId="245D7BF6" w14:textId="77777777" w:rsidR="00A30F7A" w:rsidRPr="008C466A" w:rsidRDefault="00A30F7A" w:rsidP="00A332DD">
            <w:pPr>
              <w:rPr>
                <w:szCs w:val="22"/>
                <w:lang w:val="en-US"/>
              </w:rPr>
            </w:pPr>
          </w:p>
        </w:tc>
        <w:tc>
          <w:tcPr>
            <w:tcW w:w="1559" w:type="dxa"/>
          </w:tcPr>
          <w:p w14:paraId="31695161" w14:textId="77777777" w:rsidR="00A30F7A" w:rsidRPr="008C466A" w:rsidRDefault="00A30F7A" w:rsidP="00A332DD">
            <w:pPr>
              <w:rPr>
                <w:szCs w:val="22"/>
                <w:lang w:val="en-US"/>
              </w:rPr>
            </w:pPr>
          </w:p>
        </w:tc>
      </w:tr>
      <w:tr w:rsidR="00A332DD" w:rsidRPr="008C466A" w14:paraId="0932C28A" w14:textId="77777777" w:rsidTr="00DA7588">
        <w:trPr>
          <w:cantSplit/>
        </w:trPr>
        <w:tc>
          <w:tcPr>
            <w:tcW w:w="2689" w:type="dxa"/>
          </w:tcPr>
          <w:p w14:paraId="7C1EEFE1" w14:textId="7CAD6744" w:rsidR="00A30F7A" w:rsidRPr="008C466A" w:rsidRDefault="002E7BC4" w:rsidP="00A332DD">
            <w:pPr>
              <w:jc w:val="left"/>
              <w:rPr>
                <w:szCs w:val="22"/>
                <w:lang w:val="en-US"/>
              </w:rPr>
            </w:pPr>
            <w:r w:rsidRPr="008C466A">
              <w:rPr>
                <w:szCs w:val="22"/>
                <w:lang w:val="en-US"/>
              </w:rPr>
              <w:t>I</w:t>
            </w:r>
            <w:r w:rsidR="005D2DAB" w:rsidRPr="008C466A">
              <w:rPr>
                <w:szCs w:val="22"/>
                <w:lang w:val="en-US"/>
              </w:rPr>
              <w:t>nfe</w:t>
            </w:r>
            <w:r w:rsidRPr="008C466A">
              <w:rPr>
                <w:szCs w:val="22"/>
                <w:lang w:val="en-US"/>
              </w:rPr>
              <w:t>zione delle vie urinarie</w:t>
            </w:r>
          </w:p>
        </w:tc>
        <w:tc>
          <w:tcPr>
            <w:tcW w:w="1701" w:type="dxa"/>
          </w:tcPr>
          <w:p w14:paraId="49E58A44" w14:textId="70E36E61" w:rsidR="00A30F7A" w:rsidRPr="008C466A" w:rsidRDefault="00E56C7F" w:rsidP="00A332DD">
            <w:pPr>
              <w:jc w:val="left"/>
              <w:rPr>
                <w:szCs w:val="22"/>
                <w:lang w:val="en-US"/>
              </w:rPr>
            </w:pPr>
            <w:r w:rsidRPr="008C466A">
              <w:rPr>
                <w:szCs w:val="22"/>
                <w:lang w:val="en-US"/>
              </w:rPr>
              <w:t>Molto comune</w:t>
            </w:r>
          </w:p>
        </w:tc>
        <w:tc>
          <w:tcPr>
            <w:tcW w:w="1701" w:type="dxa"/>
          </w:tcPr>
          <w:p w14:paraId="05F6328A" w14:textId="52208246" w:rsidR="00A30F7A" w:rsidRPr="008C466A" w:rsidRDefault="00E56C7F" w:rsidP="00A332DD">
            <w:pPr>
              <w:jc w:val="left"/>
              <w:rPr>
                <w:szCs w:val="22"/>
                <w:lang w:val="en-US"/>
              </w:rPr>
            </w:pPr>
            <w:r w:rsidRPr="008C466A">
              <w:rPr>
                <w:szCs w:val="22"/>
                <w:lang w:val="en-US"/>
              </w:rPr>
              <w:t>Comune</w:t>
            </w:r>
          </w:p>
        </w:tc>
        <w:tc>
          <w:tcPr>
            <w:tcW w:w="1559" w:type="dxa"/>
          </w:tcPr>
          <w:p w14:paraId="50FD97D2" w14:textId="77777777" w:rsidR="00A30F7A" w:rsidRPr="008C466A" w:rsidRDefault="00A30F7A" w:rsidP="00A332DD">
            <w:pPr>
              <w:rPr>
                <w:szCs w:val="22"/>
                <w:lang w:val="en-US"/>
              </w:rPr>
            </w:pPr>
          </w:p>
        </w:tc>
        <w:tc>
          <w:tcPr>
            <w:tcW w:w="1559" w:type="dxa"/>
          </w:tcPr>
          <w:p w14:paraId="2BB63C44" w14:textId="77777777" w:rsidR="00A30F7A" w:rsidRPr="008C466A" w:rsidRDefault="00A30F7A" w:rsidP="00A332DD">
            <w:pPr>
              <w:rPr>
                <w:szCs w:val="22"/>
                <w:lang w:val="en-US"/>
              </w:rPr>
            </w:pPr>
          </w:p>
        </w:tc>
      </w:tr>
      <w:tr w:rsidR="00A332DD" w:rsidRPr="008C466A" w14:paraId="424622FC" w14:textId="77777777" w:rsidTr="00DA7588">
        <w:trPr>
          <w:cantSplit/>
        </w:trPr>
        <w:tc>
          <w:tcPr>
            <w:tcW w:w="2689" w:type="dxa"/>
          </w:tcPr>
          <w:p w14:paraId="7B5DE6B2" w14:textId="774FC96D" w:rsidR="00A30F7A" w:rsidRPr="008C466A" w:rsidRDefault="005D2DAB" w:rsidP="00A332DD">
            <w:pPr>
              <w:jc w:val="left"/>
              <w:rPr>
                <w:szCs w:val="22"/>
                <w:lang w:val="en-US"/>
              </w:rPr>
            </w:pPr>
            <w:r w:rsidRPr="008C466A">
              <w:rPr>
                <w:szCs w:val="22"/>
                <w:lang w:val="en-US"/>
              </w:rPr>
              <w:t>Naso</w:t>
            </w:r>
            <w:r w:rsidR="002E7BC4" w:rsidRPr="008C466A">
              <w:rPr>
                <w:szCs w:val="22"/>
                <w:lang w:val="en-US"/>
              </w:rPr>
              <w:t>faringite</w:t>
            </w:r>
          </w:p>
        </w:tc>
        <w:tc>
          <w:tcPr>
            <w:tcW w:w="1701" w:type="dxa"/>
          </w:tcPr>
          <w:p w14:paraId="5C682E34" w14:textId="77777777" w:rsidR="00A30F7A" w:rsidRPr="008C466A" w:rsidRDefault="00A30F7A" w:rsidP="00A332DD">
            <w:pPr>
              <w:jc w:val="left"/>
              <w:rPr>
                <w:szCs w:val="22"/>
                <w:lang w:val="en-US"/>
              </w:rPr>
            </w:pPr>
          </w:p>
        </w:tc>
        <w:tc>
          <w:tcPr>
            <w:tcW w:w="1701" w:type="dxa"/>
          </w:tcPr>
          <w:p w14:paraId="23C15E54" w14:textId="77777777" w:rsidR="00A30F7A" w:rsidRPr="008C466A" w:rsidRDefault="00A30F7A" w:rsidP="00A332DD">
            <w:pPr>
              <w:jc w:val="left"/>
              <w:rPr>
                <w:szCs w:val="22"/>
                <w:lang w:val="en-US"/>
              </w:rPr>
            </w:pPr>
          </w:p>
        </w:tc>
        <w:tc>
          <w:tcPr>
            <w:tcW w:w="1559" w:type="dxa"/>
          </w:tcPr>
          <w:p w14:paraId="4C4C8366" w14:textId="6494035F" w:rsidR="00A30F7A" w:rsidRPr="008C466A" w:rsidRDefault="00E56C7F" w:rsidP="00A332DD">
            <w:pPr>
              <w:rPr>
                <w:szCs w:val="22"/>
                <w:lang w:val="en-US"/>
              </w:rPr>
            </w:pPr>
            <w:r w:rsidRPr="008C466A">
              <w:rPr>
                <w:szCs w:val="22"/>
                <w:lang w:val="en-US"/>
              </w:rPr>
              <w:t>Comune</w:t>
            </w:r>
          </w:p>
        </w:tc>
        <w:tc>
          <w:tcPr>
            <w:tcW w:w="1559" w:type="dxa"/>
          </w:tcPr>
          <w:p w14:paraId="2E59B374" w14:textId="77777777" w:rsidR="00A30F7A" w:rsidRPr="008C466A" w:rsidRDefault="00A30F7A" w:rsidP="00A332DD">
            <w:pPr>
              <w:rPr>
                <w:szCs w:val="22"/>
                <w:lang w:val="en-US"/>
              </w:rPr>
            </w:pPr>
          </w:p>
        </w:tc>
      </w:tr>
      <w:tr w:rsidR="00A332DD" w:rsidRPr="008C466A" w14:paraId="3FE600CE" w14:textId="77777777" w:rsidTr="00DA7588">
        <w:trPr>
          <w:cantSplit/>
        </w:trPr>
        <w:tc>
          <w:tcPr>
            <w:tcW w:w="2689" w:type="dxa"/>
          </w:tcPr>
          <w:p w14:paraId="17B90015" w14:textId="65869382" w:rsidR="00A30F7A" w:rsidRPr="008C466A" w:rsidRDefault="005D2DAB" w:rsidP="00A332DD">
            <w:pPr>
              <w:jc w:val="left"/>
              <w:rPr>
                <w:szCs w:val="22"/>
                <w:lang w:val="en-US"/>
              </w:rPr>
            </w:pPr>
            <w:r w:rsidRPr="008C466A">
              <w:rPr>
                <w:szCs w:val="22"/>
                <w:lang w:val="en-US"/>
              </w:rPr>
              <w:t>Herpes zoster</w:t>
            </w:r>
          </w:p>
        </w:tc>
        <w:tc>
          <w:tcPr>
            <w:tcW w:w="1701" w:type="dxa"/>
          </w:tcPr>
          <w:p w14:paraId="2F44D3A3" w14:textId="77777777" w:rsidR="00A30F7A" w:rsidRPr="008C466A" w:rsidRDefault="00A30F7A" w:rsidP="00A332DD">
            <w:pPr>
              <w:jc w:val="left"/>
              <w:rPr>
                <w:szCs w:val="22"/>
                <w:u w:val="single"/>
                <w:lang w:val="en-US"/>
              </w:rPr>
            </w:pPr>
          </w:p>
        </w:tc>
        <w:tc>
          <w:tcPr>
            <w:tcW w:w="1701" w:type="dxa"/>
          </w:tcPr>
          <w:p w14:paraId="7E77DBEB" w14:textId="77777777" w:rsidR="00A30F7A" w:rsidRPr="008C466A" w:rsidRDefault="00A30F7A" w:rsidP="00A332DD">
            <w:pPr>
              <w:jc w:val="left"/>
              <w:rPr>
                <w:szCs w:val="22"/>
                <w:u w:val="single"/>
                <w:lang w:val="en-US"/>
              </w:rPr>
            </w:pPr>
          </w:p>
        </w:tc>
        <w:tc>
          <w:tcPr>
            <w:tcW w:w="1559" w:type="dxa"/>
          </w:tcPr>
          <w:p w14:paraId="573CC00E" w14:textId="78DB76BD" w:rsidR="00A30F7A" w:rsidRPr="008C466A" w:rsidRDefault="00E56C7F" w:rsidP="00A332DD">
            <w:pPr>
              <w:rPr>
                <w:szCs w:val="22"/>
                <w:lang w:val="en-US"/>
              </w:rPr>
            </w:pPr>
            <w:r w:rsidRPr="008C466A">
              <w:rPr>
                <w:szCs w:val="22"/>
                <w:lang w:val="en-US"/>
              </w:rPr>
              <w:t>Comune</w:t>
            </w:r>
          </w:p>
        </w:tc>
        <w:tc>
          <w:tcPr>
            <w:tcW w:w="1559" w:type="dxa"/>
          </w:tcPr>
          <w:p w14:paraId="50A0B253" w14:textId="0CB06E08" w:rsidR="00A30F7A" w:rsidRPr="008C466A" w:rsidRDefault="0019131C" w:rsidP="00A332DD">
            <w:pPr>
              <w:rPr>
                <w:szCs w:val="22"/>
                <w:lang w:val="en-US"/>
              </w:rPr>
            </w:pPr>
            <w:r w:rsidRPr="008C466A">
              <w:rPr>
                <w:szCs w:val="22"/>
                <w:lang w:val="en-US"/>
              </w:rPr>
              <w:t>Non comune</w:t>
            </w:r>
          </w:p>
        </w:tc>
      </w:tr>
      <w:tr w:rsidR="00A332DD" w:rsidRPr="008C466A" w14:paraId="0FA1E03A" w14:textId="77777777" w:rsidTr="00DA7588">
        <w:trPr>
          <w:cantSplit/>
        </w:trPr>
        <w:tc>
          <w:tcPr>
            <w:tcW w:w="2689" w:type="dxa"/>
          </w:tcPr>
          <w:p w14:paraId="75B9B2D4" w14:textId="2BBA3094" w:rsidR="00A30F7A" w:rsidRPr="008C466A" w:rsidRDefault="002E7BC4" w:rsidP="00A332DD">
            <w:pPr>
              <w:jc w:val="left"/>
              <w:rPr>
                <w:szCs w:val="22"/>
                <w:lang w:val="en-US"/>
              </w:rPr>
            </w:pPr>
            <w:r w:rsidRPr="008C466A">
              <w:rPr>
                <w:szCs w:val="22"/>
                <w:lang w:val="en-US"/>
              </w:rPr>
              <w:t>Riattivazione dell’e</w:t>
            </w:r>
            <w:r w:rsidR="005D2DAB" w:rsidRPr="008C466A">
              <w:rPr>
                <w:szCs w:val="22"/>
                <w:lang w:val="en-US"/>
              </w:rPr>
              <w:t>patit</w:t>
            </w:r>
            <w:r w:rsidRPr="008C466A">
              <w:rPr>
                <w:szCs w:val="22"/>
                <w:lang w:val="en-US"/>
              </w:rPr>
              <w:t>e</w:t>
            </w:r>
            <w:r w:rsidR="005D2DAB" w:rsidRPr="008C466A">
              <w:rPr>
                <w:szCs w:val="22"/>
                <w:lang w:val="en-US"/>
              </w:rPr>
              <w:t xml:space="preserve"> B</w:t>
            </w:r>
          </w:p>
        </w:tc>
        <w:tc>
          <w:tcPr>
            <w:tcW w:w="1701" w:type="dxa"/>
          </w:tcPr>
          <w:p w14:paraId="700E609B" w14:textId="77777777" w:rsidR="00A30F7A" w:rsidRPr="008C466A" w:rsidRDefault="00A30F7A" w:rsidP="00A332DD">
            <w:pPr>
              <w:jc w:val="left"/>
              <w:rPr>
                <w:szCs w:val="22"/>
                <w:u w:val="single"/>
                <w:lang w:val="en-US"/>
              </w:rPr>
            </w:pPr>
          </w:p>
        </w:tc>
        <w:tc>
          <w:tcPr>
            <w:tcW w:w="1701" w:type="dxa"/>
          </w:tcPr>
          <w:p w14:paraId="729D023B" w14:textId="77777777" w:rsidR="00A30F7A" w:rsidRPr="008C466A" w:rsidRDefault="00A30F7A" w:rsidP="00A332DD">
            <w:pPr>
              <w:jc w:val="left"/>
              <w:rPr>
                <w:szCs w:val="22"/>
                <w:u w:val="single"/>
                <w:lang w:val="en-US"/>
              </w:rPr>
            </w:pPr>
          </w:p>
        </w:tc>
        <w:tc>
          <w:tcPr>
            <w:tcW w:w="1559" w:type="dxa"/>
          </w:tcPr>
          <w:p w14:paraId="0C6B8F3E" w14:textId="506D46DE" w:rsidR="00A30F7A" w:rsidRPr="008C466A" w:rsidRDefault="00C812A1" w:rsidP="00A332DD">
            <w:pPr>
              <w:rPr>
                <w:szCs w:val="22"/>
                <w:lang w:val="en-US"/>
              </w:rPr>
            </w:pPr>
            <w:r w:rsidRPr="008C466A">
              <w:rPr>
                <w:szCs w:val="22"/>
                <w:lang w:val="en-US"/>
              </w:rPr>
              <w:t>No</w:t>
            </w:r>
            <w:r w:rsidR="0019131C" w:rsidRPr="008C466A">
              <w:rPr>
                <w:szCs w:val="22"/>
                <w:lang w:val="en-US"/>
              </w:rPr>
              <w:t>n nota</w:t>
            </w:r>
            <w:r w:rsidRPr="008C466A">
              <w:rPr>
                <w:szCs w:val="22"/>
                <w:lang w:val="en-US"/>
              </w:rPr>
              <w:t>*</w:t>
            </w:r>
          </w:p>
        </w:tc>
        <w:tc>
          <w:tcPr>
            <w:tcW w:w="1559" w:type="dxa"/>
          </w:tcPr>
          <w:p w14:paraId="1562F01A" w14:textId="0305256D" w:rsidR="00A30F7A" w:rsidRPr="008C466A" w:rsidRDefault="0019131C" w:rsidP="00A332DD">
            <w:pPr>
              <w:rPr>
                <w:szCs w:val="22"/>
                <w:lang w:val="en-US"/>
              </w:rPr>
            </w:pPr>
            <w:r w:rsidRPr="008C466A">
              <w:rPr>
                <w:szCs w:val="22"/>
                <w:lang w:val="en-US"/>
              </w:rPr>
              <w:t>Non nota</w:t>
            </w:r>
            <w:r w:rsidR="00C812A1" w:rsidRPr="008C466A">
              <w:rPr>
                <w:szCs w:val="22"/>
                <w:lang w:val="en-US"/>
              </w:rPr>
              <w:t>*</w:t>
            </w:r>
          </w:p>
        </w:tc>
      </w:tr>
      <w:tr w:rsidR="00A332DD" w:rsidRPr="008C466A" w14:paraId="1EB0D755" w14:textId="77777777" w:rsidTr="00DA7588">
        <w:trPr>
          <w:cantSplit/>
        </w:trPr>
        <w:tc>
          <w:tcPr>
            <w:tcW w:w="9209" w:type="dxa"/>
            <w:gridSpan w:val="5"/>
          </w:tcPr>
          <w:p w14:paraId="16538F65" w14:textId="30352938" w:rsidR="0078237E" w:rsidRPr="008C466A" w:rsidRDefault="002E7BC4" w:rsidP="00A332DD">
            <w:pPr>
              <w:spacing w:after="0"/>
              <w:jc w:val="left"/>
              <w:rPr>
                <w:szCs w:val="22"/>
                <w:lang w:val="it-IT"/>
              </w:rPr>
            </w:pPr>
            <w:r w:rsidRPr="008C466A">
              <w:rPr>
                <w:rFonts w:eastAsia="TimesNewRoman,Bold"/>
                <w:b/>
                <w:bCs/>
                <w:szCs w:val="22"/>
                <w:lang w:val="it-IT" w:eastAsia="cs-CZ"/>
              </w:rPr>
              <w:t>Tumori benigni, maligni e non specificati (incl cisti e polipi)</w:t>
            </w:r>
          </w:p>
        </w:tc>
      </w:tr>
      <w:tr w:rsidR="00A332DD" w:rsidRPr="008C466A" w14:paraId="5C47C3E8" w14:textId="77777777" w:rsidTr="00DA7588">
        <w:trPr>
          <w:cantSplit/>
        </w:trPr>
        <w:tc>
          <w:tcPr>
            <w:tcW w:w="2689" w:type="dxa"/>
          </w:tcPr>
          <w:p w14:paraId="01418FDB" w14:textId="46A398E2" w:rsidR="00A30F7A" w:rsidRPr="008C466A" w:rsidRDefault="002E7BC4" w:rsidP="00A332DD">
            <w:pPr>
              <w:jc w:val="left"/>
              <w:rPr>
                <w:szCs w:val="22"/>
                <w:lang w:val="en-US"/>
              </w:rPr>
            </w:pPr>
            <w:r w:rsidRPr="008C466A">
              <w:rPr>
                <w:szCs w:val="22"/>
                <w:lang w:val="en-US"/>
              </w:rPr>
              <w:t>C</w:t>
            </w:r>
            <w:r w:rsidR="0078237E" w:rsidRPr="008C466A">
              <w:rPr>
                <w:szCs w:val="22"/>
                <w:lang w:val="en-US"/>
              </w:rPr>
              <w:t>arcinoma</w:t>
            </w:r>
            <w:r w:rsidRPr="008C466A">
              <w:rPr>
                <w:szCs w:val="22"/>
                <w:lang w:val="en-US"/>
              </w:rPr>
              <w:t xml:space="preserve"> basocellulare</w:t>
            </w:r>
          </w:p>
        </w:tc>
        <w:tc>
          <w:tcPr>
            <w:tcW w:w="1701" w:type="dxa"/>
          </w:tcPr>
          <w:p w14:paraId="4B386BF8" w14:textId="0D7A3AAD" w:rsidR="00A30F7A" w:rsidRPr="008C466A" w:rsidRDefault="00E56C7F" w:rsidP="00A332DD">
            <w:pPr>
              <w:jc w:val="left"/>
              <w:rPr>
                <w:szCs w:val="22"/>
                <w:lang w:val="en-US"/>
              </w:rPr>
            </w:pPr>
            <w:r w:rsidRPr="008C466A">
              <w:rPr>
                <w:szCs w:val="22"/>
                <w:lang w:val="en-US"/>
              </w:rPr>
              <w:t>Comune</w:t>
            </w:r>
          </w:p>
        </w:tc>
        <w:tc>
          <w:tcPr>
            <w:tcW w:w="1701" w:type="dxa"/>
          </w:tcPr>
          <w:p w14:paraId="4E92F7C3" w14:textId="4880E98D" w:rsidR="00A30F7A" w:rsidRPr="008C466A" w:rsidRDefault="0019131C" w:rsidP="00A332DD">
            <w:pPr>
              <w:jc w:val="left"/>
              <w:rPr>
                <w:szCs w:val="22"/>
                <w:lang w:val="en-US"/>
              </w:rPr>
            </w:pPr>
            <w:r w:rsidRPr="008C466A">
              <w:rPr>
                <w:szCs w:val="22"/>
                <w:lang w:val="en-US"/>
              </w:rPr>
              <w:t>Non comune</w:t>
            </w:r>
          </w:p>
        </w:tc>
        <w:tc>
          <w:tcPr>
            <w:tcW w:w="1559" w:type="dxa"/>
          </w:tcPr>
          <w:p w14:paraId="7737E401" w14:textId="77777777" w:rsidR="00A30F7A" w:rsidRPr="008C466A" w:rsidRDefault="00A30F7A" w:rsidP="00A332DD">
            <w:pPr>
              <w:rPr>
                <w:szCs w:val="22"/>
                <w:lang w:val="en-US"/>
              </w:rPr>
            </w:pPr>
          </w:p>
        </w:tc>
        <w:tc>
          <w:tcPr>
            <w:tcW w:w="1559" w:type="dxa"/>
          </w:tcPr>
          <w:p w14:paraId="3632F758" w14:textId="77777777" w:rsidR="00A30F7A" w:rsidRPr="008C466A" w:rsidRDefault="00A30F7A" w:rsidP="00A332DD">
            <w:pPr>
              <w:rPr>
                <w:szCs w:val="22"/>
                <w:lang w:val="en-US"/>
              </w:rPr>
            </w:pPr>
          </w:p>
        </w:tc>
      </w:tr>
      <w:tr w:rsidR="0019131C" w:rsidRPr="008C466A" w14:paraId="6D524E8D" w14:textId="77777777" w:rsidTr="00DA7588">
        <w:trPr>
          <w:cantSplit/>
        </w:trPr>
        <w:tc>
          <w:tcPr>
            <w:tcW w:w="2689" w:type="dxa"/>
          </w:tcPr>
          <w:p w14:paraId="753E1E41" w14:textId="77777777" w:rsidR="0019131C" w:rsidRPr="008C466A" w:rsidRDefault="0019131C" w:rsidP="0019131C">
            <w:pPr>
              <w:jc w:val="left"/>
              <w:rPr>
                <w:szCs w:val="22"/>
                <w:lang w:val="en-US"/>
              </w:rPr>
            </w:pPr>
            <w:r w:rsidRPr="008C466A">
              <w:rPr>
                <w:szCs w:val="22"/>
                <w:lang w:val="en-US"/>
              </w:rPr>
              <w:t>Carcinoma cutaneo</w:t>
            </w:r>
          </w:p>
          <w:p w14:paraId="48338C6C" w14:textId="6B1B9760" w:rsidR="0019131C" w:rsidRPr="008C466A" w:rsidRDefault="0019131C" w:rsidP="0019131C">
            <w:pPr>
              <w:jc w:val="left"/>
              <w:rPr>
                <w:szCs w:val="22"/>
                <w:lang w:val="en-US"/>
              </w:rPr>
            </w:pPr>
            <w:r w:rsidRPr="008C466A">
              <w:rPr>
                <w:szCs w:val="22"/>
                <w:lang w:val="en-US"/>
              </w:rPr>
              <w:t>basocellulare</w:t>
            </w:r>
          </w:p>
        </w:tc>
        <w:tc>
          <w:tcPr>
            <w:tcW w:w="1701" w:type="dxa"/>
          </w:tcPr>
          <w:p w14:paraId="7C9EEFB6" w14:textId="77777777" w:rsidR="0019131C" w:rsidRPr="008C466A" w:rsidRDefault="0019131C" w:rsidP="0019131C">
            <w:pPr>
              <w:jc w:val="left"/>
              <w:rPr>
                <w:szCs w:val="22"/>
                <w:lang w:val="en-US"/>
              </w:rPr>
            </w:pPr>
          </w:p>
        </w:tc>
        <w:tc>
          <w:tcPr>
            <w:tcW w:w="1701" w:type="dxa"/>
          </w:tcPr>
          <w:p w14:paraId="785F0935" w14:textId="77777777" w:rsidR="0019131C" w:rsidRPr="008C466A" w:rsidRDefault="0019131C" w:rsidP="0019131C">
            <w:pPr>
              <w:jc w:val="left"/>
              <w:rPr>
                <w:szCs w:val="22"/>
                <w:lang w:val="en-US"/>
              </w:rPr>
            </w:pPr>
          </w:p>
        </w:tc>
        <w:tc>
          <w:tcPr>
            <w:tcW w:w="1559" w:type="dxa"/>
          </w:tcPr>
          <w:p w14:paraId="70F12C43" w14:textId="2AB3C179" w:rsidR="0019131C" w:rsidRPr="008C466A" w:rsidRDefault="0019131C" w:rsidP="0019131C">
            <w:pPr>
              <w:rPr>
                <w:szCs w:val="22"/>
                <w:lang w:val="en-US"/>
              </w:rPr>
            </w:pPr>
            <w:r w:rsidRPr="008C466A">
              <w:rPr>
                <w:szCs w:val="22"/>
                <w:lang w:val="en-US"/>
              </w:rPr>
              <w:t>Non comune</w:t>
            </w:r>
          </w:p>
        </w:tc>
        <w:tc>
          <w:tcPr>
            <w:tcW w:w="1559" w:type="dxa"/>
          </w:tcPr>
          <w:p w14:paraId="6F3C09D6" w14:textId="7710CD5A" w:rsidR="0019131C" w:rsidRPr="008C466A" w:rsidRDefault="0019131C" w:rsidP="0019131C">
            <w:pPr>
              <w:rPr>
                <w:szCs w:val="22"/>
                <w:lang w:val="en-US"/>
              </w:rPr>
            </w:pPr>
            <w:r w:rsidRPr="008C466A">
              <w:rPr>
                <w:szCs w:val="22"/>
                <w:lang w:val="en-US"/>
              </w:rPr>
              <w:t>Non comune</w:t>
            </w:r>
          </w:p>
        </w:tc>
      </w:tr>
      <w:tr w:rsidR="0019131C" w:rsidRPr="008C466A" w14:paraId="392F2EDB" w14:textId="77777777" w:rsidTr="00DA7588">
        <w:trPr>
          <w:cantSplit/>
        </w:trPr>
        <w:tc>
          <w:tcPr>
            <w:tcW w:w="2689" w:type="dxa"/>
          </w:tcPr>
          <w:p w14:paraId="4B271E3D" w14:textId="77777777" w:rsidR="0019131C" w:rsidRPr="008C466A" w:rsidRDefault="0019131C" w:rsidP="0019131C">
            <w:pPr>
              <w:jc w:val="left"/>
              <w:rPr>
                <w:szCs w:val="22"/>
                <w:lang w:val="en-US"/>
              </w:rPr>
            </w:pPr>
            <w:r w:rsidRPr="008C466A">
              <w:rPr>
                <w:szCs w:val="22"/>
                <w:lang w:val="en-US"/>
              </w:rPr>
              <w:t>Carcinoma cutaneo</w:t>
            </w:r>
          </w:p>
          <w:p w14:paraId="099C6226" w14:textId="36BFFA2E" w:rsidR="0019131C" w:rsidRPr="008C466A" w:rsidRDefault="0019131C" w:rsidP="0019131C">
            <w:pPr>
              <w:jc w:val="left"/>
              <w:rPr>
                <w:szCs w:val="22"/>
                <w:lang w:val="en-US"/>
              </w:rPr>
            </w:pPr>
            <w:r w:rsidRPr="008C466A">
              <w:rPr>
                <w:szCs w:val="22"/>
                <w:lang w:val="en-US"/>
              </w:rPr>
              <w:t>squamocellulare</w:t>
            </w:r>
          </w:p>
        </w:tc>
        <w:tc>
          <w:tcPr>
            <w:tcW w:w="1701" w:type="dxa"/>
          </w:tcPr>
          <w:p w14:paraId="4F6E0713" w14:textId="77777777" w:rsidR="0019131C" w:rsidRPr="008C466A" w:rsidRDefault="0019131C" w:rsidP="0019131C">
            <w:pPr>
              <w:jc w:val="left"/>
              <w:rPr>
                <w:szCs w:val="22"/>
                <w:lang w:val="en-US"/>
              </w:rPr>
            </w:pPr>
          </w:p>
        </w:tc>
        <w:tc>
          <w:tcPr>
            <w:tcW w:w="1701" w:type="dxa"/>
          </w:tcPr>
          <w:p w14:paraId="4B123161" w14:textId="77777777" w:rsidR="0019131C" w:rsidRPr="008C466A" w:rsidRDefault="0019131C" w:rsidP="0019131C">
            <w:pPr>
              <w:jc w:val="left"/>
              <w:rPr>
                <w:szCs w:val="22"/>
                <w:lang w:val="en-US"/>
              </w:rPr>
            </w:pPr>
          </w:p>
        </w:tc>
        <w:tc>
          <w:tcPr>
            <w:tcW w:w="1559" w:type="dxa"/>
          </w:tcPr>
          <w:p w14:paraId="13FD2909" w14:textId="47853BDB" w:rsidR="0019131C" w:rsidRPr="008C466A" w:rsidRDefault="0019131C" w:rsidP="0019131C">
            <w:pPr>
              <w:rPr>
                <w:szCs w:val="22"/>
                <w:lang w:val="en-US"/>
              </w:rPr>
            </w:pPr>
            <w:r w:rsidRPr="008C466A">
              <w:rPr>
                <w:szCs w:val="22"/>
                <w:lang w:val="en-US"/>
              </w:rPr>
              <w:t>Non comune</w:t>
            </w:r>
          </w:p>
        </w:tc>
        <w:tc>
          <w:tcPr>
            <w:tcW w:w="1559" w:type="dxa"/>
          </w:tcPr>
          <w:p w14:paraId="721C0D17" w14:textId="3A4CF875" w:rsidR="0019131C" w:rsidRPr="008C466A" w:rsidRDefault="0019131C" w:rsidP="0019131C">
            <w:pPr>
              <w:rPr>
                <w:szCs w:val="22"/>
                <w:lang w:val="en-US"/>
              </w:rPr>
            </w:pPr>
            <w:r w:rsidRPr="008C466A">
              <w:rPr>
                <w:szCs w:val="22"/>
                <w:lang w:val="en-US"/>
              </w:rPr>
              <w:t>Non comune</w:t>
            </w:r>
          </w:p>
        </w:tc>
      </w:tr>
      <w:tr w:rsidR="00A332DD" w:rsidRPr="008C466A" w14:paraId="1A14C2EA" w14:textId="77777777" w:rsidTr="00DA7588">
        <w:trPr>
          <w:cantSplit/>
        </w:trPr>
        <w:tc>
          <w:tcPr>
            <w:tcW w:w="9209" w:type="dxa"/>
            <w:gridSpan w:val="5"/>
          </w:tcPr>
          <w:p w14:paraId="546AA3A5" w14:textId="168E65AD" w:rsidR="00F26870" w:rsidRPr="008C466A" w:rsidRDefault="002E7BC4" w:rsidP="00A332DD">
            <w:pPr>
              <w:spacing w:after="0"/>
              <w:jc w:val="left"/>
              <w:rPr>
                <w:szCs w:val="22"/>
                <w:u w:val="single"/>
                <w:lang w:val="en-US"/>
              </w:rPr>
            </w:pPr>
            <w:r w:rsidRPr="008C466A">
              <w:rPr>
                <w:rFonts w:eastAsia="TimesNewRoman,Bold"/>
                <w:b/>
                <w:bCs/>
                <w:szCs w:val="22"/>
                <w:lang w:val="it-IT" w:eastAsia="cs-CZ"/>
              </w:rPr>
              <w:t>Patologie del sistema emolinfopoietico</w:t>
            </w:r>
          </w:p>
        </w:tc>
      </w:tr>
      <w:tr w:rsidR="00E56C7F" w:rsidRPr="008C466A" w14:paraId="5B02858F" w14:textId="77777777" w:rsidTr="00DA7588">
        <w:trPr>
          <w:cantSplit/>
        </w:trPr>
        <w:tc>
          <w:tcPr>
            <w:tcW w:w="2689" w:type="dxa"/>
          </w:tcPr>
          <w:p w14:paraId="298659E9" w14:textId="3C9D1AC7" w:rsidR="00E56C7F" w:rsidRPr="008C466A" w:rsidRDefault="00E56C7F" w:rsidP="00E56C7F">
            <w:pPr>
              <w:jc w:val="left"/>
              <w:rPr>
                <w:szCs w:val="22"/>
                <w:lang w:val="en-US"/>
              </w:rPr>
            </w:pPr>
            <w:r w:rsidRPr="008C466A">
              <w:rPr>
                <w:szCs w:val="22"/>
                <w:lang w:val="en-US"/>
              </w:rPr>
              <w:t>Neutropenia</w:t>
            </w:r>
          </w:p>
        </w:tc>
        <w:tc>
          <w:tcPr>
            <w:tcW w:w="1701" w:type="dxa"/>
          </w:tcPr>
          <w:p w14:paraId="2233FD63" w14:textId="231FD322" w:rsidR="00E56C7F" w:rsidRPr="008C466A" w:rsidRDefault="00E56C7F" w:rsidP="00E56C7F">
            <w:pPr>
              <w:jc w:val="left"/>
              <w:rPr>
                <w:szCs w:val="22"/>
                <w:lang w:val="en-US"/>
              </w:rPr>
            </w:pPr>
            <w:r w:rsidRPr="008C466A">
              <w:rPr>
                <w:szCs w:val="22"/>
                <w:lang w:val="en-US"/>
              </w:rPr>
              <w:t>Molto comune</w:t>
            </w:r>
          </w:p>
        </w:tc>
        <w:tc>
          <w:tcPr>
            <w:tcW w:w="1701" w:type="dxa"/>
          </w:tcPr>
          <w:p w14:paraId="3F8C8C37" w14:textId="1754C07D" w:rsidR="00E56C7F" w:rsidRPr="008C466A" w:rsidRDefault="00E56C7F" w:rsidP="00E56C7F">
            <w:pPr>
              <w:jc w:val="left"/>
              <w:rPr>
                <w:szCs w:val="22"/>
                <w:lang w:val="en-US"/>
              </w:rPr>
            </w:pPr>
            <w:r w:rsidRPr="008C466A">
              <w:rPr>
                <w:szCs w:val="22"/>
                <w:lang w:val="en-US"/>
              </w:rPr>
              <w:t>Molto comune</w:t>
            </w:r>
          </w:p>
        </w:tc>
        <w:tc>
          <w:tcPr>
            <w:tcW w:w="1559" w:type="dxa"/>
          </w:tcPr>
          <w:p w14:paraId="0DEBFE3D" w14:textId="21391781" w:rsidR="00E56C7F" w:rsidRPr="008C466A" w:rsidRDefault="00E56C7F" w:rsidP="00E56C7F">
            <w:pPr>
              <w:rPr>
                <w:szCs w:val="22"/>
                <w:u w:val="single"/>
                <w:lang w:val="en-US"/>
              </w:rPr>
            </w:pPr>
            <w:r w:rsidRPr="008C466A">
              <w:rPr>
                <w:szCs w:val="22"/>
                <w:lang w:val="en-US"/>
              </w:rPr>
              <w:t>Molto comune</w:t>
            </w:r>
          </w:p>
        </w:tc>
        <w:tc>
          <w:tcPr>
            <w:tcW w:w="1559" w:type="dxa"/>
          </w:tcPr>
          <w:p w14:paraId="31851EFC" w14:textId="06124B8C" w:rsidR="00E56C7F" w:rsidRPr="008C466A" w:rsidRDefault="00E56C7F" w:rsidP="00E56C7F">
            <w:pPr>
              <w:rPr>
                <w:szCs w:val="22"/>
                <w:u w:val="single"/>
                <w:lang w:val="en-US"/>
              </w:rPr>
            </w:pPr>
            <w:r w:rsidRPr="008C466A">
              <w:rPr>
                <w:szCs w:val="22"/>
                <w:lang w:val="en-US"/>
              </w:rPr>
              <w:t>Molto comune</w:t>
            </w:r>
          </w:p>
        </w:tc>
      </w:tr>
      <w:tr w:rsidR="00E56C7F" w:rsidRPr="008C466A" w14:paraId="319B1165" w14:textId="77777777" w:rsidTr="00DA7588">
        <w:trPr>
          <w:cantSplit/>
        </w:trPr>
        <w:tc>
          <w:tcPr>
            <w:tcW w:w="2689" w:type="dxa"/>
          </w:tcPr>
          <w:p w14:paraId="0ACA9AE4" w14:textId="68ACAC8C" w:rsidR="00E56C7F" w:rsidRPr="008C466A" w:rsidRDefault="00E56C7F" w:rsidP="00E56C7F">
            <w:pPr>
              <w:jc w:val="left"/>
              <w:rPr>
                <w:szCs w:val="22"/>
                <w:lang w:val="en-US"/>
              </w:rPr>
            </w:pPr>
            <w:r w:rsidRPr="008C466A">
              <w:rPr>
                <w:szCs w:val="22"/>
              </w:rPr>
              <w:t>Trombocitopenia</w:t>
            </w:r>
          </w:p>
        </w:tc>
        <w:tc>
          <w:tcPr>
            <w:tcW w:w="1701" w:type="dxa"/>
          </w:tcPr>
          <w:p w14:paraId="19A4CB70" w14:textId="4DED3FFE" w:rsidR="00E56C7F" w:rsidRPr="008C466A" w:rsidRDefault="00E56C7F" w:rsidP="00E56C7F">
            <w:pPr>
              <w:jc w:val="left"/>
              <w:rPr>
                <w:szCs w:val="22"/>
                <w:lang w:val="en-US"/>
              </w:rPr>
            </w:pPr>
            <w:r w:rsidRPr="008C466A">
              <w:rPr>
                <w:szCs w:val="22"/>
                <w:lang w:val="en-US"/>
              </w:rPr>
              <w:t>Molto comune</w:t>
            </w:r>
          </w:p>
        </w:tc>
        <w:tc>
          <w:tcPr>
            <w:tcW w:w="1701" w:type="dxa"/>
          </w:tcPr>
          <w:p w14:paraId="621D3A6A" w14:textId="449A1C3B" w:rsidR="00E56C7F" w:rsidRPr="008C466A" w:rsidRDefault="00E56C7F" w:rsidP="00E56C7F">
            <w:pPr>
              <w:jc w:val="left"/>
              <w:rPr>
                <w:szCs w:val="22"/>
                <w:lang w:val="en-US"/>
              </w:rPr>
            </w:pPr>
            <w:r w:rsidRPr="008C466A">
              <w:rPr>
                <w:szCs w:val="22"/>
                <w:lang w:val="en-US"/>
              </w:rPr>
              <w:t>Molto comune</w:t>
            </w:r>
          </w:p>
        </w:tc>
        <w:tc>
          <w:tcPr>
            <w:tcW w:w="1559" w:type="dxa"/>
          </w:tcPr>
          <w:p w14:paraId="1656CD3A" w14:textId="1B5916AD" w:rsidR="00E56C7F" w:rsidRPr="008C466A" w:rsidRDefault="00E56C7F" w:rsidP="00E56C7F">
            <w:pPr>
              <w:rPr>
                <w:szCs w:val="22"/>
                <w:u w:val="single"/>
                <w:lang w:val="en-US"/>
              </w:rPr>
            </w:pPr>
            <w:r w:rsidRPr="008C466A">
              <w:rPr>
                <w:szCs w:val="22"/>
                <w:lang w:val="en-US"/>
              </w:rPr>
              <w:t>Molto comune</w:t>
            </w:r>
          </w:p>
        </w:tc>
        <w:tc>
          <w:tcPr>
            <w:tcW w:w="1559" w:type="dxa"/>
          </w:tcPr>
          <w:p w14:paraId="1B0BDFF2" w14:textId="47AABFD2" w:rsidR="00E56C7F" w:rsidRPr="008C466A" w:rsidRDefault="00E56C7F" w:rsidP="00E56C7F">
            <w:pPr>
              <w:rPr>
                <w:szCs w:val="22"/>
                <w:u w:val="single"/>
                <w:lang w:val="en-US"/>
              </w:rPr>
            </w:pPr>
            <w:r w:rsidRPr="008C466A">
              <w:rPr>
                <w:szCs w:val="22"/>
                <w:lang w:val="en-US"/>
              </w:rPr>
              <w:t>Molto comune</w:t>
            </w:r>
          </w:p>
        </w:tc>
      </w:tr>
      <w:tr w:rsidR="00E56C7F" w:rsidRPr="008C466A" w14:paraId="4F3D2B6E" w14:textId="77777777" w:rsidTr="00DA7588">
        <w:trPr>
          <w:cantSplit/>
        </w:trPr>
        <w:tc>
          <w:tcPr>
            <w:tcW w:w="2689" w:type="dxa"/>
          </w:tcPr>
          <w:p w14:paraId="24F7184D" w14:textId="1CD022C1" w:rsidR="00E56C7F" w:rsidRPr="008C466A" w:rsidRDefault="00E56C7F" w:rsidP="00E56C7F">
            <w:pPr>
              <w:jc w:val="left"/>
              <w:rPr>
                <w:szCs w:val="22"/>
                <w:lang w:val="en-US"/>
              </w:rPr>
            </w:pPr>
            <w:r w:rsidRPr="008C466A">
              <w:rPr>
                <w:szCs w:val="22"/>
                <w:lang w:val="en-US"/>
              </w:rPr>
              <w:t>Leucopenia</w:t>
            </w:r>
          </w:p>
        </w:tc>
        <w:tc>
          <w:tcPr>
            <w:tcW w:w="1701" w:type="dxa"/>
          </w:tcPr>
          <w:p w14:paraId="366BF5D3" w14:textId="12112892" w:rsidR="00E56C7F" w:rsidRPr="008C466A" w:rsidRDefault="00E56C7F" w:rsidP="00E56C7F">
            <w:pPr>
              <w:jc w:val="left"/>
              <w:rPr>
                <w:szCs w:val="22"/>
                <w:u w:val="single"/>
                <w:lang w:val="en-US"/>
              </w:rPr>
            </w:pPr>
            <w:r w:rsidRPr="008C466A">
              <w:rPr>
                <w:szCs w:val="22"/>
                <w:lang w:val="en-US"/>
              </w:rPr>
              <w:t>Molto comune</w:t>
            </w:r>
          </w:p>
        </w:tc>
        <w:tc>
          <w:tcPr>
            <w:tcW w:w="1701" w:type="dxa"/>
          </w:tcPr>
          <w:p w14:paraId="66C26DCD" w14:textId="4D62B809" w:rsidR="00E56C7F" w:rsidRPr="008C466A" w:rsidRDefault="00E56C7F" w:rsidP="00E56C7F">
            <w:pPr>
              <w:jc w:val="left"/>
              <w:rPr>
                <w:szCs w:val="22"/>
                <w:lang w:val="en-US"/>
              </w:rPr>
            </w:pPr>
            <w:r w:rsidRPr="008C466A">
              <w:rPr>
                <w:szCs w:val="22"/>
                <w:lang w:val="en-US"/>
              </w:rPr>
              <w:t>Comune</w:t>
            </w:r>
          </w:p>
        </w:tc>
        <w:tc>
          <w:tcPr>
            <w:tcW w:w="1559" w:type="dxa"/>
          </w:tcPr>
          <w:p w14:paraId="4BFB3C9F" w14:textId="5FC07D67" w:rsidR="00E56C7F" w:rsidRPr="008C466A" w:rsidRDefault="00E56C7F" w:rsidP="00E56C7F">
            <w:pPr>
              <w:rPr>
                <w:szCs w:val="22"/>
                <w:lang w:val="en-US"/>
              </w:rPr>
            </w:pPr>
            <w:r w:rsidRPr="008C466A">
              <w:rPr>
                <w:szCs w:val="22"/>
                <w:lang w:val="en-US"/>
              </w:rPr>
              <w:t>Molto comune</w:t>
            </w:r>
          </w:p>
        </w:tc>
        <w:tc>
          <w:tcPr>
            <w:tcW w:w="1559" w:type="dxa"/>
          </w:tcPr>
          <w:p w14:paraId="00516FDD" w14:textId="7A537E3E" w:rsidR="00E56C7F" w:rsidRPr="008C466A" w:rsidRDefault="00E56C7F" w:rsidP="00E56C7F">
            <w:pPr>
              <w:rPr>
                <w:szCs w:val="22"/>
                <w:lang w:val="en-US"/>
              </w:rPr>
            </w:pPr>
            <w:r w:rsidRPr="008C466A">
              <w:rPr>
                <w:szCs w:val="22"/>
                <w:lang w:val="en-US"/>
              </w:rPr>
              <w:t>Comune</w:t>
            </w:r>
          </w:p>
        </w:tc>
      </w:tr>
      <w:tr w:rsidR="00E56C7F" w:rsidRPr="008C466A" w14:paraId="5D6A0449" w14:textId="77777777" w:rsidTr="00DA7588">
        <w:trPr>
          <w:cantSplit/>
        </w:trPr>
        <w:tc>
          <w:tcPr>
            <w:tcW w:w="2689" w:type="dxa"/>
          </w:tcPr>
          <w:p w14:paraId="78B7F300" w14:textId="436475A3" w:rsidR="00E56C7F" w:rsidRPr="008C466A" w:rsidRDefault="00E56C7F" w:rsidP="00E56C7F">
            <w:pPr>
              <w:jc w:val="left"/>
              <w:rPr>
                <w:szCs w:val="22"/>
                <w:lang w:val="en-US"/>
              </w:rPr>
            </w:pPr>
            <w:r w:rsidRPr="008C466A">
              <w:rPr>
                <w:szCs w:val="22"/>
                <w:lang w:val="en-US"/>
              </w:rPr>
              <w:t>Anemia</w:t>
            </w:r>
          </w:p>
        </w:tc>
        <w:tc>
          <w:tcPr>
            <w:tcW w:w="1701" w:type="dxa"/>
          </w:tcPr>
          <w:p w14:paraId="43F23FA2" w14:textId="6186152E" w:rsidR="00E56C7F" w:rsidRPr="008C466A" w:rsidRDefault="00E56C7F" w:rsidP="00E56C7F">
            <w:pPr>
              <w:jc w:val="left"/>
              <w:rPr>
                <w:szCs w:val="22"/>
                <w:u w:val="single"/>
                <w:lang w:val="en-US"/>
              </w:rPr>
            </w:pPr>
            <w:r w:rsidRPr="008C466A">
              <w:rPr>
                <w:szCs w:val="22"/>
                <w:lang w:val="en-US"/>
              </w:rPr>
              <w:t>Molto comune</w:t>
            </w:r>
          </w:p>
        </w:tc>
        <w:tc>
          <w:tcPr>
            <w:tcW w:w="1701" w:type="dxa"/>
          </w:tcPr>
          <w:p w14:paraId="3F8014C6" w14:textId="30A006FA" w:rsidR="00E56C7F" w:rsidRPr="008C466A" w:rsidRDefault="00E56C7F" w:rsidP="00E56C7F">
            <w:pPr>
              <w:jc w:val="left"/>
              <w:rPr>
                <w:szCs w:val="22"/>
                <w:u w:val="single"/>
                <w:lang w:val="en-US"/>
              </w:rPr>
            </w:pPr>
            <w:r w:rsidRPr="008C466A">
              <w:rPr>
                <w:szCs w:val="22"/>
                <w:lang w:val="en-US"/>
              </w:rPr>
              <w:t>Molto comune</w:t>
            </w:r>
          </w:p>
        </w:tc>
        <w:tc>
          <w:tcPr>
            <w:tcW w:w="1559" w:type="dxa"/>
          </w:tcPr>
          <w:p w14:paraId="2FA9D17D" w14:textId="38F3EDBB" w:rsidR="00E56C7F" w:rsidRPr="008C466A" w:rsidRDefault="00E56C7F" w:rsidP="00E56C7F">
            <w:pPr>
              <w:rPr>
                <w:szCs w:val="22"/>
                <w:u w:val="single"/>
                <w:lang w:val="en-US"/>
              </w:rPr>
            </w:pPr>
            <w:r w:rsidRPr="008C466A">
              <w:rPr>
                <w:szCs w:val="22"/>
                <w:lang w:val="en-US"/>
              </w:rPr>
              <w:t>Molto comune</w:t>
            </w:r>
          </w:p>
        </w:tc>
        <w:tc>
          <w:tcPr>
            <w:tcW w:w="1559" w:type="dxa"/>
          </w:tcPr>
          <w:p w14:paraId="20D66EEB" w14:textId="34CC7917" w:rsidR="00E56C7F" w:rsidRPr="008C466A" w:rsidRDefault="00E56C7F" w:rsidP="00E56C7F">
            <w:pPr>
              <w:rPr>
                <w:szCs w:val="22"/>
                <w:u w:val="single"/>
                <w:lang w:val="en-US"/>
              </w:rPr>
            </w:pPr>
            <w:r w:rsidRPr="008C466A">
              <w:rPr>
                <w:szCs w:val="22"/>
                <w:lang w:val="en-US"/>
              </w:rPr>
              <w:t>Molto comune</w:t>
            </w:r>
          </w:p>
        </w:tc>
      </w:tr>
      <w:tr w:rsidR="00E56C7F" w:rsidRPr="008C466A" w14:paraId="77EE567E" w14:textId="77777777" w:rsidTr="00DA7588">
        <w:trPr>
          <w:cantSplit/>
        </w:trPr>
        <w:tc>
          <w:tcPr>
            <w:tcW w:w="2689" w:type="dxa"/>
          </w:tcPr>
          <w:p w14:paraId="47335955" w14:textId="4B08E8DE" w:rsidR="00E56C7F" w:rsidRPr="008C466A" w:rsidRDefault="00E56C7F" w:rsidP="00E56C7F">
            <w:pPr>
              <w:jc w:val="left"/>
              <w:rPr>
                <w:szCs w:val="22"/>
                <w:lang w:val="en-US"/>
              </w:rPr>
            </w:pPr>
            <w:r w:rsidRPr="008C466A">
              <w:rPr>
                <w:szCs w:val="22"/>
                <w:lang w:val="en-US"/>
              </w:rPr>
              <w:t>Neutropenia febbrile</w:t>
            </w:r>
          </w:p>
        </w:tc>
        <w:tc>
          <w:tcPr>
            <w:tcW w:w="1701" w:type="dxa"/>
          </w:tcPr>
          <w:p w14:paraId="17F6F28A" w14:textId="44B0D443" w:rsidR="00E56C7F" w:rsidRPr="008C466A" w:rsidRDefault="00E56C7F" w:rsidP="00E56C7F">
            <w:pPr>
              <w:jc w:val="left"/>
              <w:rPr>
                <w:szCs w:val="22"/>
                <w:lang w:val="en-US"/>
              </w:rPr>
            </w:pPr>
            <w:r w:rsidRPr="008C466A">
              <w:rPr>
                <w:szCs w:val="22"/>
                <w:lang w:val="en-US"/>
              </w:rPr>
              <w:t>Comune</w:t>
            </w:r>
          </w:p>
        </w:tc>
        <w:tc>
          <w:tcPr>
            <w:tcW w:w="1701" w:type="dxa"/>
          </w:tcPr>
          <w:p w14:paraId="77C357BE" w14:textId="581C9E09" w:rsidR="00E56C7F" w:rsidRPr="008C466A" w:rsidRDefault="00E56C7F" w:rsidP="00E56C7F">
            <w:pPr>
              <w:jc w:val="left"/>
              <w:rPr>
                <w:szCs w:val="22"/>
                <w:lang w:val="en-US"/>
              </w:rPr>
            </w:pPr>
            <w:r w:rsidRPr="008C466A">
              <w:rPr>
                <w:szCs w:val="22"/>
                <w:lang w:val="en-US"/>
              </w:rPr>
              <w:t>Comune</w:t>
            </w:r>
          </w:p>
        </w:tc>
        <w:tc>
          <w:tcPr>
            <w:tcW w:w="1559" w:type="dxa"/>
          </w:tcPr>
          <w:p w14:paraId="1C0A1C65" w14:textId="7072FC87" w:rsidR="00E56C7F" w:rsidRPr="008C466A" w:rsidRDefault="00E56C7F" w:rsidP="00E56C7F">
            <w:pPr>
              <w:rPr>
                <w:szCs w:val="22"/>
                <w:lang w:val="en-US"/>
              </w:rPr>
            </w:pPr>
            <w:r w:rsidRPr="008C466A">
              <w:rPr>
                <w:szCs w:val="22"/>
                <w:lang w:val="en-US"/>
              </w:rPr>
              <w:t>Comune</w:t>
            </w:r>
          </w:p>
        </w:tc>
        <w:tc>
          <w:tcPr>
            <w:tcW w:w="1559" w:type="dxa"/>
          </w:tcPr>
          <w:p w14:paraId="4AF018A5" w14:textId="1544A466" w:rsidR="00E56C7F" w:rsidRPr="008C466A" w:rsidRDefault="00E56C7F" w:rsidP="00E56C7F">
            <w:pPr>
              <w:rPr>
                <w:szCs w:val="22"/>
                <w:lang w:val="en-US"/>
              </w:rPr>
            </w:pPr>
            <w:r w:rsidRPr="008C466A">
              <w:rPr>
                <w:szCs w:val="22"/>
                <w:lang w:val="en-US"/>
              </w:rPr>
              <w:t>Comune</w:t>
            </w:r>
          </w:p>
        </w:tc>
      </w:tr>
      <w:tr w:rsidR="00E56C7F" w:rsidRPr="008C466A" w14:paraId="05CB1C3D" w14:textId="77777777" w:rsidTr="00DA7588">
        <w:trPr>
          <w:cantSplit/>
        </w:trPr>
        <w:tc>
          <w:tcPr>
            <w:tcW w:w="2689" w:type="dxa"/>
          </w:tcPr>
          <w:p w14:paraId="0D7916D7" w14:textId="73EABAF6" w:rsidR="00E56C7F" w:rsidRPr="008C466A" w:rsidRDefault="00E56C7F" w:rsidP="00E56C7F">
            <w:pPr>
              <w:jc w:val="left"/>
              <w:rPr>
                <w:szCs w:val="22"/>
                <w:lang w:val="en-US"/>
              </w:rPr>
            </w:pPr>
            <w:r w:rsidRPr="008C466A">
              <w:rPr>
                <w:szCs w:val="22"/>
                <w:lang w:val="en-US"/>
              </w:rPr>
              <w:t>Linfopenia</w:t>
            </w:r>
          </w:p>
        </w:tc>
        <w:tc>
          <w:tcPr>
            <w:tcW w:w="1701" w:type="dxa"/>
          </w:tcPr>
          <w:p w14:paraId="796DDB57" w14:textId="00185891" w:rsidR="00E56C7F" w:rsidRPr="008C466A" w:rsidRDefault="00E56C7F" w:rsidP="00E56C7F">
            <w:pPr>
              <w:jc w:val="left"/>
              <w:rPr>
                <w:szCs w:val="22"/>
                <w:lang w:val="en-US"/>
              </w:rPr>
            </w:pPr>
            <w:r w:rsidRPr="008C466A">
              <w:rPr>
                <w:szCs w:val="22"/>
                <w:lang w:val="en-US"/>
              </w:rPr>
              <w:t>Comune</w:t>
            </w:r>
          </w:p>
        </w:tc>
        <w:tc>
          <w:tcPr>
            <w:tcW w:w="1701" w:type="dxa"/>
          </w:tcPr>
          <w:p w14:paraId="0684A360" w14:textId="3AC1862A" w:rsidR="00E56C7F" w:rsidRPr="008C466A" w:rsidRDefault="00E56C7F" w:rsidP="00E56C7F">
            <w:pPr>
              <w:jc w:val="left"/>
              <w:rPr>
                <w:szCs w:val="22"/>
                <w:lang w:val="en-US"/>
              </w:rPr>
            </w:pPr>
            <w:r w:rsidRPr="008C466A">
              <w:rPr>
                <w:szCs w:val="22"/>
                <w:lang w:val="en-US"/>
              </w:rPr>
              <w:t>Comune</w:t>
            </w:r>
          </w:p>
        </w:tc>
        <w:tc>
          <w:tcPr>
            <w:tcW w:w="1559" w:type="dxa"/>
          </w:tcPr>
          <w:p w14:paraId="297C5CA3" w14:textId="77777777" w:rsidR="00E56C7F" w:rsidRPr="008C466A" w:rsidRDefault="00E56C7F" w:rsidP="00E56C7F">
            <w:pPr>
              <w:rPr>
                <w:szCs w:val="22"/>
                <w:lang w:val="en-US"/>
              </w:rPr>
            </w:pPr>
          </w:p>
        </w:tc>
        <w:tc>
          <w:tcPr>
            <w:tcW w:w="1559" w:type="dxa"/>
          </w:tcPr>
          <w:p w14:paraId="22FAACFD" w14:textId="77777777" w:rsidR="00E56C7F" w:rsidRPr="008C466A" w:rsidRDefault="00E56C7F" w:rsidP="00E56C7F">
            <w:pPr>
              <w:rPr>
                <w:szCs w:val="22"/>
                <w:lang w:val="en-US"/>
              </w:rPr>
            </w:pPr>
          </w:p>
        </w:tc>
      </w:tr>
      <w:tr w:rsidR="00E56C7F" w:rsidRPr="008C466A" w14:paraId="1ACC78C9" w14:textId="77777777" w:rsidTr="00DA7588">
        <w:trPr>
          <w:cantSplit/>
        </w:trPr>
        <w:tc>
          <w:tcPr>
            <w:tcW w:w="2689" w:type="dxa"/>
          </w:tcPr>
          <w:p w14:paraId="5C06F7B9" w14:textId="78E277D1" w:rsidR="00E56C7F" w:rsidRPr="008C466A" w:rsidRDefault="00E56C7F" w:rsidP="00E56C7F">
            <w:pPr>
              <w:jc w:val="left"/>
              <w:rPr>
                <w:szCs w:val="22"/>
                <w:lang w:val="en-US"/>
              </w:rPr>
            </w:pPr>
            <w:r w:rsidRPr="008C466A">
              <w:rPr>
                <w:szCs w:val="22"/>
                <w:lang w:val="en-US"/>
              </w:rPr>
              <w:t>Pancitopenia</w:t>
            </w:r>
          </w:p>
        </w:tc>
        <w:tc>
          <w:tcPr>
            <w:tcW w:w="1701" w:type="dxa"/>
          </w:tcPr>
          <w:p w14:paraId="125A4A74" w14:textId="77777777" w:rsidR="00E56C7F" w:rsidRPr="008C466A" w:rsidRDefault="00E56C7F" w:rsidP="00E56C7F">
            <w:pPr>
              <w:jc w:val="left"/>
              <w:rPr>
                <w:szCs w:val="22"/>
                <w:lang w:val="en-US"/>
              </w:rPr>
            </w:pPr>
          </w:p>
        </w:tc>
        <w:tc>
          <w:tcPr>
            <w:tcW w:w="1701" w:type="dxa"/>
          </w:tcPr>
          <w:p w14:paraId="2CE6FA3E" w14:textId="77777777" w:rsidR="00E56C7F" w:rsidRPr="008C466A" w:rsidRDefault="00E56C7F" w:rsidP="00E56C7F">
            <w:pPr>
              <w:jc w:val="left"/>
              <w:rPr>
                <w:szCs w:val="22"/>
                <w:lang w:val="en-US"/>
              </w:rPr>
            </w:pPr>
          </w:p>
        </w:tc>
        <w:tc>
          <w:tcPr>
            <w:tcW w:w="1559" w:type="dxa"/>
          </w:tcPr>
          <w:p w14:paraId="341AD58C" w14:textId="50DA1B6A" w:rsidR="00E56C7F" w:rsidRPr="008C466A" w:rsidRDefault="00E56C7F" w:rsidP="00E56C7F">
            <w:pPr>
              <w:rPr>
                <w:szCs w:val="22"/>
                <w:lang w:val="en-US"/>
              </w:rPr>
            </w:pPr>
            <w:r w:rsidRPr="008C466A">
              <w:rPr>
                <w:szCs w:val="22"/>
                <w:lang w:val="en-US"/>
              </w:rPr>
              <w:t>Comune*</w:t>
            </w:r>
          </w:p>
        </w:tc>
        <w:tc>
          <w:tcPr>
            <w:tcW w:w="1559" w:type="dxa"/>
          </w:tcPr>
          <w:p w14:paraId="047F181B" w14:textId="5A5A8580" w:rsidR="00E56C7F" w:rsidRPr="008C466A" w:rsidRDefault="00E56C7F" w:rsidP="00E56C7F">
            <w:pPr>
              <w:rPr>
                <w:szCs w:val="22"/>
                <w:lang w:val="en-US"/>
              </w:rPr>
            </w:pPr>
            <w:r w:rsidRPr="008C466A">
              <w:rPr>
                <w:szCs w:val="22"/>
                <w:lang w:val="en-US"/>
              </w:rPr>
              <w:t>Comune*</w:t>
            </w:r>
          </w:p>
        </w:tc>
      </w:tr>
      <w:tr w:rsidR="00E56C7F" w:rsidRPr="008C466A" w14:paraId="2D420177" w14:textId="77777777" w:rsidTr="00DA7588">
        <w:trPr>
          <w:cantSplit/>
        </w:trPr>
        <w:tc>
          <w:tcPr>
            <w:tcW w:w="9209" w:type="dxa"/>
            <w:gridSpan w:val="5"/>
          </w:tcPr>
          <w:p w14:paraId="18DB39B8" w14:textId="080A6F80" w:rsidR="00E56C7F" w:rsidRPr="008C466A" w:rsidRDefault="00E56C7F" w:rsidP="004B6D66">
            <w:pPr>
              <w:keepNext/>
              <w:keepLines/>
              <w:spacing w:after="0"/>
              <w:jc w:val="left"/>
              <w:rPr>
                <w:szCs w:val="22"/>
                <w:lang w:val="en-US"/>
              </w:rPr>
            </w:pPr>
            <w:r w:rsidRPr="008C466A">
              <w:rPr>
                <w:b/>
                <w:szCs w:val="22"/>
              </w:rPr>
              <w:lastRenderedPageBreak/>
              <w:t>Disturbi del sistema immunitario</w:t>
            </w:r>
          </w:p>
        </w:tc>
      </w:tr>
      <w:tr w:rsidR="00E56C7F" w:rsidRPr="008C466A" w14:paraId="09B6BFED" w14:textId="77777777" w:rsidTr="00DA7588">
        <w:trPr>
          <w:cantSplit/>
        </w:trPr>
        <w:tc>
          <w:tcPr>
            <w:tcW w:w="2689" w:type="dxa"/>
          </w:tcPr>
          <w:p w14:paraId="583EFFDB" w14:textId="5D90E0E2" w:rsidR="00E56C7F" w:rsidRPr="008C466A" w:rsidRDefault="00E56C7F" w:rsidP="004B6D66">
            <w:pPr>
              <w:keepNext/>
              <w:keepLines/>
              <w:jc w:val="left"/>
              <w:rPr>
                <w:szCs w:val="22"/>
                <w:lang w:val="en-US"/>
              </w:rPr>
            </w:pPr>
            <w:r w:rsidRPr="008C466A">
              <w:rPr>
                <w:szCs w:val="22"/>
                <w:lang w:val="en-US"/>
              </w:rPr>
              <w:t>Angioedema</w:t>
            </w:r>
          </w:p>
        </w:tc>
        <w:tc>
          <w:tcPr>
            <w:tcW w:w="1701" w:type="dxa"/>
          </w:tcPr>
          <w:p w14:paraId="03EA554C" w14:textId="77777777" w:rsidR="00E56C7F" w:rsidRPr="008C466A" w:rsidRDefault="00E56C7F" w:rsidP="004B6D66">
            <w:pPr>
              <w:keepNext/>
              <w:keepLines/>
              <w:jc w:val="left"/>
              <w:rPr>
                <w:szCs w:val="22"/>
                <w:lang w:val="en-US"/>
              </w:rPr>
            </w:pPr>
          </w:p>
        </w:tc>
        <w:tc>
          <w:tcPr>
            <w:tcW w:w="1701" w:type="dxa"/>
          </w:tcPr>
          <w:p w14:paraId="4FD6E4D4" w14:textId="77777777" w:rsidR="00E56C7F" w:rsidRPr="008C466A" w:rsidRDefault="00E56C7F" w:rsidP="004B6D66">
            <w:pPr>
              <w:keepNext/>
              <w:keepLines/>
              <w:jc w:val="left"/>
              <w:rPr>
                <w:szCs w:val="22"/>
                <w:lang w:val="en-US"/>
              </w:rPr>
            </w:pPr>
          </w:p>
        </w:tc>
        <w:tc>
          <w:tcPr>
            <w:tcW w:w="1559" w:type="dxa"/>
          </w:tcPr>
          <w:p w14:paraId="021576E8" w14:textId="72ABEA0C" w:rsidR="00E56C7F" w:rsidRPr="008C466A" w:rsidRDefault="00E56C7F" w:rsidP="004B6D66">
            <w:pPr>
              <w:keepNext/>
              <w:keepLines/>
              <w:rPr>
                <w:szCs w:val="22"/>
                <w:lang w:val="en-US"/>
              </w:rPr>
            </w:pPr>
            <w:r w:rsidRPr="008C466A">
              <w:rPr>
                <w:szCs w:val="22"/>
                <w:lang w:val="en-US"/>
              </w:rPr>
              <w:t>Comune*</w:t>
            </w:r>
          </w:p>
        </w:tc>
        <w:tc>
          <w:tcPr>
            <w:tcW w:w="1559" w:type="dxa"/>
          </w:tcPr>
          <w:p w14:paraId="0C7F4640" w14:textId="4DB84AD1" w:rsidR="00E56C7F" w:rsidRPr="008C466A" w:rsidRDefault="0019131C" w:rsidP="004B6D66">
            <w:pPr>
              <w:keepNext/>
              <w:keepLines/>
              <w:rPr>
                <w:szCs w:val="22"/>
                <w:lang w:val="en-US"/>
              </w:rPr>
            </w:pPr>
            <w:r w:rsidRPr="008C466A">
              <w:rPr>
                <w:szCs w:val="22"/>
                <w:lang w:val="en-US"/>
              </w:rPr>
              <w:t>Non comune</w:t>
            </w:r>
            <w:r w:rsidR="00E56C7F" w:rsidRPr="008C466A">
              <w:rPr>
                <w:szCs w:val="22"/>
                <w:lang w:val="en-US"/>
              </w:rPr>
              <w:t>*</w:t>
            </w:r>
          </w:p>
        </w:tc>
      </w:tr>
      <w:tr w:rsidR="00E56C7F" w:rsidRPr="008C466A" w14:paraId="672B3F2D" w14:textId="77777777" w:rsidTr="00DA7588">
        <w:trPr>
          <w:cantSplit/>
        </w:trPr>
        <w:tc>
          <w:tcPr>
            <w:tcW w:w="2689" w:type="dxa"/>
          </w:tcPr>
          <w:p w14:paraId="42ED93D2" w14:textId="0645AD03" w:rsidR="00E56C7F" w:rsidRPr="008C466A" w:rsidRDefault="00E56C7F" w:rsidP="00E56C7F">
            <w:pPr>
              <w:jc w:val="left"/>
              <w:rPr>
                <w:szCs w:val="22"/>
                <w:lang w:val="en-US"/>
              </w:rPr>
            </w:pPr>
            <w:r w:rsidRPr="008C466A">
              <w:rPr>
                <w:szCs w:val="22"/>
                <w:lang w:val="en-US"/>
              </w:rPr>
              <w:t>Orticaria</w:t>
            </w:r>
          </w:p>
        </w:tc>
        <w:tc>
          <w:tcPr>
            <w:tcW w:w="1701" w:type="dxa"/>
          </w:tcPr>
          <w:p w14:paraId="2F4CBABB" w14:textId="77777777" w:rsidR="00E56C7F" w:rsidRPr="008C466A" w:rsidRDefault="00E56C7F" w:rsidP="00E56C7F">
            <w:pPr>
              <w:jc w:val="left"/>
              <w:rPr>
                <w:szCs w:val="22"/>
                <w:lang w:val="en-US"/>
              </w:rPr>
            </w:pPr>
          </w:p>
        </w:tc>
        <w:tc>
          <w:tcPr>
            <w:tcW w:w="1701" w:type="dxa"/>
          </w:tcPr>
          <w:p w14:paraId="2DA469E8" w14:textId="77777777" w:rsidR="00E56C7F" w:rsidRPr="008C466A" w:rsidRDefault="00E56C7F" w:rsidP="00E56C7F">
            <w:pPr>
              <w:jc w:val="left"/>
              <w:rPr>
                <w:szCs w:val="22"/>
                <w:lang w:val="en-US"/>
              </w:rPr>
            </w:pPr>
          </w:p>
        </w:tc>
        <w:tc>
          <w:tcPr>
            <w:tcW w:w="1559" w:type="dxa"/>
          </w:tcPr>
          <w:p w14:paraId="177FB82F" w14:textId="754B5FC2" w:rsidR="00E56C7F" w:rsidRPr="008C466A" w:rsidRDefault="00E56C7F" w:rsidP="00E56C7F">
            <w:pPr>
              <w:rPr>
                <w:szCs w:val="22"/>
                <w:lang w:val="en-US"/>
              </w:rPr>
            </w:pPr>
            <w:r w:rsidRPr="008C466A">
              <w:rPr>
                <w:szCs w:val="22"/>
                <w:lang w:val="en-US"/>
              </w:rPr>
              <w:t>Comune*</w:t>
            </w:r>
          </w:p>
        </w:tc>
        <w:tc>
          <w:tcPr>
            <w:tcW w:w="1559" w:type="dxa"/>
          </w:tcPr>
          <w:p w14:paraId="19C9A0D1" w14:textId="3F58CA6C" w:rsidR="00E56C7F" w:rsidRPr="008C466A" w:rsidRDefault="0019131C" w:rsidP="00E56C7F">
            <w:pPr>
              <w:rPr>
                <w:szCs w:val="22"/>
                <w:lang w:val="en-US"/>
              </w:rPr>
            </w:pPr>
            <w:r w:rsidRPr="008C466A">
              <w:rPr>
                <w:szCs w:val="22"/>
                <w:lang w:val="en-US"/>
              </w:rPr>
              <w:t>Non comune</w:t>
            </w:r>
            <w:r w:rsidR="00E56C7F" w:rsidRPr="008C466A">
              <w:rPr>
                <w:szCs w:val="22"/>
                <w:lang w:val="en-US"/>
              </w:rPr>
              <w:t>*</w:t>
            </w:r>
          </w:p>
        </w:tc>
      </w:tr>
      <w:tr w:rsidR="00E56C7F" w:rsidRPr="008C466A" w14:paraId="1BE7DDB6" w14:textId="77777777" w:rsidTr="00DA7588">
        <w:trPr>
          <w:cantSplit/>
        </w:trPr>
        <w:tc>
          <w:tcPr>
            <w:tcW w:w="2689" w:type="dxa"/>
          </w:tcPr>
          <w:p w14:paraId="0123859B" w14:textId="4C02DD5E" w:rsidR="00E56C7F" w:rsidRPr="008C466A" w:rsidRDefault="00E56C7F" w:rsidP="00E56C7F">
            <w:pPr>
              <w:jc w:val="left"/>
              <w:rPr>
                <w:szCs w:val="22"/>
                <w:lang w:val="en-US"/>
              </w:rPr>
            </w:pPr>
            <w:r w:rsidRPr="008C466A">
              <w:rPr>
                <w:szCs w:val="22"/>
                <w:lang w:val="en-US"/>
              </w:rPr>
              <w:t>Reazione anafilattica</w:t>
            </w:r>
          </w:p>
        </w:tc>
        <w:tc>
          <w:tcPr>
            <w:tcW w:w="1701" w:type="dxa"/>
          </w:tcPr>
          <w:p w14:paraId="4AC94022" w14:textId="79F40471" w:rsidR="00E56C7F" w:rsidRPr="008C466A" w:rsidRDefault="0019131C" w:rsidP="00E56C7F">
            <w:pPr>
              <w:jc w:val="left"/>
              <w:rPr>
                <w:szCs w:val="22"/>
                <w:lang w:val="en-US"/>
              </w:rPr>
            </w:pPr>
            <w:r w:rsidRPr="008C466A">
              <w:rPr>
                <w:szCs w:val="22"/>
                <w:lang w:val="en-US"/>
              </w:rPr>
              <w:t>Non nota</w:t>
            </w:r>
            <w:r w:rsidR="00E56C7F" w:rsidRPr="008C466A">
              <w:rPr>
                <w:szCs w:val="22"/>
                <w:lang w:val="en-US"/>
              </w:rPr>
              <w:t>*</w:t>
            </w:r>
          </w:p>
        </w:tc>
        <w:tc>
          <w:tcPr>
            <w:tcW w:w="1701" w:type="dxa"/>
          </w:tcPr>
          <w:p w14:paraId="25AE345E" w14:textId="215B6BDF" w:rsidR="00E56C7F" w:rsidRPr="008C466A" w:rsidRDefault="0019131C" w:rsidP="00E56C7F">
            <w:pPr>
              <w:jc w:val="left"/>
              <w:rPr>
                <w:szCs w:val="22"/>
                <w:lang w:val="en-US"/>
              </w:rPr>
            </w:pPr>
            <w:r w:rsidRPr="008C466A">
              <w:rPr>
                <w:szCs w:val="22"/>
                <w:lang w:val="en-US"/>
              </w:rPr>
              <w:t>Non nota</w:t>
            </w:r>
            <w:r w:rsidR="00E56C7F" w:rsidRPr="008C466A">
              <w:rPr>
                <w:szCs w:val="22"/>
                <w:lang w:val="en-US"/>
              </w:rPr>
              <w:t>*</w:t>
            </w:r>
          </w:p>
        </w:tc>
        <w:tc>
          <w:tcPr>
            <w:tcW w:w="1559" w:type="dxa"/>
          </w:tcPr>
          <w:p w14:paraId="271BBB30" w14:textId="77777777" w:rsidR="00E56C7F" w:rsidRPr="008C466A" w:rsidRDefault="00E56C7F" w:rsidP="00E56C7F">
            <w:pPr>
              <w:rPr>
                <w:szCs w:val="22"/>
                <w:lang w:val="en-US"/>
              </w:rPr>
            </w:pPr>
          </w:p>
        </w:tc>
        <w:tc>
          <w:tcPr>
            <w:tcW w:w="1559" w:type="dxa"/>
          </w:tcPr>
          <w:p w14:paraId="6DE8ED63" w14:textId="77777777" w:rsidR="00E56C7F" w:rsidRPr="008C466A" w:rsidRDefault="00E56C7F" w:rsidP="00E56C7F">
            <w:pPr>
              <w:rPr>
                <w:szCs w:val="22"/>
                <w:lang w:val="en-US"/>
              </w:rPr>
            </w:pPr>
          </w:p>
        </w:tc>
      </w:tr>
      <w:tr w:rsidR="00E56C7F" w:rsidRPr="008C466A" w14:paraId="680CF544" w14:textId="77777777" w:rsidTr="00DA7588">
        <w:trPr>
          <w:cantSplit/>
        </w:trPr>
        <w:tc>
          <w:tcPr>
            <w:tcW w:w="2689" w:type="dxa"/>
          </w:tcPr>
          <w:p w14:paraId="2F1D3C86" w14:textId="77777777" w:rsidR="00E56C7F" w:rsidRPr="008C466A" w:rsidRDefault="00E56C7F" w:rsidP="00E56C7F">
            <w:pPr>
              <w:jc w:val="left"/>
              <w:rPr>
                <w:szCs w:val="22"/>
                <w:lang w:val="it-IT"/>
              </w:rPr>
            </w:pPr>
            <w:r w:rsidRPr="008C466A">
              <w:rPr>
                <w:szCs w:val="22"/>
                <w:lang w:val="it-IT"/>
              </w:rPr>
              <w:t>Rigetto di trapianto di</w:t>
            </w:r>
          </w:p>
          <w:p w14:paraId="29315494" w14:textId="0FA7B92C" w:rsidR="00E56C7F" w:rsidRPr="008C466A" w:rsidRDefault="00E56C7F" w:rsidP="00E56C7F">
            <w:pPr>
              <w:jc w:val="left"/>
              <w:rPr>
                <w:szCs w:val="22"/>
                <w:lang w:val="it-IT"/>
              </w:rPr>
            </w:pPr>
            <w:r w:rsidRPr="008C466A">
              <w:rPr>
                <w:szCs w:val="22"/>
                <w:lang w:val="it-IT"/>
              </w:rPr>
              <w:t>organo solido</w:t>
            </w:r>
          </w:p>
        </w:tc>
        <w:tc>
          <w:tcPr>
            <w:tcW w:w="1701" w:type="dxa"/>
          </w:tcPr>
          <w:p w14:paraId="648673DA" w14:textId="4B461790" w:rsidR="00E56C7F" w:rsidRPr="008C466A" w:rsidRDefault="0019131C" w:rsidP="00E56C7F">
            <w:pPr>
              <w:jc w:val="left"/>
              <w:rPr>
                <w:szCs w:val="22"/>
                <w:lang w:val="en-US"/>
              </w:rPr>
            </w:pPr>
            <w:r w:rsidRPr="008C466A">
              <w:rPr>
                <w:szCs w:val="22"/>
                <w:lang w:val="en-US"/>
              </w:rPr>
              <w:t>Non nota</w:t>
            </w:r>
            <w:r w:rsidR="00E56C7F" w:rsidRPr="008C466A">
              <w:rPr>
                <w:szCs w:val="22"/>
                <w:lang w:val="en-US"/>
              </w:rPr>
              <w:t>*</w:t>
            </w:r>
          </w:p>
        </w:tc>
        <w:tc>
          <w:tcPr>
            <w:tcW w:w="1701" w:type="dxa"/>
          </w:tcPr>
          <w:p w14:paraId="151753FB" w14:textId="77777777" w:rsidR="00E56C7F" w:rsidRPr="008C466A" w:rsidRDefault="00E56C7F" w:rsidP="00E56C7F">
            <w:pPr>
              <w:jc w:val="left"/>
              <w:rPr>
                <w:szCs w:val="22"/>
                <w:lang w:val="en-US"/>
              </w:rPr>
            </w:pPr>
          </w:p>
        </w:tc>
        <w:tc>
          <w:tcPr>
            <w:tcW w:w="1559" w:type="dxa"/>
          </w:tcPr>
          <w:p w14:paraId="3AFD793C" w14:textId="77777777" w:rsidR="00E56C7F" w:rsidRPr="008C466A" w:rsidRDefault="00E56C7F" w:rsidP="00E56C7F">
            <w:pPr>
              <w:rPr>
                <w:szCs w:val="22"/>
                <w:lang w:val="en-US"/>
              </w:rPr>
            </w:pPr>
          </w:p>
        </w:tc>
        <w:tc>
          <w:tcPr>
            <w:tcW w:w="1559" w:type="dxa"/>
          </w:tcPr>
          <w:p w14:paraId="2920BD5A" w14:textId="77777777" w:rsidR="00E56C7F" w:rsidRPr="008C466A" w:rsidRDefault="00E56C7F" w:rsidP="00E56C7F">
            <w:pPr>
              <w:rPr>
                <w:szCs w:val="22"/>
                <w:lang w:val="en-US"/>
              </w:rPr>
            </w:pPr>
          </w:p>
        </w:tc>
      </w:tr>
      <w:tr w:rsidR="00E56C7F" w:rsidRPr="008C466A" w14:paraId="630FE15A" w14:textId="77777777" w:rsidTr="00DA7588">
        <w:trPr>
          <w:cantSplit/>
        </w:trPr>
        <w:tc>
          <w:tcPr>
            <w:tcW w:w="9209" w:type="dxa"/>
            <w:gridSpan w:val="5"/>
          </w:tcPr>
          <w:p w14:paraId="76743486" w14:textId="6661B6D4" w:rsidR="00E56C7F" w:rsidRPr="008C466A" w:rsidRDefault="00E56C7F" w:rsidP="00E56C7F">
            <w:pPr>
              <w:spacing w:after="0"/>
              <w:jc w:val="left"/>
              <w:rPr>
                <w:b/>
                <w:bCs/>
                <w:szCs w:val="22"/>
                <w:lang w:val="en-US"/>
              </w:rPr>
            </w:pPr>
            <w:r w:rsidRPr="008C466A">
              <w:rPr>
                <w:b/>
                <w:bCs/>
                <w:szCs w:val="22"/>
                <w:lang w:val="en-US"/>
              </w:rPr>
              <w:t>Patologie endocrine</w:t>
            </w:r>
          </w:p>
        </w:tc>
      </w:tr>
      <w:tr w:rsidR="00E56C7F" w:rsidRPr="008C466A" w14:paraId="08F688BA" w14:textId="77777777" w:rsidTr="00DA7588">
        <w:trPr>
          <w:cantSplit/>
        </w:trPr>
        <w:tc>
          <w:tcPr>
            <w:tcW w:w="2689" w:type="dxa"/>
          </w:tcPr>
          <w:p w14:paraId="73453074" w14:textId="3AC20142" w:rsidR="00E56C7F" w:rsidRPr="008C466A" w:rsidRDefault="00E56C7F" w:rsidP="00E56C7F">
            <w:pPr>
              <w:jc w:val="left"/>
              <w:rPr>
                <w:szCs w:val="22"/>
                <w:lang w:val="en-US"/>
              </w:rPr>
            </w:pPr>
            <w:r w:rsidRPr="008C466A">
              <w:rPr>
                <w:szCs w:val="22"/>
                <w:lang w:val="en-US"/>
              </w:rPr>
              <w:t>Ipotiroidismo</w:t>
            </w:r>
          </w:p>
        </w:tc>
        <w:tc>
          <w:tcPr>
            <w:tcW w:w="1701" w:type="dxa"/>
          </w:tcPr>
          <w:p w14:paraId="4060CE86" w14:textId="780AF0A4" w:rsidR="00E56C7F" w:rsidRPr="008C466A" w:rsidRDefault="0019131C" w:rsidP="00E56C7F">
            <w:pPr>
              <w:jc w:val="left"/>
              <w:rPr>
                <w:szCs w:val="22"/>
                <w:lang w:val="en-US"/>
              </w:rPr>
            </w:pPr>
            <w:r w:rsidRPr="008C466A">
              <w:rPr>
                <w:szCs w:val="22"/>
                <w:lang w:val="en-US"/>
              </w:rPr>
              <w:t>Non comune</w:t>
            </w:r>
            <w:r w:rsidR="00E56C7F" w:rsidRPr="008C466A">
              <w:rPr>
                <w:szCs w:val="22"/>
                <w:lang w:val="en-US"/>
              </w:rPr>
              <w:t>*</w:t>
            </w:r>
          </w:p>
        </w:tc>
        <w:tc>
          <w:tcPr>
            <w:tcW w:w="1701" w:type="dxa"/>
          </w:tcPr>
          <w:p w14:paraId="5CDFB23C" w14:textId="77777777" w:rsidR="00E56C7F" w:rsidRPr="008C466A" w:rsidRDefault="00E56C7F" w:rsidP="00E56C7F">
            <w:pPr>
              <w:jc w:val="left"/>
              <w:rPr>
                <w:szCs w:val="22"/>
                <w:lang w:val="en-US"/>
              </w:rPr>
            </w:pPr>
          </w:p>
        </w:tc>
        <w:tc>
          <w:tcPr>
            <w:tcW w:w="1559" w:type="dxa"/>
          </w:tcPr>
          <w:p w14:paraId="0CC5938C" w14:textId="77777777" w:rsidR="00E56C7F" w:rsidRPr="008C466A" w:rsidRDefault="00E56C7F" w:rsidP="00E56C7F">
            <w:pPr>
              <w:rPr>
                <w:szCs w:val="22"/>
                <w:lang w:val="en-US"/>
              </w:rPr>
            </w:pPr>
          </w:p>
        </w:tc>
        <w:tc>
          <w:tcPr>
            <w:tcW w:w="1559" w:type="dxa"/>
          </w:tcPr>
          <w:p w14:paraId="12BA1CFB" w14:textId="77777777" w:rsidR="00E56C7F" w:rsidRPr="008C466A" w:rsidRDefault="00E56C7F" w:rsidP="00E56C7F">
            <w:pPr>
              <w:rPr>
                <w:szCs w:val="22"/>
                <w:lang w:val="en-US"/>
              </w:rPr>
            </w:pPr>
          </w:p>
        </w:tc>
      </w:tr>
      <w:tr w:rsidR="00E56C7F" w:rsidRPr="008C466A" w14:paraId="33137652" w14:textId="77777777" w:rsidTr="00DA7588">
        <w:trPr>
          <w:cantSplit/>
        </w:trPr>
        <w:tc>
          <w:tcPr>
            <w:tcW w:w="9209" w:type="dxa"/>
            <w:gridSpan w:val="5"/>
          </w:tcPr>
          <w:p w14:paraId="35D4782F" w14:textId="7BA22B32" w:rsidR="00E56C7F" w:rsidRPr="008C466A" w:rsidRDefault="00E56C7F" w:rsidP="00E56C7F">
            <w:pPr>
              <w:spacing w:after="0"/>
              <w:jc w:val="left"/>
              <w:rPr>
                <w:szCs w:val="22"/>
                <w:u w:val="single"/>
                <w:lang w:val="it-IT"/>
              </w:rPr>
            </w:pPr>
            <w:r w:rsidRPr="008C466A">
              <w:rPr>
                <w:b/>
                <w:szCs w:val="22"/>
              </w:rPr>
              <w:t>Disturbi del metabolismo e della nutrizione</w:t>
            </w:r>
          </w:p>
        </w:tc>
      </w:tr>
      <w:tr w:rsidR="00E56C7F" w:rsidRPr="008C466A" w14:paraId="0CA84D82" w14:textId="77777777" w:rsidTr="00DA7588">
        <w:trPr>
          <w:cantSplit/>
        </w:trPr>
        <w:tc>
          <w:tcPr>
            <w:tcW w:w="2689" w:type="dxa"/>
          </w:tcPr>
          <w:p w14:paraId="0CAEFA10" w14:textId="270C2ED0" w:rsidR="00E56C7F" w:rsidRPr="008C466A" w:rsidRDefault="00E56C7F" w:rsidP="00E56C7F">
            <w:pPr>
              <w:jc w:val="left"/>
              <w:rPr>
                <w:szCs w:val="22"/>
                <w:lang w:val="en-US"/>
              </w:rPr>
            </w:pPr>
            <w:r w:rsidRPr="008C466A">
              <w:rPr>
                <w:szCs w:val="22"/>
                <w:lang w:val="en-US"/>
              </w:rPr>
              <w:t>Ipokaliemia</w:t>
            </w:r>
          </w:p>
        </w:tc>
        <w:tc>
          <w:tcPr>
            <w:tcW w:w="1701" w:type="dxa"/>
          </w:tcPr>
          <w:p w14:paraId="2FBBFC39" w14:textId="31B1FAFF" w:rsidR="00E56C7F" w:rsidRPr="008C466A" w:rsidRDefault="00E56C7F" w:rsidP="00E56C7F">
            <w:pPr>
              <w:jc w:val="left"/>
              <w:rPr>
                <w:szCs w:val="22"/>
                <w:lang w:val="en-US"/>
              </w:rPr>
            </w:pPr>
            <w:r w:rsidRPr="008C466A">
              <w:rPr>
                <w:szCs w:val="22"/>
                <w:lang w:val="en-US"/>
              </w:rPr>
              <w:t>Molto comune</w:t>
            </w:r>
          </w:p>
        </w:tc>
        <w:tc>
          <w:tcPr>
            <w:tcW w:w="1701" w:type="dxa"/>
          </w:tcPr>
          <w:p w14:paraId="59C7EA53" w14:textId="698106F9" w:rsidR="00E56C7F" w:rsidRPr="008C466A" w:rsidRDefault="00E56C7F" w:rsidP="00E56C7F">
            <w:pPr>
              <w:jc w:val="left"/>
              <w:rPr>
                <w:szCs w:val="22"/>
                <w:lang w:val="en-US"/>
              </w:rPr>
            </w:pPr>
            <w:r w:rsidRPr="008C466A">
              <w:rPr>
                <w:szCs w:val="22"/>
                <w:lang w:val="en-US"/>
              </w:rPr>
              <w:t>Comune</w:t>
            </w:r>
          </w:p>
        </w:tc>
        <w:tc>
          <w:tcPr>
            <w:tcW w:w="1559" w:type="dxa"/>
          </w:tcPr>
          <w:p w14:paraId="65756743" w14:textId="77777777" w:rsidR="00E56C7F" w:rsidRPr="008C466A" w:rsidRDefault="00E56C7F" w:rsidP="00E56C7F">
            <w:pPr>
              <w:rPr>
                <w:szCs w:val="22"/>
                <w:u w:val="single"/>
                <w:lang w:val="en-US"/>
              </w:rPr>
            </w:pPr>
          </w:p>
        </w:tc>
        <w:tc>
          <w:tcPr>
            <w:tcW w:w="1559" w:type="dxa"/>
          </w:tcPr>
          <w:p w14:paraId="640771DE" w14:textId="77777777" w:rsidR="00E56C7F" w:rsidRPr="008C466A" w:rsidRDefault="00E56C7F" w:rsidP="00E56C7F">
            <w:pPr>
              <w:rPr>
                <w:szCs w:val="22"/>
                <w:u w:val="single"/>
                <w:lang w:val="en-US"/>
              </w:rPr>
            </w:pPr>
          </w:p>
        </w:tc>
      </w:tr>
      <w:tr w:rsidR="00E56C7F" w:rsidRPr="008C466A" w14:paraId="06529D94" w14:textId="77777777" w:rsidTr="00DA7588">
        <w:trPr>
          <w:cantSplit/>
        </w:trPr>
        <w:tc>
          <w:tcPr>
            <w:tcW w:w="2689" w:type="dxa"/>
          </w:tcPr>
          <w:p w14:paraId="2FB2315F" w14:textId="615434F9" w:rsidR="00E56C7F" w:rsidRPr="008C466A" w:rsidRDefault="00E56C7F" w:rsidP="00E56C7F">
            <w:pPr>
              <w:jc w:val="left"/>
              <w:rPr>
                <w:szCs w:val="22"/>
                <w:lang w:val="en-US"/>
              </w:rPr>
            </w:pPr>
            <w:r w:rsidRPr="008C466A">
              <w:rPr>
                <w:szCs w:val="22"/>
                <w:lang w:val="en-US"/>
              </w:rPr>
              <w:t>Iperglicemia</w:t>
            </w:r>
          </w:p>
        </w:tc>
        <w:tc>
          <w:tcPr>
            <w:tcW w:w="1701" w:type="dxa"/>
          </w:tcPr>
          <w:p w14:paraId="621CC561" w14:textId="704747F7" w:rsidR="00E56C7F" w:rsidRPr="008C466A" w:rsidRDefault="00E56C7F" w:rsidP="00E56C7F">
            <w:pPr>
              <w:jc w:val="left"/>
              <w:rPr>
                <w:szCs w:val="22"/>
                <w:lang w:val="en-US"/>
              </w:rPr>
            </w:pPr>
            <w:r w:rsidRPr="008C466A">
              <w:rPr>
                <w:szCs w:val="22"/>
                <w:lang w:val="en-US"/>
              </w:rPr>
              <w:t>Molto comune</w:t>
            </w:r>
          </w:p>
        </w:tc>
        <w:tc>
          <w:tcPr>
            <w:tcW w:w="1701" w:type="dxa"/>
          </w:tcPr>
          <w:p w14:paraId="04CCF91A" w14:textId="15F5651D" w:rsidR="00E56C7F" w:rsidRPr="008C466A" w:rsidRDefault="00E56C7F" w:rsidP="00E56C7F">
            <w:pPr>
              <w:jc w:val="left"/>
              <w:rPr>
                <w:szCs w:val="22"/>
                <w:lang w:val="en-US"/>
              </w:rPr>
            </w:pPr>
            <w:r w:rsidRPr="008C466A">
              <w:rPr>
                <w:szCs w:val="22"/>
                <w:lang w:val="en-US"/>
              </w:rPr>
              <w:t>Comune</w:t>
            </w:r>
          </w:p>
        </w:tc>
        <w:tc>
          <w:tcPr>
            <w:tcW w:w="1559" w:type="dxa"/>
          </w:tcPr>
          <w:p w14:paraId="467D0C46" w14:textId="77777777" w:rsidR="00E56C7F" w:rsidRPr="008C466A" w:rsidRDefault="00E56C7F" w:rsidP="00E56C7F">
            <w:pPr>
              <w:rPr>
                <w:szCs w:val="22"/>
                <w:u w:val="single"/>
                <w:lang w:val="en-US"/>
              </w:rPr>
            </w:pPr>
          </w:p>
        </w:tc>
        <w:tc>
          <w:tcPr>
            <w:tcW w:w="1559" w:type="dxa"/>
          </w:tcPr>
          <w:p w14:paraId="464CAB40" w14:textId="77777777" w:rsidR="00E56C7F" w:rsidRPr="008C466A" w:rsidRDefault="00E56C7F" w:rsidP="00E56C7F">
            <w:pPr>
              <w:rPr>
                <w:szCs w:val="22"/>
                <w:u w:val="single"/>
                <w:lang w:val="en-US"/>
              </w:rPr>
            </w:pPr>
          </w:p>
        </w:tc>
      </w:tr>
      <w:tr w:rsidR="00E56C7F" w:rsidRPr="008C466A" w14:paraId="197FE64C" w14:textId="77777777" w:rsidTr="00DA7588">
        <w:trPr>
          <w:cantSplit/>
        </w:trPr>
        <w:tc>
          <w:tcPr>
            <w:tcW w:w="2689" w:type="dxa"/>
          </w:tcPr>
          <w:p w14:paraId="2A73FCC0" w14:textId="15980130" w:rsidR="00E56C7F" w:rsidRPr="008C466A" w:rsidRDefault="00E56C7F" w:rsidP="00E56C7F">
            <w:pPr>
              <w:jc w:val="left"/>
              <w:rPr>
                <w:szCs w:val="22"/>
                <w:lang w:val="en-US"/>
              </w:rPr>
            </w:pPr>
            <w:r w:rsidRPr="008C466A">
              <w:rPr>
                <w:szCs w:val="22"/>
                <w:lang w:val="en-US"/>
              </w:rPr>
              <w:t>Ipomagnesiemia</w:t>
            </w:r>
          </w:p>
        </w:tc>
        <w:tc>
          <w:tcPr>
            <w:tcW w:w="1701" w:type="dxa"/>
          </w:tcPr>
          <w:p w14:paraId="3EB41E41" w14:textId="02009969" w:rsidR="00E56C7F" w:rsidRPr="008C466A" w:rsidRDefault="00E56C7F" w:rsidP="00E56C7F">
            <w:pPr>
              <w:jc w:val="left"/>
              <w:rPr>
                <w:szCs w:val="22"/>
                <w:lang w:val="en-US"/>
              </w:rPr>
            </w:pPr>
            <w:r w:rsidRPr="008C466A">
              <w:rPr>
                <w:szCs w:val="22"/>
                <w:lang w:val="en-US"/>
              </w:rPr>
              <w:t>Comune</w:t>
            </w:r>
          </w:p>
        </w:tc>
        <w:tc>
          <w:tcPr>
            <w:tcW w:w="1701" w:type="dxa"/>
          </w:tcPr>
          <w:p w14:paraId="1EF9688D" w14:textId="0234B72C" w:rsidR="00E56C7F" w:rsidRPr="008C466A" w:rsidRDefault="00E56C7F" w:rsidP="00E56C7F">
            <w:pPr>
              <w:jc w:val="left"/>
              <w:rPr>
                <w:szCs w:val="22"/>
                <w:lang w:val="en-US"/>
              </w:rPr>
            </w:pPr>
            <w:r w:rsidRPr="008C466A">
              <w:rPr>
                <w:szCs w:val="22"/>
                <w:lang w:val="en-US"/>
              </w:rPr>
              <w:t>Comune</w:t>
            </w:r>
          </w:p>
        </w:tc>
        <w:tc>
          <w:tcPr>
            <w:tcW w:w="1559" w:type="dxa"/>
          </w:tcPr>
          <w:p w14:paraId="612CA0E5" w14:textId="77777777" w:rsidR="00E56C7F" w:rsidRPr="008C466A" w:rsidRDefault="00E56C7F" w:rsidP="00E56C7F">
            <w:pPr>
              <w:rPr>
                <w:szCs w:val="22"/>
                <w:u w:val="single"/>
                <w:lang w:val="en-US"/>
              </w:rPr>
            </w:pPr>
          </w:p>
        </w:tc>
        <w:tc>
          <w:tcPr>
            <w:tcW w:w="1559" w:type="dxa"/>
          </w:tcPr>
          <w:p w14:paraId="08254976" w14:textId="77777777" w:rsidR="00E56C7F" w:rsidRPr="008C466A" w:rsidRDefault="00E56C7F" w:rsidP="00E56C7F">
            <w:pPr>
              <w:rPr>
                <w:szCs w:val="22"/>
                <w:u w:val="single"/>
                <w:lang w:val="en-US"/>
              </w:rPr>
            </w:pPr>
          </w:p>
        </w:tc>
      </w:tr>
      <w:tr w:rsidR="00E56C7F" w:rsidRPr="008C466A" w14:paraId="2ADD9DAE" w14:textId="77777777" w:rsidTr="00DA7588">
        <w:trPr>
          <w:cantSplit/>
        </w:trPr>
        <w:tc>
          <w:tcPr>
            <w:tcW w:w="2689" w:type="dxa"/>
          </w:tcPr>
          <w:p w14:paraId="5AB2AE73" w14:textId="7F280A4D" w:rsidR="00E56C7F" w:rsidRPr="008C466A" w:rsidRDefault="00E56C7F" w:rsidP="00E56C7F">
            <w:pPr>
              <w:jc w:val="left"/>
              <w:rPr>
                <w:szCs w:val="22"/>
                <w:lang w:val="en-US"/>
              </w:rPr>
            </w:pPr>
            <w:r w:rsidRPr="008C466A">
              <w:rPr>
                <w:szCs w:val="22"/>
                <w:lang w:val="en-US"/>
              </w:rPr>
              <w:t>Ipocalcemia</w:t>
            </w:r>
          </w:p>
        </w:tc>
        <w:tc>
          <w:tcPr>
            <w:tcW w:w="1701" w:type="dxa"/>
          </w:tcPr>
          <w:p w14:paraId="13DB5E80" w14:textId="6C09FDCD" w:rsidR="00E56C7F" w:rsidRPr="008C466A" w:rsidRDefault="00E56C7F" w:rsidP="00E56C7F">
            <w:pPr>
              <w:jc w:val="left"/>
              <w:rPr>
                <w:szCs w:val="22"/>
                <w:lang w:val="en-US"/>
              </w:rPr>
            </w:pPr>
            <w:r w:rsidRPr="008C466A">
              <w:rPr>
                <w:szCs w:val="22"/>
                <w:lang w:val="en-US"/>
              </w:rPr>
              <w:t>Comune</w:t>
            </w:r>
          </w:p>
        </w:tc>
        <w:tc>
          <w:tcPr>
            <w:tcW w:w="1701" w:type="dxa"/>
          </w:tcPr>
          <w:p w14:paraId="61C51D7A" w14:textId="3B63B7DA" w:rsidR="00E56C7F" w:rsidRPr="008C466A" w:rsidRDefault="00E56C7F" w:rsidP="00E56C7F">
            <w:pPr>
              <w:jc w:val="left"/>
              <w:rPr>
                <w:szCs w:val="22"/>
                <w:lang w:val="en-US"/>
              </w:rPr>
            </w:pPr>
            <w:r w:rsidRPr="008C466A">
              <w:rPr>
                <w:szCs w:val="22"/>
                <w:lang w:val="en-US"/>
              </w:rPr>
              <w:t>Comune</w:t>
            </w:r>
          </w:p>
        </w:tc>
        <w:tc>
          <w:tcPr>
            <w:tcW w:w="1559" w:type="dxa"/>
          </w:tcPr>
          <w:p w14:paraId="6208CE60" w14:textId="77777777" w:rsidR="00E56C7F" w:rsidRPr="008C466A" w:rsidRDefault="00E56C7F" w:rsidP="00E56C7F">
            <w:pPr>
              <w:rPr>
                <w:szCs w:val="22"/>
                <w:u w:val="single"/>
                <w:lang w:val="en-US"/>
              </w:rPr>
            </w:pPr>
          </w:p>
        </w:tc>
        <w:tc>
          <w:tcPr>
            <w:tcW w:w="1559" w:type="dxa"/>
          </w:tcPr>
          <w:p w14:paraId="06E218C9" w14:textId="77777777" w:rsidR="00E56C7F" w:rsidRPr="008C466A" w:rsidRDefault="00E56C7F" w:rsidP="00E56C7F">
            <w:pPr>
              <w:rPr>
                <w:szCs w:val="22"/>
                <w:u w:val="single"/>
                <w:lang w:val="en-US"/>
              </w:rPr>
            </w:pPr>
          </w:p>
        </w:tc>
      </w:tr>
      <w:tr w:rsidR="00E56C7F" w:rsidRPr="008C466A" w14:paraId="18B7E631" w14:textId="77777777" w:rsidTr="00DA7588">
        <w:trPr>
          <w:cantSplit/>
        </w:trPr>
        <w:tc>
          <w:tcPr>
            <w:tcW w:w="2689" w:type="dxa"/>
          </w:tcPr>
          <w:p w14:paraId="12F6DAB4" w14:textId="4C9E8DB2" w:rsidR="00E56C7F" w:rsidRPr="008C466A" w:rsidRDefault="00E56C7F" w:rsidP="00E56C7F">
            <w:pPr>
              <w:jc w:val="left"/>
              <w:rPr>
                <w:szCs w:val="22"/>
                <w:lang w:val="en-US"/>
              </w:rPr>
            </w:pPr>
            <w:r w:rsidRPr="008C466A">
              <w:rPr>
                <w:szCs w:val="22"/>
                <w:lang w:val="en-US"/>
              </w:rPr>
              <w:t>Ipofosfatemia</w:t>
            </w:r>
          </w:p>
        </w:tc>
        <w:tc>
          <w:tcPr>
            <w:tcW w:w="1701" w:type="dxa"/>
          </w:tcPr>
          <w:p w14:paraId="2330F19A" w14:textId="565A8534" w:rsidR="00E56C7F" w:rsidRPr="008C466A" w:rsidRDefault="00E56C7F" w:rsidP="00E56C7F">
            <w:pPr>
              <w:jc w:val="left"/>
              <w:rPr>
                <w:szCs w:val="22"/>
                <w:lang w:val="en-US"/>
              </w:rPr>
            </w:pPr>
            <w:r w:rsidRPr="008C466A">
              <w:rPr>
                <w:szCs w:val="22"/>
                <w:lang w:val="en-US"/>
              </w:rPr>
              <w:t>Comune</w:t>
            </w:r>
          </w:p>
        </w:tc>
        <w:tc>
          <w:tcPr>
            <w:tcW w:w="1701" w:type="dxa"/>
          </w:tcPr>
          <w:p w14:paraId="27B15BFE" w14:textId="7B90E7C2" w:rsidR="00E56C7F" w:rsidRPr="008C466A" w:rsidRDefault="00E56C7F" w:rsidP="00E56C7F">
            <w:pPr>
              <w:jc w:val="left"/>
              <w:rPr>
                <w:szCs w:val="22"/>
                <w:lang w:val="en-US"/>
              </w:rPr>
            </w:pPr>
            <w:r w:rsidRPr="008C466A">
              <w:rPr>
                <w:szCs w:val="22"/>
                <w:lang w:val="en-US"/>
              </w:rPr>
              <w:t>Comune</w:t>
            </w:r>
          </w:p>
        </w:tc>
        <w:tc>
          <w:tcPr>
            <w:tcW w:w="1559" w:type="dxa"/>
          </w:tcPr>
          <w:p w14:paraId="5A22D7D8" w14:textId="77777777" w:rsidR="00E56C7F" w:rsidRPr="008C466A" w:rsidRDefault="00E56C7F" w:rsidP="00E56C7F">
            <w:pPr>
              <w:rPr>
                <w:szCs w:val="22"/>
                <w:lang w:val="en-US"/>
              </w:rPr>
            </w:pPr>
          </w:p>
        </w:tc>
        <w:tc>
          <w:tcPr>
            <w:tcW w:w="1559" w:type="dxa"/>
          </w:tcPr>
          <w:p w14:paraId="05BF58A2" w14:textId="77777777" w:rsidR="00E56C7F" w:rsidRPr="008C466A" w:rsidRDefault="00E56C7F" w:rsidP="00E56C7F">
            <w:pPr>
              <w:rPr>
                <w:szCs w:val="22"/>
                <w:lang w:val="en-US"/>
              </w:rPr>
            </w:pPr>
          </w:p>
        </w:tc>
      </w:tr>
      <w:tr w:rsidR="00E56C7F" w:rsidRPr="008C466A" w14:paraId="7D30596C" w14:textId="77777777" w:rsidTr="00DA7588">
        <w:trPr>
          <w:cantSplit/>
        </w:trPr>
        <w:tc>
          <w:tcPr>
            <w:tcW w:w="2689" w:type="dxa"/>
          </w:tcPr>
          <w:p w14:paraId="6206A723" w14:textId="4787A999" w:rsidR="00E56C7F" w:rsidRPr="008C466A" w:rsidRDefault="00E56C7F" w:rsidP="00E56C7F">
            <w:pPr>
              <w:jc w:val="left"/>
              <w:rPr>
                <w:szCs w:val="22"/>
                <w:lang w:val="en-US"/>
              </w:rPr>
            </w:pPr>
            <w:r w:rsidRPr="008C466A">
              <w:rPr>
                <w:szCs w:val="22"/>
                <w:lang w:val="en-US"/>
              </w:rPr>
              <w:t>Iperkaliemia</w:t>
            </w:r>
          </w:p>
        </w:tc>
        <w:tc>
          <w:tcPr>
            <w:tcW w:w="1701" w:type="dxa"/>
          </w:tcPr>
          <w:p w14:paraId="3446D28A" w14:textId="69B503AA" w:rsidR="00E56C7F" w:rsidRPr="008C466A" w:rsidRDefault="00E56C7F" w:rsidP="00E56C7F">
            <w:pPr>
              <w:jc w:val="left"/>
              <w:rPr>
                <w:szCs w:val="22"/>
                <w:lang w:val="en-US"/>
              </w:rPr>
            </w:pPr>
            <w:r w:rsidRPr="008C466A">
              <w:rPr>
                <w:szCs w:val="22"/>
                <w:lang w:val="en-US"/>
              </w:rPr>
              <w:t>Comune</w:t>
            </w:r>
          </w:p>
        </w:tc>
        <w:tc>
          <w:tcPr>
            <w:tcW w:w="1701" w:type="dxa"/>
          </w:tcPr>
          <w:p w14:paraId="1C07D665" w14:textId="0117EBDA" w:rsidR="00E56C7F" w:rsidRPr="008C466A" w:rsidRDefault="00E56C7F" w:rsidP="00E56C7F">
            <w:pPr>
              <w:jc w:val="left"/>
              <w:rPr>
                <w:szCs w:val="22"/>
                <w:lang w:val="en-US"/>
              </w:rPr>
            </w:pPr>
            <w:r w:rsidRPr="008C466A">
              <w:rPr>
                <w:szCs w:val="22"/>
                <w:lang w:val="en-US"/>
              </w:rPr>
              <w:t>Comune</w:t>
            </w:r>
          </w:p>
        </w:tc>
        <w:tc>
          <w:tcPr>
            <w:tcW w:w="1559" w:type="dxa"/>
          </w:tcPr>
          <w:p w14:paraId="73B8A77F" w14:textId="29ABA400" w:rsidR="00E56C7F" w:rsidRPr="008C466A" w:rsidRDefault="00E56C7F" w:rsidP="00E56C7F">
            <w:pPr>
              <w:rPr>
                <w:szCs w:val="22"/>
                <w:lang w:val="en-US"/>
              </w:rPr>
            </w:pPr>
            <w:r w:rsidRPr="008C466A">
              <w:rPr>
                <w:szCs w:val="22"/>
                <w:lang w:val="en-US"/>
              </w:rPr>
              <w:t>Comune</w:t>
            </w:r>
          </w:p>
        </w:tc>
        <w:tc>
          <w:tcPr>
            <w:tcW w:w="1559" w:type="dxa"/>
          </w:tcPr>
          <w:p w14:paraId="0DFEA5EE" w14:textId="38BF63CD" w:rsidR="00E56C7F" w:rsidRPr="008C466A" w:rsidRDefault="00E56C7F" w:rsidP="00E56C7F">
            <w:pPr>
              <w:rPr>
                <w:szCs w:val="22"/>
                <w:lang w:val="en-US"/>
              </w:rPr>
            </w:pPr>
            <w:r w:rsidRPr="008C466A">
              <w:rPr>
                <w:szCs w:val="22"/>
                <w:lang w:val="en-US"/>
              </w:rPr>
              <w:t>Comune</w:t>
            </w:r>
          </w:p>
        </w:tc>
      </w:tr>
      <w:tr w:rsidR="00E56C7F" w:rsidRPr="008C466A" w14:paraId="44F8820C" w14:textId="77777777" w:rsidTr="00DA7588">
        <w:trPr>
          <w:cantSplit/>
        </w:trPr>
        <w:tc>
          <w:tcPr>
            <w:tcW w:w="2689" w:type="dxa"/>
          </w:tcPr>
          <w:p w14:paraId="42E38CC1" w14:textId="129196F0" w:rsidR="00E56C7F" w:rsidRPr="008C466A" w:rsidRDefault="00E56C7F" w:rsidP="00E56C7F">
            <w:pPr>
              <w:jc w:val="left"/>
              <w:rPr>
                <w:szCs w:val="22"/>
                <w:lang w:val="en-US"/>
              </w:rPr>
            </w:pPr>
            <w:r w:rsidRPr="008C466A">
              <w:rPr>
                <w:szCs w:val="22"/>
                <w:lang w:val="en-US"/>
              </w:rPr>
              <w:t>Ipercalcemia</w:t>
            </w:r>
          </w:p>
        </w:tc>
        <w:tc>
          <w:tcPr>
            <w:tcW w:w="1701" w:type="dxa"/>
          </w:tcPr>
          <w:p w14:paraId="2E9BA028" w14:textId="605A808D" w:rsidR="00E56C7F" w:rsidRPr="008C466A" w:rsidRDefault="00E56C7F" w:rsidP="00E56C7F">
            <w:pPr>
              <w:jc w:val="left"/>
              <w:rPr>
                <w:szCs w:val="22"/>
                <w:lang w:val="en-US"/>
              </w:rPr>
            </w:pPr>
            <w:r w:rsidRPr="008C466A">
              <w:rPr>
                <w:szCs w:val="22"/>
                <w:lang w:val="en-US"/>
              </w:rPr>
              <w:t>Comune</w:t>
            </w:r>
          </w:p>
        </w:tc>
        <w:tc>
          <w:tcPr>
            <w:tcW w:w="1701" w:type="dxa"/>
          </w:tcPr>
          <w:p w14:paraId="235BE26B" w14:textId="0DBFACBE" w:rsidR="00E56C7F" w:rsidRPr="008C466A" w:rsidRDefault="00E56C7F" w:rsidP="00E56C7F">
            <w:pPr>
              <w:jc w:val="left"/>
              <w:rPr>
                <w:szCs w:val="22"/>
                <w:lang w:val="en-US"/>
              </w:rPr>
            </w:pPr>
            <w:r w:rsidRPr="008C466A">
              <w:rPr>
                <w:szCs w:val="22"/>
                <w:lang w:val="en-US"/>
              </w:rPr>
              <w:t>Comune</w:t>
            </w:r>
          </w:p>
        </w:tc>
        <w:tc>
          <w:tcPr>
            <w:tcW w:w="1559" w:type="dxa"/>
          </w:tcPr>
          <w:p w14:paraId="1709EC14" w14:textId="77777777" w:rsidR="00E56C7F" w:rsidRPr="008C466A" w:rsidRDefault="00E56C7F" w:rsidP="00E56C7F">
            <w:pPr>
              <w:rPr>
                <w:szCs w:val="22"/>
                <w:lang w:val="en-US"/>
              </w:rPr>
            </w:pPr>
          </w:p>
        </w:tc>
        <w:tc>
          <w:tcPr>
            <w:tcW w:w="1559" w:type="dxa"/>
          </w:tcPr>
          <w:p w14:paraId="72B2807F" w14:textId="77777777" w:rsidR="00E56C7F" w:rsidRPr="008C466A" w:rsidRDefault="00E56C7F" w:rsidP="00E56C7F">
            <w:pPr>
              <w:rPr>
                <w:szCs w:val="22"/>
                <w:lang w:val="en-US"/>
              </w:rPr>
            </w:pPr>
          </w:p>
        </w:tc>
      </w:tr>
      <w:tr w:rsidR="00E56C7F" w:rsidRPr="008C466A" w14:paraId="65A93EAC" w14:textId="77777777" w:rsidTr="00DA7588">
        <w:trPr>
          <w:cantSplit/>
        </w:trPr>
        <w:tc>
          <w:tcPr>
            <w:tcW w:w="2689" w:type="dxa"/>
          </w:tcPr>
          <w:p w14:paraId="0CA1CE38" w14:textId="2637BBCF" w:rsidR="00E56C7F" w:rsidRPr="008C466A" w:rsidRDefault="00E56C7F" w:rsidP="00E56C7F">
            <w:pPr>
              <w:jc w:val="left"/>
              <w:rPr>
                <w:szCs w:val="22"/>
                <w:lang w:val="en-US"/>
              </w:rPr>
            </w:pPr>
            <w:r w:rsidRPr="008C466A">
              <w:rPr>
                <w:szCs w:val="22"/>
                <w:lang w:val="en-US"/>
              </w:rPr>
              <w:t>Iponatriemia</w:t>
            </w:r>
          </w:p>
        </w:tc>
        <w:tc>
          <w:tcPr>
            <w:tcW w:w="1701" w:type="dxa"/>
          </w:tcPr>
          <w:p w14:paraId="3670F53D" w14:textId="77777777" w:rsidR="00E56C7F" w:rsidRPr="008C466A" w:rsidRDefault="00E56C7F" w:rsidP="00E56C7F">
            <w:pPr>
              <w:jc w:val="left"/>
              <w:rPr>
                <w:szCs w:val="22"/>
                <w:u w:val="single"/>
                <w:lang w:val="en-US"/>
              </w:rPr>
            </w:pPr>
          </w:p>
        </w:tc>
        <w:tc>
          <w:tcPr>
            <w:tcW w:w="1701" w:type="dxa"/>
          </w:tcPr>
          <w:p w14:paraId="267CF629" w14:textId="77777777" w:rsidR="00E56C7F" w:rsidRPr="008C466A" w:rsidRDefault="00E56C7F" w:rsidP="00E56C7F">
            <w:pPr>
              <w:jc w:val="left"/>
              <w:rPr>
                <w:szCs w:val="22"/>
                <w:u w:val="single"/>
                <w:lang w:val="en-US"/>
              </w:rPr>
            </w:pPr>
          </w:p>
        </w:tc>
        <w:tc>
          <w:tcPr>
            <w:tcW w:w="1559" w:type="dxa"/>
          </w:tcPr>
          <w:p w14:paraId="22FC43EF" w14:textId="25C71856" w:rsidR="00E56C7F" w:rsidRPr="008C466A" w:rsidRDefault="00E56C7F" w:rsidP="00E56C7F">
            <w:pPr>
              <w:rPr>
                <w:szCs w:val="22"/>
                <w:lang w:val="en-US"/>
              </w:rPr>
            </w:pPr>
            <w:r w:rsidRPr="008C466A">
              <w:rPr>
                <w:szCs w:val="22"/>
                <w:lang w:val="en-US"/>
              </w:rPr>
              <w:t>Comune</w:t>
            </w:r>
          </w:p>
        </w:tc>
        <w:tc>
          <w:tcPr>
            <w:tcW w:w="1559" w:type="dxa"/>
          </w:tcPr>
          <w:p w14:paraId="42C6F4C7" w14:textId="4FFDC0C7" w:rsidR="00E56C7F" w:rsidRPr="008C466A" w:rsidRDefault="00E56C7F" w:rsidP="00E56C7F">
            <w:pPr>
              <w:rPr>
                <w:szCs w:val="22"/>
                <w:lang w:val="en-US"/>
              </w:rPr>
            </w:pPr>
            <w:r w:rsidRPr="008C466A">
              <w:rPr>
                <w:szCs w:val="22"/>
                <w:lang w:val="en-US"/>
              </w:rPr>
              <w:t>Comune</w:t>
            </w:r>
          </w:p>
        </w:tc>
      </w:tr>
      <w:tr w:rsidR="00E56C7F" w:rsidRPr="008C466A" w14:paraId="5E3E97A7" w14:textId="77777777" w:rsidTr="00DA7588">
        <w:trPr>
          <w:cantSplit/>
        </w:trPr>
        <w:tc>
          <w:tcPr>
            <w:tcW w:w="2689" w:type="dxa"/>
          </w:tcPr>
          <w:p w14:paraId="28D63828" w14:textId="51D9D834" w:rsidR="00E56C7F" w:rsidRPr="008C466A" w:rsidRDefault="00E56C7F" w:rsidP="00E56C7F">
            <w:pPr>
              <w:jc w:val="left"/>
              <w:rPr>
                <w:szCs w:val="22"/>
                <w:lang w:val="en-US"/>
              </w:rPr>
            </w:pPr>
            <w:r w:rsidRPr="008C466A">
              <w:rPr>
                <w:szCs w:val="22"/>
                <w:lang w:val="en-US"/>
              </w:rPr>
              <w:t>Appetito ridotto</w:t>
            </w:r>
          </w:p>
        </w:tc>
        <w:tc>
          <w:tcPr>
            <w:tcW w:w="1701" w:type="dxa"/>
          </w:tcPr>
          <w:p w14:paraId="3D35310C" w14:textId="77777777" w:rsidR="00E56C7F" w:rsidRPr="008C466A" w:rsidRDefault="00E56C7F" w:rsidP="00E56C7F">
            <w:pPr>
              <w:jc w:val="left"/>
              <w:rPr>
                <w:szCs w:val="22"/>
                <w:u w:val="single"/>
                <w:lang w:val="en-US"/>
              </w:rPr>
            </w:pPr>
          </w:p>
        </w:tc>
        <w:tc>
          <w:tcPr>
            <w:tcW w:w="1701" w:type="dxa"/>
          </w:tcPr>
          <w:p w14:paraId="3CA75D05" w14:textId="77777777" w:rsidR="00E56C7F" w:rsidRPr="008C466A" w:rsidRDefault="00E56C7F" w:rsidP="00E56C7F">
            <w:pPr>
              <w:jc w:val="left"/>
              <w:rPr>
                <w:szCs w:val="22"/>
                <w:u w:val="single"/>
                <w:lang w:val="en-US"/>
              </w:rPr>
            </w:pPr>
          </w:p>
        </w:tc>
        <w:tc>
          <w:tcPr>
            <w:tcW w:w="1559" w:type="dxa"/>
          </w:tcPr>
          <w:p w14:paraId="7BA8637A" w14:textId="60A8065B" w:rsidR="00E56C7F" w:rsidRPr="008C466A" w:rsidRDefault="00E56C7F" w:rsidP="00E56C7F">
            <w:pPr>
              <w:rPr>
                <w:szCs w:val="22"/>
                <w:lang w:val="en-US"/>
              </w:rPr>
            </w:pPr>
            <w:r w:rsidRPr="008C466A">
              <w:rPr>
                <w:szCs w:val="22"/>
                <w:lang w:val="en-US"/>
              </w:rPr>
              <w:t>Molto comune</w:t>
            </w:r>
          </w:p>
        </w:tc>
        <w:tc>
          <w:tcPr>
            <w:tcW w:w="1559" w:type="dxa"/>
          </w:tcPr>
          <w:p w14:paraId="05FD3749" w14:textId="32B885BB" w:rsidR="00E56C7F" w:rsidRPr="008C466A" w:rsidRDefault="00EC18DE" w:rsidP="00E56C7F">
            <w:pPr>
              <w:rPr>
                <w:szCs w:val="22"/>
                <w:lang w:val="en-US"/>
              </w:rPr>
            </w:pPr>
            <w:r>
              <w:rPr>
                <w:szCs w:val="22"/>
                <w:lang w:val="en-US"/>
              </w:rPr>
              <w:t>Non comune</w:t>
            </w:r>
          </w:p>
        </w:tc>
      </w:tr>
      <w:tr w:rsidR="00E56C7F" w:rsidRPr="008C466A" w14:paraId="4E3603CB" w14:textId="77777777" w:rsidTr="00DA7588">
        <w:trPr>
          <w:cantSplit/>
        </w:trPr>
        <w:tc>
          <w:tcPr>
            <w:tcW w:w="2689" w:type="dxa"/>
          </w:tcPr>
          <w:p w14:paraId="224CBAFC" w14:textId="3FA9B299" w:rsidR="00E56C7F" w:rsidRPr="008C466A" w:rsidRDefault="00E56C7F" w:rsidP="00E56C7F">
            <w:pPr>
              <w:jc w:val="left"/>
              <w:rPr>
                <w:szCs w:val="22"/>
                <w:lang w:val="en-US"/>
              </w:rPr>
            </w:pPr>
            <w:r w:rsidRPr="008C466A">
              <w:rPr>
                <w:szCs w:val="22"/>
                <w:lang w:val="en-US"/>
              </w:rPr>
              <w:t>Iperuricemia</w:t>
            </w:r>
          </w:p>
        </w:tc>
        <w:tc>
          <w:tcPr>
            <w:tcW w:w="1701" w:type="dxa"/>
          </w:tcPr>
          <w:p w14:paraId="74AE1CCD" w14:textId="77777777" w:rsidR="00E56C7F" w:rsidRPr="008C466A" w:rsidRDefault="00E56C7F" w:rsidP="00E56C7F">
            <w:pPr>
              <w:jc w:val="left"/>
              <w:rPr>
                <w:szCs w:val="22"/>
                <w:u w:val="single"/>
                <w:lang w:val="en-US"/>
              </w:rPr>
            </w:pPr>
          </w:p>
        </w:tc>
        <w:tc>
          <w:tcPr>
            <w:tcW w:w="1701" w:type="dxa"/>
          </w:tcPr>
          <w:p w14:paraId="5693DAB5" w14:textId="77777777" w:rsidR="00E56C7F" w:rsidRPr="008C466A" w:rsidRDefault="00E56C7F" w:rsidP="00E56C7F">
            <w:pPr>
              <w:jc w:val="left"/>
              <w:rPr>
                <w:szCs w:val="22"/>
                <w:u w:val="single"/>
                <w:lang w:val="en-US"/>
              </w:rPr>
            </w:pPr>
          </w:p>
        </w:tc>
        <w:tc>
          <w:tcPr>
            <w:tcW w:w="1559" w:type="dxa"/>
          </w:tcPr>
          <w:p w14:paraId="013A43E0" w14:textId="5EF327E9" w:rsidR="00E56C7F" w:rsidRPr="008C466A" w:rsidRDefault="00E56C7F" w:rsidP="00E56C7F">
            <w:pPr>
              <w:rPr>
                <w:szCs w:val="22"/>
                <w:lang w:val="en-US"/>
              </w:rPr>
            </w:pPr>
            <w:r w:rsidRPr="008C466A">
              <w:rPr>
                <w:szCs w:val="22"/>
                <w:lang w:val="en-US"/>
              </w:rPr>
              <w:t>Comune*</w:t>
            </w:r>
          </w:p>
        </w:tc>
        <w:tc>
          <w:tcPr>
            <w:tcW w:w="1559" w:type="dxa"/>
          </w:tcPr>
          <w:p w14:paraId="334A8DFD" w14:textId="314EF721" w:rsidR="00E56C7F" w:rsidRPr="008C466A" w:rsidRDefault="00E56C7F" w:rsidP="00E56C7F">
            <w:pPr>
              <w:rPr>
                <w:szCs w:val="22"/>
                <w:lang w:val="en-US"/>
              </w:rPr>
            </w:pPr>
            <w:r w:rsidRPr="008C466A">
              <w:rPr>
                <w:szCs w:val="22"/>
                <w:lang w:val="en-US"/>
              </w:rPr>
              <w:t>Comune*</w:t>
            </w:r>
          </w:p>
        </w:tc>
      </w:tr>
      <w:tr w:rsidR="00E56C7F" w:rsidRPr="008C466A" w14:paraId="021A61DD" w14:textId="77777777" w:rsidTr="00DA7588">
        <w:trPr>
          <w:cantSplit/>
        </w:trPr>
        <w:tc>
          <w:tcPr>
            <w:tcW w:w="2689" w:type="dxa"/>
          </w:tcPr>
          <w:p w14:paraId="093C62C5" w14:textId="4F0A11D0" w:rsidR="00E56C7F" w:rsidRPr="008C466A" w:rsidRDefault="00E56C7F" w:rsidP="00E56C7F">
            <w:pPr>
              <w:jc w:val="left"/>
              <w:rPr>
                <w:szCs w:val="22"/>
                <w:lang w:val="en-US"/>
              </w:rPr>
            </w:pPr>
            <w:r w:rsidRPr="008C466A">
              <w:rPr>
                <w:szCs w:val="22"/>
                <w:lang w:val="en-US"/>
              </w:rPr>
              <w:t>S</w:t>
            </w:r>
            <w:r w:rsidR="00EC18DE">
              <w:rPr>
                <w:szCs w:val="22"/>
                <w:lang w:val="en-US"/>
              </w:rPr>
              <w:t>i</w:t>
            </w:r>
            <w:r w:rsidRPr="008C466A">
              <w:rPr>
                <w:szCs w:val="22"/>
                <w:lang w:val="en-US"/>
              </w:rPr>
              <w:t>ndrome da lisi tumorale</w:t>
            </w:r>
          </w:p>
        </w:tc>
        <w:tc>
          <w:tcPr>
            <w:tcW w:w="1701" w:type="dxa"/>
          </w:tcPr>
          <w:p w14:paraId="6CA5DD74" w14:textId="77777777" w:rsidR="00E56C7F" w:rsidRPr="008C466A" w:rsidRDefault="00E56C7F" w:rsidP="00E56C7F">
            <w:pPr>
              <w:jc w:val="left"/>
              <w:rPr>
                <w:szCs w:val="22"/>
                <w:u w:val="single"/>
                <w:lang w:val="en-US"/>
              </w:rPr>
            </w:pPr>
          </w:p>
        </w:tc>
        <w:tc>
          <w:tcPr>
            <w:tcW w:w="1701" w:type="dxa"/>
          </w:tcPr>
          <w:p w14:paraId="322DACB1" w14:textId="77777777" w:rsidR="00E56C7F" w:rsidRPr="008C466A" w:rsidRDefault="00E56C7F" w:rsidP="00E56C7F">
            <w:pPr>
              <w:jc w:val="left"/>
              <w:rPr>
                <w:szCs w:val="22"/>
                <w:u w:val="single"/>
                <w:lang w:val="en-US"/>
              </w:rPr>
            </w:pPr>
          </w:p>
        </w:tc>
        <w:tc>
          <w:tcPr>
            <w:tcW w:w="1559" w:type="dxa"/>
          </w:tcPr>
          <w:p w14:paraId="1D46DE64" w14:textId="5BD40718" w:rsidR="00E56C7F" w:rsidRPr="008C466A" w:rsidRDefault="0019131C" w:rsidP="00E56C7F">
            <w:pPr>
              <w:rPr>
                <w:szCs w:val="22"/>
                <w:lang w:val="en-US"/>
              </w:rPr>
            </w:pPr>
            <w:r w:rsidRPr="008C466A">
              <w:rPr>
                <w:szCs w:val="22"/>
                <w:lang w:val="en-US"/>
              </w:rPr>
              <w:t>Non comune</w:t>
            </w:r>
            <w:r w:rsidR="00E56C7F" w:rsidRPr="008C466A">
              <w:rPr>
                <w:szCs w:val="22"/>
                <w:lang w:val="en-US"/>
              </w:rPr>
              <w:t>*</w:t>
            </w:r>
          </w:p>
        </w:tc>
        <w:tc>
          <w:tcPr>
            <w:tcW w:w="1559" w:type="dxa"/>
          </w:tcPr>
          <w:p w14:paraId="42CE5EDF" w14:textId="14D9AB22" w:rsidR="00E56C7F" w:rsidRPr="008C466A" w:rsidRDefault="0019131C" w:rsidP="00E56C7F">
            <w:pPr>
              <w:rPr>
                <w:szCs w:val="22"/>
                <w:lang w:val="en-US"/>
              </w:rPr>
            </w:pPr>
            <w:r w:rsidRPr="008C466A">
              <w:rPr>
                <w:szCs w:val="22"/>
                <w:lang w:val="en-US"/>
              </w:rPr>
              <w:t>Non comune</w:t>
            </w:r>
            <w:r w:rsidR="00E56C7F" w:rsidRPr="008C466A">
              <w:rPr>
                <w:szCs w:val="22"/>
                <w:lang w:val="en-US"/>
              </w:rPr>
              <w:t>*</w:t>
            </w:r>
          </w:p>
        </w:tc>
      </w:tr>
      <w:tr w:rsidR="00E56C7F" w:rsidRPr="008C466A" w14:paraId="5544B340" w14:textId="77777777" w:rsidTr="00DA7588">
        <w:trPr>
          <w:cantSplit/>
        </w:trPr>
        <w:tc>
          <w:tcPr>
            <w:tcW w:w="9209" w:type="dxa"/>
            <w:gridSpan w:val="5"/>
          </w:tcPr>
          <w:p w14:paraId="7EF6987B" w14:textId="711282AE" w:rsidR="00E56C7F" w:rsidRPr="008C466A" w:rsidRDefault="00E56C7F" w:rsidP="00E56C7F">
            <w:pPr>
              <w:spacing w:after="0"/>
              <w:jc w:val="left"/>
              <w:rPr>
                <w:szCs w:val="22"/>
                <w:u w:val="single"/>
                <w:lang w:val="en-US"/>
              </w:rPr>
            </w:pPr>
            <w:r w:rsidRPr="008C466A">
              <w:rPr>
                <w:b/>
                <w:szCs w:val="22"/>
              </w:rPr>
              <w:t>Disturbi psichiatrici</w:t>
            </w:r>
          </w:p>
        </w:tc>
      </w:tr>
      <w:tr w:rsidR="00E56C7F" w:rsidRPr="008C466A" w14:paraId="21B7E7AA" w14:textId="77777777" w:rsidTr="00DA7588">
        <w:trPr>
          <w:cantSplit/>
        </w:trPr>
        <w:tc>
          <w:tcPr>
            <w:tcW w:w="2689" w:type="dxa"/>
          </w:tcPr>
          <w:p w14:paraId="479D6ECC" w14:textId="7312DEA0" w:rsidR="00E56C7F" w:rsidRPr="008C466A" w:rsidRDefault="00E56C7F" w:rsidP="00E56C7F">
            <w:pPr>
              <w:jc w:val="left"/>
              <w:rPr>
                <w:szCs w:val="22"/>
                <w:lang w:val="en-US"/>
              </w:rPr>
            </w:pPr>
            <w:r w:rsidRPr="008C466A">
              <w:rPr>
                <w:szCs w:val="22"/>
                <w:lang w:val="en-US"/>
              </w:rPr>
              <w:t>Insonnia</w:t>
            </w:r>
          </w:p>
        </w:tc>
        <w:tc>
          <w:tcPr>
            <w:tcW w:w="1701" w:type="dxa"/>
          </w:tcPr>
          <w:p w14:paraId="7DB06C0F" w14:textId="0B5A05E8" w:rsidR="00E56C7F" w:rsidRPr="008C466A" w:rsidRDefault="00E56C7F" w:rsidP="00E56C7F">
            <w:pPr>
              <w:jc w:val="left"/>
              <w:rPr>
                <w:szCs w:val="22"/>
                <w:lang w:val="en-US"/>
              </w:rPr>
            </w:pPr>
            <w:r w:rsidRPr="008C466A">
              <w:rPr>
                <w:szCs w:val="22"/>
                <w:lang w:val="en-US"/>
              </w:rPr>
              <w:t>Molto comune</w:t>
            </w:r>
          </w:p>
        </w:tc>
        <w:tc>
          <w:tcPr>
            <w:tcW w:w="1701" w:type="dxa"/>
          </w:tcPr>
          <w:p w14:paraId="742E877D" w14:textId="5D2F5214" w:rsidR="00E56C7F" w:rsidRPr="008C466A" w:rsidRDefault="00E56C7F" w:rsidP="00E56C7F">
            <w:pPr>
              <w:jc w:val="left"/>
              <w:rPr>
                <w:szCs w:val="22"/>
                <w:lang w:val="en-US"/>
              </w:rPr>
            </w:pPr>
            <w:r w:rsidRPr="008C466A">
              <w:rPr>
                <w:szCs w:val="22"/>
                <w:lang w:val="en-US"/>
              </w:rPr>
              <w:t>Comune</w:t>
            </w:r>
          </w:p>
        </w:tc>
        <w:tc>
          <w:tcPr>
            <w:tcW w:w="1559" w:type="dxa"/>
          </w:tcPr>
          <w:p w14:paraId="3810B2FB" w14:textId="77777777" w:rsidR="00E56C7F" w:rsidRPr="008C466A" w:rsidRDefault="00E56C7F" w:rsidP="00E56C7F">
            <w:pPr>
              <w:rPr>
                <w:szCs w:val="22"/>
                <w:lang w:val="en-US"/>
              </w:rPr>
            </w:pPr>
          </w:p>
        </w:tc>
        <w:tc>
          <w:tcPr>
            <w:tcW w:w="1559" w:type="dxa"/>
          </w:tcPr>
          <w:p w14:paraId="73AF28AA" w14:textId="77777777" w:rsidR="00E56C7F" w:rsidRPr="008C466A" w:rsidRDefault="00E56C7F" w:rsidP="00E56C7F">
            <w:pPr>
              <w:rPr>
                <w:szCs w:val="22"/>
                <w:lang w:val="en-US"/>
              </w:rPr>
            </w:pPr>
          </w:p>
        </w:tc>
      </w:tr>
      <w:tr w:rsidR="00E56C7F" w:rsidRPr="008C466A" w14:paraId="43BDA30E" w14:textId="77777777" w:rsidTr="00DA7588">
        <w:trPr>
          <w:cantSplit/>
        </w:trPr>
        <w:tc>
          <w:tcPr>
            <w:tcW w:w="2689" w:type="dxa"/>
          </w:tcPr>
          <w:p w14:paraId="273F196F" w14:textId="6E2C32BC" w:rsidR="00E56C7F" w:rsidRPr="008C466A" w:rsidRDefault="00E56C7F" w:rsidP="00E56C7F">
            <w:pPr>
              <w:jc w:val="left"/>
              <w:rPr>
                <w:szCs w:val="22"/>
                <w:lang w:val="en-US"/>
              </w:rPr>
            </w:pPr>
            <w:r w:rsidRPr="008C466A">
              <w:rPr>
                <w:szCs w:val="22"/>
                <w:lang w:val="en-US"/>
              </w:rPr>
              <w:t>Depressione</w:t>
            </w:r>
          </w:p>
        </w:tc>
        <w:tc>
          <w:tcPr>
            <w:tcW w:w="1701" w:type="dxa"/>
          </w:tcPr>
          <w:p w14:paraId="3ABF8566" w14:textId="64D09AFA" w:rsidR="00E56C7F" w:rsidRPr="008C466A" w:rsidRDefault="00E56C7F" w:rsidP="00E56C7F">
            <w:pPr>
              <w:jc w:val="left"/>
              <w:rPr>
                <w:szCs w:val="22"/>
                <w:lang w:val="en-US"/>
              </w:rPr>
            </w:pPr>
            <w:r w:rsidRPr="008C466A">
              <w:rPr>
                <w:szCs w:val="22"/>
                <w:lang w:val="en-US"/>
              </w:rPr>
              <w:t>Comune</w:t>
            </w:r>
          </w:p>
        </w:tc>
        <w:tc>
          <w:tcPr>
            <w:tcW w:w="1701" w:type="dxa"/>
          </w:tcPr>
          <w:p w14:paraId="606D7E3B" w14:textId="15B68693" w:rsidR="00E56C7F" w:rsidRPr="008C466A" w:rsidRDefault="00E56C7F" w:rsidP="00E56C7F">
            <w:pPr>
              <w:jc w:val="left"/>
              <w:rPr>
                <w:szCs w:val="22"/>
                <w:lang w:val="en-US"/>
              </w:rPr>
            </w:pPr>
            <w:r w:rsidRPr="008C466A">
              <w:rPr>
                <w:szCs w:val="22"/>
                <w:lang w:val="en-US"/>
              </w:rPr>
              <w:t>Comune</w:t>
            </w:r>
          </w:p>
        </w:tc>
        <w:tc>
          <w:tcPr>
            <w:tcW w:w="1559" w:type="dxa"/>
          </w:tcPr>
          <w:p w14:paraId="63909804" w14:textId="77777777" w:rsidR="00E56C7F" w:rsidRPr="008C466A" w:rsidRDefault="00E56C7F" w:rsidP="00E56C7F">
            <w:pPr>
              <w:rPr>
                <w:szCs w:val="22"/>
                <w:lang w:val="en-US"/>
              </w:rPr>
            </w:pPr>
          </w:p>
        </w:tc>
        <w:tc>
          <w:tcPr>
            <w:tcW w:w="1559" w:type="dxa"/>
          </w:tcPr>
          <w:p w14:paraId="3D24B196" w14:textId="77777777" w:rsidR="00E56C7F" w:rsidRPr="008C466A" w:rsidRDefault="00E56C7F" w:rsidP="00E56C7F">
            <w:pPr>
              <w:rPr>
                <w:szCs w:val="22"/>
                <w:lang w:val="en-US"/>
              </w:rPr>
            </w:pPr>
          </w:p>
        </w:tc>
      </w:tr>
      <w:tr w:rsidR="00E56C7F" w:rsidRPr="008C466A" w14:paraId="66B986FD" w14:textId="77777777" w:rsidTr="00DA7588">
        <w:trPr>
          <w:cantSplit/>
        </w:trPr>
        <w:tc>
          <w:tcPr>
            <w:tcW w:w="2689" w:type="dxa"/>
          </w:tcPr>
          <w:p w14:paraId="5D252893" w14:textId="0D808CBA" w:rsidR="00E56C7F" w:rsidRPr="008C466A" w:rsidRDefault="00E56C7F" w:rsidP="00E56C7F">
            <w:pPr>
              <w:jc w:val="left"/>
              <w:rPr>
                <w:szCs w:val="22"/>
                <w:lang w:val="en-US"/>
              </w:rPr>
            </w:pPr>
            <w:r w:rsidRPr="008C466A">
              <w:rPr>
                <w:szCs w:val="22"/>
                <w:lang w:val="en-US"/>
              </w:rPr>
              <w:t>Stato confusionale</w:t>
            </w:r>
          </w:p>
        </w:tc>
        <w:tc>
          <w:tcPr>
            <w:tcW w:w="1701" w:type="dxa"/>
          </w:tcPr>
          <w:p w14:paraId="75927D18" w14:textId="77777777" w:rsidR="00E56C7F" w:rsidRPr="008C466A" w:rsidRDefault="00E56C7F" w:rsidP="00E56C7F">
            <w:pPr>
              <w:jc w:val="left"/>
              <w:rPr>
                <w:szCs w:val="22"/>
                <w:lang w:val="en-US"/>
              </w:rPr>
            </w:pPr>
          </w:p>
        </w:tc>
        <w:tc>
          <w:tcPr>
            <w:tcW w:w="1701" w:type="dxa"/>
          </w:tcPr>
          <w:p w14:paraId="0FD5FEED" w14:textId="77777777" w:rsidR="00E56C7F" w:rsidRPr="008C466A" w:rsidRDefault="00E56C7F" w:rsidP="00E56C7F">
            <w:pPr>
              <w:jc w:val="left"/>
              <w:rPr>
                <w:szCs w:val="22"/>
                <w:lang w:val="en-US"/>
              </w:rPr>
            </w:pPr>
          </w:p>
        </w:tc>
        <w:tc>
          <w:tcPr>
            <w:tcW w:w="1559" w:type="dxa"/>
          </w:tcPr>
          <w:p w14:paraId="1FA191A8" w14:textId="092BE0FE" w:rsidR="00E56C7F" w:rsidRPr="008C466A" w:rsidRDefault="00E56C7F" w:rsidP="00E56C7F">
            <w:pPr>
              <w:rPr>
                <w:szCs w:val="22"/>
                <w:lang w:val="en-US"/>
              </w:rPr>
            </w:pPr>
            <w:r w:rsidRPr="008C466A">
              <w:rPr>
                <w:szCs w:val="22"/>
                <w:lang w:val="en-US"/>
              </w:rPr>
              <w:t>Comune</w:t>
            </w:r>
          </w:p>
        </w:tc>
        <w:tc>
          <w:tcPr>
            <w:tcW w:w="1559" w:type="dxa"/>
          </w:tcPr>
          <w:p w14:paraId="145D9F6B" w14:textId="3FD1F23B" w:rsidR="00E56C7F" w:rsidRPr="008C466A" w:rsidRDefault="00E56C7F" w:rsidP="00E56C7F">
            <w:pPr>
              <w:rPr>
                <w:szCs w:val="22"/>
                <w:lang w:val="en-US"/>
              </w:rPr>
            </w:pPr>
            <w:r w:rsidRPr="008C466A">
              <w:rPr>
                <w:szCs w:val="22"/>
                <w:lang w:val="en-US"/>
              </w:rPr>
              <w:t>Comune</w:t>
            </w:r>
          </w:p>
        </w:tc>
      </w:tr>
      <w:tr w:rsidR="00E56C7F" w:rsidRPr="008C466A" w14:paraId="0E36A7E6" w14:textId="77777777" w:rsidTr="00DA7588">
        <w:trPr>
          <w:cantSplit/>
        </w:trPr>
        <w:tc>
          <w:tcPr>
            <w:tcW w:w="9209" w:type="dxa"/>
            <w:gridSpan w:val="5"/>
          </w:tcPr>
          <w:p w14:paraId="1F1F48C0" w14:textId="6B380B42" w:rsidR="00E56C7F" w:rsidRPr="008C466A" w:rsidRDefault="00E56C7F" w:rsidP="00E56C7F">
            <w:pPr>
              <w:spacing w:after="0"/>
              <w:jc w:val="left"/>
              <w:rPr>
                <w:szCs w:val="22"/>
                <w:lang w:val="en-US"/>
              </w:rPr>
            </w:pPr>
            <w:r w:rsidRPr="008C466A">
              <w:rPr>
                <w:b/>
                <w:szCs w:val="22"/>
                <w:lang w:val="en-US"/>
              </w:rPr>
              <w:t>Patologie del sistema nervoso</w:t>
            </w:r>
          </w:p>
        </w:tc>
      </w:tr>
      <w:tr w:rsidR="0019131C" w:rsidRPr="008C466A" w14:paraId="3780B4A8" w14:textId="77777777" w:rsidTr="00DA7588">
        <w:trPr>
          <w:cantSplit/>
        </w:trPr>
        <w:tc>
          <w:tcPr>
            <w:tcW w:w="2689" w:type="dxa"/>
          </w:tcPr>
          <w:p w14:paraId="61D3D43B" w14:textId="2FB3E66F" w:rsidR="0019131C" w:rsidRPr="008C466A" w:rsidRDefault="0019131C" w:rsidP="0019131C">
            <w:pPr>
              <w:jc w:val="left"/>
              <w:rPr>
                <w:szCs w:val="22"/>
                <w:lang w:val="en-US"/>
              </w:rPr>
            </w:pPr>
            <w:r w:rsidRPr="008C466A">
              <w:rPr>
                <w:szCs w:val="22"/>
                <w:lang w:val="en-US"/>
              </w:rPr>
              <w:t>Neuropatia sensitiv</w:t>
            </w:r>
            <w:r w:rsidR="00EC18DE">
              <w:rPr>
                <w:szCs w:val="22"/>
                <w:lang w:val="en-US"/>
              </w:rPr>
              <w:t>a</w:t>
            </w:r>
            <w:r w:rsidRPr="008C466A">
              <w:rPr>
                <w:szCs w:val="22"/>
                <w:lang w:val="en-US"/>
              </w:rPr>
              <w:t xml:space="preserve"> periferica</w:t>
            </w:r>
          </w:p>
        </w:tc>
        <w:tc>
          <w:tcPr>
            <w:tcW w:w="1701" w:type="dxa"/>
          </w:tcPr>
          <w:p w14:paraId="1681C5AF" w14:textId="0DDC4343" w:rsidR="0019131C" w:rsidRPr="008C466A" w:rsidRDefault="0019131C" w:rsidP="0019131C">
            <w:pPr>
              <w:jc w:val="left"/>
              <w:rPr>
                <w:szCs w:val="22"/>
                <w:lang w:val="en-US"/>
              </w:rPr>
            </w:pPr>
            <w:r w:rsidRPr="008C466A">
              <w:rPr>
                <w:szCs w:val="22"/>
                <w:lang w:val="en-US"/>
              </w:rPr>
              <w:t>Molto comune</w:t>
            </w:r>
          </w:p>
        </w:tc>
        <w:tc>
          <w:tcPr>
            <w:tcW w:w="1701" w:type="dxa"/>
          </w:tcPr>
          <w:p w14:paraId="0B8993C8" w14:textId="51473A8D" w:rsidR="0019131C" w:rsidRPr="008C466A" w:rsidRDefault="0019131C" w:rsidP="0019131C">
            <w:pPr>
              <w:jc w:val="left"/>
              <w:rPr>
                <w:szCs w:val="22"/>
                <w:lang w:val="en-US"/>
              </w:rPr>
            </w:pPr>
            <w:r w:rsidRPr="008C466A">
              <w:rPr>
                <w:szCs w:val="22"/>
                <w:lang w:val="en-US"/>
              </w:rPr>
              <w:t>Comune</w:t>
            </w:r>
          </w:p>
        </w:tc>
        <w:tc>
          <w:tcPr>
            <w:tcW w:w="1559" w:type="dxa"/>
          </w:tcPr>
          <w:p w14:paraId="37F724E4" w14:textId="31FFC71A" w:rsidR="0019131C" w:rsidRPr="008C466A" w:rsidRDefault="0019131C" w:rsidP="0019131C">
            <w:pPr>
              <w:rPr>
                <w:szCs w:val="22"/>
                <w:lang w:val="en-US"/>
              </w:rPr>
            </w:pPr>
            <w:r w:rsidRPr="008C466A">
              <w:rPr>
                <w:szCs w:val="22"/>
                <w:lang w:val="en-US"/>
              </w:rPr>
              <w:t>Comune</w:t>
            </w:r>
          </w:p>
        </w:tc>
        <w:tc>
          <w:tcPr>
            <w:tcW w:w="1559" w:type="dxa"/>
          </w:tcPr>
          <w:p w14:paraId="1F4F1260" w14:textId="1FE04AF2" w:rsidR="0019131C" w:rsidRPr="008C466A" w:rsidRDefault="0019131C" w:rsidP="0019131C">
            <w:pPr>
              <w:rPr>
                <w:szCs w:val="22"/>
                <w:lang w:val="en-US"/>
              </w:rPr>
            </w:pPr>
            <w:r w:rsidRPr="008C466A">
              <w:rPr>
                <w:szCs w:val="22"/>
                <w:lang w:val="en-US"/>
              </w:rPr>
              <w:t>Non comune</w:t>
            </w:r>
          </w:p>
        </w:tc>
      </w:tr>
      <w:tr w:rsidR="0019131C" w:rsidRPr="008C466A" w14:paraId="6ED7B330" w14:textId="77777777" w:rsidTr="00DA7588">
        <w:trPr>
          <w:cantSplit/>
        </w:trPr>
        <w:tc>
          <w:tcPr>
            <w:tcW w:w="2689" w:type="dxa"/>
          </w:tcPr>
          <w:p w14:paraId="5F9F6B51" w14:textId="461557BF" w:rsidR="0019131C" w:rsidRPr="008C466A" w:rsidRDefault="0019131C" w:rsidP="0019131C">
            <w:pPr>
              <w:jc w:val="left"/>
              <w:rPr>
                <w:szCs w:val="22"/>
                <w:u w:val="single"/>
                <w:lang w:val="en-US"/>
              </w:rPr>
            </w:pPr>
            <w:r w:rsidRPr="008C466A">
              <w:rPr>
                <w:szCs w:val="22"/>
                <w:lang w:val="en-US"/>
              </w:rPr>
              <w:t>Capogiro</w:t>
            </w:r>
          </w:p>
        </w:tc>
        <w:tc>
          <w:tcPr>
            <w:tcW w:w="1701" w:type="dxa"/>
          </w:tcPr>
          <w:p w14:paraId="01E4FDE9" w14:textId="57ED2B27" w:rsidR="0019131C" w:rsidRPr="008C466A" w:rsidRDefault="0019131C" w:rsidP="0019131C">
            <w:pPr>
              <w:jc w:val="left"/>
              <w:rPr>
                <w:szCs w:val="22"/>
                <w:lang w:val="en-US"/>
              </w:rPr>
            </w:pPr>
            <w:r w:rsidRPr="008C466A">
              <w:rPr>
                <w:szCs w:val="22"/>
                <w:lang w:val="en-US"/>
              </w:rPr>
              <w:t>Molto comune</w:t>
            </w:r>
          </w:p>
        </w:tc>
        <w:tc>
          <w:tcPr>
            <w:tcW w:w="1701" w:type="dxa"/>
          </w:tcPr>
          <w:p w14:paraId="48ED944F" w14:textId="3761EE7B" w:rsidR="0019131C" w:rsidRPr="008C466A" w:rsidRDefault="0019131C" w:rsidP="0019131C">
            <w:pPr>
              <w:jc w:val="left"/>
              <w:rPr>
                <w:szCs w:val="22"/>
                <w:lang w:val="en-US"/>
              </w:rPr>
            </w:pPr>
            <w:r w:rsidRPr="008C466A">
              <w:rPr>
                <w:szCs w:val="22"/>
                <w:lang w:val="en-US"/>
              </w:rPr>
              <w:t>Non comune</w:t>
            </w:r>
          </w:p>
        </w:tc>
        <w:tc>
          <w:tcPr>
            <w:tcW w:w="1559" w:type="dxa"/>
          </w:tcPr>
          <w:p w14:paraId="5D5F6B2C" w14:textId="7B0C3DCB" w:rsidR="0019131C" w:rsidRPr="008C466A" w:rsidRDefault="0019131C" w:rsidP="0019131C">
            <w:pPr>
              <w:rPr>
                <w:szCs w:val="22"/>
                <w:lang w:val="en-US"/>
              </w:rPr>
            </w:pPr>
            <w:r w:rsidRPr="008C466A">
              <w:rPr>
                <w:szCs w:val="22"/>
                <w:lang w:val="en-US"/>
              </w:rPr>
              <w:t>Comune</w:t>
            </w:r>
          </w:p>
        </w:tc>
        <w:tc>
          <w:tcPr>
            <w:tcW w:w="1559" w:type="dxa"/>
          </w:tcPr>
          <w:p w14:paraId="309F6AFA" w14:textId="141AC534" w:rsidR="0019131C" w:rsidRPr="008C466A" w:rsidRDefault="0019131C" w:rsidP="0019131C">
            <w:pPr>
              <w:rPr>
                <w:szCs w:val="22"/>
                <w:lang w:val="en-US"/>
              </w:rPr>
            </w:pPr>
            <w:r w:rsidRPr="008C466A">
              <w:rPr>
                <w:szCs w:val="22"/>
                <w:lang w:val="en-US"/>
              </w:rPr>
              <w:t>Non comune</w:t>
            </w:r>
          </w:p>
        </w:tc>
      </w:tr>
      <w:tr w:rsidR="0019131C" w:rsidRPr="008C466A" w14:paraId="1713589E" w14:textId="77777777" w:rsidTr="00DA7588">
        <w:trPr>
          <w:cantSplit/>
        </w:trPr>
        <w:tc>
          <w:tcPr>
            <w:tcW w:w="2689" w:type="dxa"/>
          </w:tcPr>
          <w:p w14:paraId="64022562" w14:textId="3BD40444" w:rsidR="0019131C" w:rsidRPr="008C466A" w:rsidRDefault="0019131C" w:rsidP="0019131C">
            <w:pPr>
              <w:jc w:val="left"/>
              <w:rPr>
                <w:szCs w:val="22"/>
                <w:u w:val="single"/>
                <w:lang w:val="en-US"/>
              </w:rPr>
            </w:pPr>
            <w:r w:rsidRPr="008C466A">
              <w:rPr>
                <w:szCs w:val="22"/>
                <w:lang w:val="en-US"/>
              </w:rPr>
              <w:t>Tremore</w:t>
            </w:r>
          </w:p>
        </w:tc>
        <w:tc>
          <w:tcPr>
            <w:tcW w:w="1701" w:type="dxa"/>
          </w:tcPr>
          <w:p w14:paraId="4160FEA3" w14:textId="75C6B439" w:rsidR="0019131C" w:rsidRPr="008C466A" w:rsidRDefault="0019131C" w:rsidP="0019131C">
            <w:pPr>
              <w:jc w:val="left"/>
              <w:rPr>
                <w:szCs w:val="22"/>
                <w:lang w:val="en-US"/>
              </w:rPr>
            </w:pPr>
            <w:r w:rsidRPr="008C466A">
              <w:rPr>
                <w:szCs w:val="22"/>
                <w:lang w:val="en-US"/>
              </w:rPr>
              <w:t>Molto comune</w:t>
            </w:r>
          </w:p>
        </w:tc>
        <w:tc>
          <w:tcPr>
            <w:tcW w:w="1701" w:type="dxa"/>
          </w:tcPr>
          <w:p w14:paraId="41158B7B" w14:textId="75FE5E62" w:rsidR="0019131C" w:rsidRPr="008C466A" w:rsidRDefault="0019131C" w:rsidP="0019131C">
            <w:pPr>
              <w:jc w:val="left"/>
              <w:rPr>
                <w:szCs w:val="22"/>
                <w:lang w:val="en-US"/>
              </w:rPr>
            </w:pPr>
            <w:r w:rsidRPr="008C466A">
              <w:rPr>
                <w:szCs w:val="22"/>
                <w:lang w:val="en-US"/>
              </w:rPr>
              <w:t>Non comune</w:t>
            </w:r>
          </w:p>
        </w:tc>
        <w:tc>
          <w:tcPr>
            <w:tcW w:w="1559" w:type="dxa"/>
          </w:tcPr>
          <w:p w14:paraId="7294C679" w14:textId="15F96EF5" w:rsidR="0019131C" w:rsidRPr="008C466A" w:rsidRDefault="0019131C" w:rsidP="0019131C">
            <w:pPr>
              <w:rPr>
                <w:szCs w:val="22"/>
                <w:lang w:val="en-US"/>
              </w:rPr>
            </w:pPr>
            <w:r w:rsidRPr="008C466A">
              <w:rPr>
                <w:szCs w:val="22"/>
                <w:lang w:val="en-US"/>
              </w:rPr>
              <w:t>Comune</w:t>
            </w:r>
          </w:p>
        </w:tc>
        <w:tc>
          <w:tcPr>
            <w:tcW w:w="1559" w:type="dxa"/>
          </w:tcPr>
          <w:p w14:paraId="508EF329" w14:textId="02A826FB" w:rsidR="0019131C" w:rsidRPr="008C466A" w:rsidRDefault="0019131C" w:rsidP="0019131C">
            <w:pPr>
              <w:rPr>
                <w:szCs w:val="22"/>
                <w:lang w:val="en-US"/>
              </w:rPr>
            </w:pPr>
            <w:r w:rsidRPr="008C466A">
              <w:rPr>
                <w:szCs w:val="22"/>
                <w:lang w:val="en-US"/>
              </w:rPr>
              <w:t>Non comune</w:t>
            </w:r>
          </w:p>
        </w:tc>
      </w:tr>
      <w:tr w:rsidR="00E56C7F" w:rsidRPr="008C466A" w14:paraId="4876BEAE" w14:textId="77777777" w:rsidTr="00DA7588">
        <w:trPr>
          <w:cantSplit/>
        </w:trPr>
        <w:tc>
          <w:tcPr>
            <w:tcW w:w="2689" w:type="dxa"/>
          </w:tcPr>
          <w:p w14:paraId="5C3B6E61" w14:textId="5AF725B3" w:rsidR="00E56C7F" w:rsidRPr="008C466A" w:rsidRDefault="00E56C7F" w:rsidP="00E56C7F">
            <w:pPr>
              <w:jc w:val="left"/>
              <w:rPr>
                <w:szCs w:val="22"/>
                <w:u w:val="single"/>
                <w:lang w:val="en-US"/>
              </w:rPr>
            </w:pPr>
            <w:r w:rsidRPr="008C466A">
              <w:rPr>
                <w:szCs w:val="22"/>
              </w:rPr>
              <w:t>Sincope</w:t>
            </w:r>
          </w:p>
        </w:tc>
        <w:tc>
          <w:tcPr>
            <w:tcW w:w="1701" w:type="dxa"/>
          </w:tcPr>
          <w:p w14:paraId="6F0655EE" w14:textId="16290604" w:rsidR="00E56C7F" w:rsidRPr="008C466A" w:rsidRDefault="00E56C7F" w:rsidP="00E56C7F">
            <w:pPr>
              <w:jc w:val="left"/>
              <w:rPr>
                <w:szCs w:val="22"/>
                <w:lang w:val="en-US"/>
              </w:rPr>
            </w:pPr>
            <w:r w:rsidRPr="008C466A">
              <w:rPr>
                <w:szCs w:val="22"/>
                <w:lang w:val="en-US"/>
              </w:rPr>
              <w:t>Comune</w:t>
            </w:r>
          </w:p>
        </w:tc>
        <w:tc>
          <w:tcPr>
            <w:tcW w:w="1701" w:type="dxa"/>
          </w:tcPr>
          <w:p w14:paraId="611B6B5E" w14:textId="7C1CA4FC" w:rsidR="00E56C7F" w:rsidRPr="008C466A" w:rsidRDefault="00E56C7F" w:rsidP="00E56C7F">
            <w:pPr>
              <w:jc w:val="left"/>
              <w:rPr>
                <w:szCs w:val="22"/>
                <w:lang w:val="en-US"/>
              </w:rPr>
            </w:pPr>
            <w:r w:rsidRPr="008C466A">
              <w:rPr>
                <w:szCs w:val="22"/>
                <w:lang w:val="en-US"/>
              </w:rPr>
              <w:t>Comune</w:t>
            </w:r>
          </w:p>
        </w:tc>
        <w:tc>
          <w:tcPr>
            <w:tcW w:w="1559" w:type="dxa"/>
          </w:tcPr>
          <w:p w14:paraId="73F2E22B" w14:textId="77777777" w:rsidR="00E56C7F" w:rsidRPr="008C466A" w:rsidRDefault="00E56C7F" w:rsidP="00E56C7F">
            <w:pPr>
              <w:rPr>
                <w:szCs w:val="22"/>
                <w:lang w:val="en-US"/>
              </w:rPr>
            </w:pPr>
          </w:p>
        </w:tc>
        <w:tc>
          <w:tcPr>
            <w:tcW w:w="1559" w:type="dxa"/>
          </w:tcPr>
          <w:p w14:paraId="47DB7079" w14:textId="77777777" w:rsidR="00E56C7F" w:rsidRPr="008C466A" w:rsidRDefault="00E56C7F" w:rsidP="00E56C7F">
            <w:pPr>
              <w:rPr>
                <w:szCs w:val="22"/>
                <w:lang w:val="en-US"/>
              </w:rPr>
            </w:pPr>
          </w:p>
        </w:tc>
      </w:tr>
      <w:tr w:rsidR="00E56C7F" w:rsidRPr="008C466A" w14:paraId="2468B618" w14:textId="77777777" w:rsidTr="00DA7588">
        <w:trPr>
          <w:cantSplit/>
        </w:trPr>
        <w:tc>
          <w:tcPr>
            <w:tcW w:w="2689" w:type="dxa"/>
          </w:tcPr>
          <w:p w14:paraId="0E7DE232" w14:textId="37A765D5" w:rsidR="00E56C7F" w:rsidRPr="008C466A" w:rsidRDefault="00E56C7F" w:rsidP="00E56C7F">
            <w:pPr>
              <w:jc w:val="left"/>
              <w:rPr>
                <w:szCs w:val="22"/>
                <w:lang w:val="en-US"/>
              </w:rPr>
            </w:pPr>
            <w:r w:rsidRPr="008C466A">
              <w:rPr>
                <w:szCs w:val="22"/>
                <w:lang w:val="en-US"/>
              </w:rPr>
              <w:t>Neuropatia sensitivo-motoria periferica</w:t>
            </w:r>
          </w:p>
        </w:tc>
        <w:tc>
          <w:tcPr>
            <w:tcW w:w="1701" w:type="dxa"/>
          </w:tcPr>
          <w:p w14:paraId="0E5B487F" w14:textId="5FF5B364" w:rsidR="00E56C7F" w:rsidRPr="008C466A" w:rsidRDefault="00E56C7F" w:rsidP="00E56C7F">
            <w:pPr>
              <w:jc w:val="left"/>
              <w:rPr>
                <w:szCs w:val="22"/>
                <w:lang w:val="en-US"/>
              </w:rPr>
            </w:pPr>
            <w:r w:rsidRPr="008C466A">
              <w:rPr>
                <w:szCs w:val="22"/>
                <w:lang w:val="en-US"/>
              </w:rPr>
              <w:t>Comune</w:t>
            </w:r>
          </w:p>
        </w:tc>
        <w:tc>
          <w:tcPr>
            <w:tcW w:w="1701" w:type="dxa"/>
          </w:tcPr>
          <w:p w14:paraId="5EF8E9AE" w14:textId="1E88289A" w:rsidR="00E56C7F" w:rsidRPr="008C466A" w:rsidRDefault="00E56C7F" w:rsidP="00E56C7F">
            <w:pPr>
              <w:jc w:val="left"/>
              <w:rPr>
                <w:szCs w:val="22"/>
                <w:lang w:val="en-US"/>
              </w:rPr>
            </w:pPr>
            <w:r w:rsidRPr="008C466A">
              <w:rPr>
                <w:szCs w:val="22"/>
                <w:lang w:val="en-US"/>
              </w:rPr>
              <w:t>Comune</w:t>
            </w:r>
          </w:p>
        </w:tc>
        <w:tc>
          <w:tcPr>
            <w:tcW w:w="1559" w:type="dxa"/>
          </w:tcPr>
          <w:p w14:paraId="0E29A53C" w14:textId="77777777" w:rsidR="00E56C7F" w:rsidRPr="008C466A" w:rsidRDefault="00E56C7F" w:rsidP="00E56C7F">
            <w:pPr>
              <w:rPr>
                <w:szCs w:val="22"/>
                <w:lang w:val="en-US"/>
              </w:rPr>
            </w:pPr>
          </w:p>
        </w:tc>
        <w:tc>
          <w:tcPr>
            <w:tcW w:w="1559" w:type="dxa"/>
          </w:tcPr>
          <w:p w14:paraId="6EB4AD49" w14:textId="77777777" w:rsidR="00E56C7F" w:rsidRPr="008C466A" w:rsidRDefault="00E56C7F" w:rsidP="00E56C7F">
            <w:pPr>
              <w:rPr>
                <w:szCs w:val="22"/>
                <w:lang w:val="en-US"/>
              </w:rPr>
            </w:pPr>
          </w:p>
        </w:tc>
      </w:tr>
      <w:tr w:rsidR="00E56C7F" w:rsidRPr="008C466A" w14:paraId="683BA5C0" w14:textId="77777777" w:rsidTr="00DA7588">
        <w:trPr>
          <w:cantSplit/>
        </w:trPr>
        <w:tc>
          <w:tcPr>
            <w:tcW w:w="2689" w:type="dxa"/>
          </w:tcPr>
          <w:p w14:paraId="601E71D6" w14:textId="400C713E" w:rsidR="00E56C7F" w:rsidRPr="008C466A" w:rsidRDefault="00E56C7F" w:rsidP="00E56C7F">
            <w:pPr>
              <w:jc w:val="left"/>
              <w:rPr>
                <w:szCs w:val="22"/>
                <w:u w:val="single"/>
                <w:lang w:val="en-US"/>
              </w:rPr>
            </w:pPr>
            <w:r w:rsidRPr="008C466A">
              <w:rPr>
                <w:szCs w:val="22"/>
              </w:rPr>
              <w:t>Parestesia</w:t>
            </w:r>
          </w:p>
        </w:tc>
        <w:tc>
          <w:tcPr>
            <w:tcW w:w="1701" w:type="dxa"/>
          </w:tcPr>
          <w:p w14:paraId="0B0204A6" w14:textId="1360BD95" w:rsidR="00E56C7F" w:rsidRPr="008C466A" w:rsidRDefault="00E56C7F" w:rsidP="00E56C7F">
            <w:pPr>
              <w:jc w:val="left"/>
              <w:rPr>
                <w:szCs w:val="22"/>
                <w:lang w:val="en-US"/>
              </w:rPr>
            </w:pPr>
            <w:r w:rsidRPr="008C466A">
              <w:rPr>
                <w:szCs w:val="22"/>
                <w:lang w:val="en-US"/>
              </w:rPr>
              <w:t>Comune</w:t>
            </w:r>
          </w:p>
        </w:tc>
        <w:tc>
          <w:tcPr>
            <w:tcW w:w="1701" w:type="dxa"/>
          </w:tcPr>
          <w:p w14:paraId="677908FA" w14:textId="77777777" w:rsidR="00E56C7F" w:rsidRPr="008C466A" w:rsidRDefault="00E56C7F" w:rsidP="00E56C7F">
            <w:pPr>
              <w:jc w:val="left"/>
              <w:rPr>
                <w:szCs w:val="22"/>
                <w:lang w:val="en-US"/>
              </w:rPr>
            </w:pPr>
          </w:p>
        </w:tc>
        <w:tc>
          <w:tcPr>
            <w:tcW w:w="1559" w:type="dxa"/>
          </w:tcPr>
          <w:p w14:paraId="295A5343" w14:textId="77777777" w:rsidR="00E56C7F" w:rsidRPr="008C466A" w:rsidRDefault="00E56C7F" w:rsidP="00E56C7F">
            <w:pPr>
              <w:rPr>
                <w:szCs w:val="22"/>
                <w:lang w:val="en-US"/>
              </w:rPr>
            </w:pPr>
          </w:p>
        </w:tc>
        <w:tc>
          <w:tcPr>
            <w:tcW w:w="1559" w:type="dxa"/>
          </w:tcPr>
          <w:p w14:paraId="0938EF29" w14:textId="77777777" w:rsidR="00E56C7F" w:rsidRPr="008C466A" w:rsidRDefault="00E56C7F" w:rsidP="00E56C7F">
            <w:pPr>
              <w:rPr>
                <w:szCs w:val="22"/>
                <w:lang w:val="en-US"/>
              </w:rPr>
            </w:pPr>
          </w:p>
        </w:tc>
      </w:tr>
      <w:tr w:rsidR="00E56C7F" w:rsidRPr="008C466A" w14:paraId="022AA8F1" w14:textId="77777777" w:rsidTr="00DA7588">
        <w:trPr>
          <w:cantSplit/>
        </w:trPr>
        <w:tc>
          <w:tcPr>
            <w:tcW w:w="2689" w:type="dxa"/>
          </w:tcPr>
          <w:p w14:paraId="535296E2" w14:textId="05367CDF" w:rsidR="00E56C7F" w:rsidRPr="008C466A" w:rsidRDefault="00E56C7F" w:rsidP="00E56C7F">
            <w:pPr>
              <w:jc w:val="left"/>
              <w:rPr>
                <w:szCs w:val="22"/>
                <w:u w:val="single"/>
                <w:lang w:val="en-US"/>
              </w:rPr>
            </w:pPr>
            <w:r w:rsidRPr="008C466A">
              <w:rPr>
                <w:szCs w:val="22"/>
              </w:rPr>
              <w:t>Disgeusia</w:t>
            </w:r>
          </w:p>
        </w:tc>
        <w:tc>
          <w:tcPr>
            <w:tcW w:w="1701" w:type="dxa"/>
          </w:tcPr>
          <w:p w14:paraId="227337AB" w14:textId="50C3AC34" w:rsidR="00E56C7F" w:rsidRPr="008C466A" w:rsidRDefault="00E56C7F" w:rsidP="00E56C7F">
            <w:pPr>
              <w:jc w:val="left"/>
              <w:rPr>
                <w:szCs w:val="22"/>
                <w:lang w:val="en-US"/>
              </w:rPr>
            </w:pPr>
            <w:r w:rsidRPr="008C466A">
              <w:rPr>
                <w:szCs w:val="22"/>
                <w:lang w:val="en-US"/>
              </w:rPr>
              <w:t>Comune</w:t>
            </w:r>
          </w:p>
        </w:tc>
        <w:tc>
          <w:tcPr>
            <w:tcW w:w="1701" w:type="dxa"/>
          </w:tcPr>
          <w:p w14:paraId="392B4D40" w14:textId="77777777" w:rsidR="00E56C7F" w:rsidRPr="008C466A" w:rsidRDefault="00E56C7F" w:rsidP="00E56C7F">
            <w:pPr>
              <w:jc w:val="left"/>
              <w:rPr>
                <w:szCs w:val="22"/>
                <w:lang w:val="en-US"/>
              </w:rPr>
            </w:pPr>
          </w:p>
        </w:tc>
        <w:tc>
          <w:tcPr>
            <w:tcW w:w="1559" w:type="dxa"/>
          </w:tcPr>
          <w:p w14:paraId="4D3F5795" w14:textId="77777777" w:rsidR="00E56C7F" w:rsidRPr="008C466A" w:rsidRDefault="00E56C7F" w:rsidP="00E56C7F">
            <w:pPr>
              <w:rPr>
                <w:szCs w:val="22"/>
                <w:lang w:val="en-US"/>
              </w:rPr>
            </w:pPr>
          </w:p>
        </w:tc>
        <w:tc>
          <w:tcPr>
            <w:tcW w:w="1559" w:type="dxa"/>
          </w:tcPr>
          <w:p w14:paraId="120FC5F9" w14:textId="77777777" w:rsidR="00E56C7F" w:rsidRPr="008C466A" w:rsidRDefault="00E56C7F" w:rsidP="00E56C7F">
            <w:pPr>
              <w:rPr>
                <w:szCs w:val="22"/>
                <w:lang w:val="en-US"/>
              </w:rPr>
            </w:pPr>
          </w:p>
        </w:tc>
      </w:tr>
      <w:tr w:rsidR="00E56C7F" w:rsidRPr="008C466A" w14:paraId="22515B14" w14:textId="77777777" w:rsidTr="00DA7588">
        <w:trPr>
          <w:cantSplit/>
        </w:trPr>
        <w:tc>
          <w:tcPr>
            <w:tcW w:w="2689" w:type="dxa"/>
          </w:tcPr>
          <w:p w14:paraId="399FE3F7" w14:textId="5E48783E" w:rsidR="00E56C7F" w:rsidRPr="008C466A" w:rsidRDefault="00E56C7F" w:rsidP="00E56C7F">
            <w:pPr>
              <w:jc w:val="left"/>
              <w:rPr>
                <w:szCs w:val="22"/>
                <w:lang w:val="it-IT"/>
              </w:rPr>
            </w:pPr>
            <w:r w:rsidRPr="008C466A">
              <w:rPr>
                <w:szCs w:val="22"/>
                <w:lang w:val="it-IT"/>
              </w:rPr>
              <w:t>Riduzione del livello di coscienza</w:t>
            </w:r>
          </w:p>
        </w:tc>
        <w:tc>
          <w:tcPr>
            <w:tcW w:w="1701" w:type="dxa"/>
          </w:tcPr>
          <w:p w14:paraId="45F96056" w14:textId="77777777" w:rsidR="00E56C7F" w:rsidRPr="008C466A" w:rsidRDefault="00E56C7F" w:rsidP="00E56C7F">
            <w:pPr>
              <w:jc w:val="left"/>
              <w:rPr>
                <w:szCs w:val="22"/>
                <w:lang w:val="it-IT"/>
              </w:rPr>
            </w:pPr>
          </w:p>
        </w:tc>
        <w:tc>
          <w:tcPr>
            <w:tcW w:w="1701" w:type="dxa"/>
          </w:tcPr>
          <w:p w14:paraId="0AF1996A" w14:textId="77777777" w:rsidR="00E56C7F" w:rsidRPr="008C466A" w:rsidRDefault="00E56C7F" w:rsidP="00E56C7F">
            <w:pPr>
              <w:jc w:val="left"/>
              <w:rPr>
                <w:szCs w:val="22"/>
                <w:lang w:val="it-IT"/>
              </w:rPr>
            </w:pPr>
          </w:p>
        </w:tc>
        <w:tc>
          <w:tcPr>
            <w:tcW w:w="1559" w:type="dxa"/>
          </w:tcPr>
          <w:p w14:paraId="719726A3" w14:textId="5490543A" w:rsidR="00E56C7F" w:rsidRPr="008C466A" w:rsidRDefault="00E56C7F" w:rsidP="00E56C7F">
            <w:pPr>
              <w:rPr>
                <w:szCs w:val="22"/>
                <w:lang w:val="en-US"/>
              </w:rPr>
            </w:pPr>
            <w:r w:rsidRPr="008C466A">
              <w:rPr>
                <w:szCs w:val="22"/>
                <w:lang w:val="en-US"/>
              </w:rPr>
              <w:t>Comune</w:t>
            </w:r>
          </w:p>
        </w:tc>
        <w:tc>
          <w:tcPr>
            <w:tcW w:w="1559" w:type="dxa"/>
          </w:tcPr>
          <w:p w14:paraId="4EB21EB8" w14:textId="34F20AD4" w:rsidR="00E56C7F" w:rsidRPr="008C466A" w:rsidRDefault="00E56C7F" w:rsidP="00E56C7F">
            <w:pPr>
              <w:rPr>
                <w:szCs w:val="22"/>
                <w:lang w:val="en-US"/>
              </w:rPr>
            </w:pPr>
            <w:r w:rsidRPr="008C466A">
              <w:rPr>
                <w:szCs w:val="22"/>
                <w:lang w:val="en-US"/>
              </w:rPr>
              <w:t>Comune</w:t>
            </w:r>
          </w:p>
        </w:tc>
      </w:tr>
      <w:tr w:rsidR="00E56C7F" w:rsidRPr="008C466A" w14:paraId="5AF15CA2" w14:textId="77777777" w:rsidTr="00DA7588">
        <w:trPr>
          <w:cantSplit/>
        </w:trPr>
        <w:tc>
          <w:tcPr>
            <w:tcW w:w="2689" w:type="dxa"/>
          </w:tcPr>
          <w:p w14:paraId="261FC6C3" w14:textId="7FC451A5" w:rsidR="00E56C7F" w:rsidRPr="008C466A" w:rsidRDefault="00E56C7F" w:rsidP="00E56C7F">
            <w:pPr>
              <w:jc w:val="left"/>
              <w:rPr>
                <w:szCs w:val="22"/>
                <w:u w:val="single"/>
                <w:lang w:val="en-US"/>
              </w:rPr>
            </w:pPr>
            <w:r w:rsidRPr="008C466A">
              <w:rPr>
                <w:szCs w:val="22"/>
              </w:rPr>
              <w:t>Emorragia intracranica</w:t>
            </w:r>
          </w:p>
        </w:tc>
        <w:tc>
          <w:tcPr>
            <w:tcW w:w="1701" w:type="dxa"/>
          </w:tcPr>
          <w:p w14:paraId="2C18FF08" w14:textId="77777777" w:rsidR="00E56C7F" w:rsidRPr="008C466A" w:rsidRDefault="00E56C7F" w:rsidP="00E56C7F">
            <w:pPr>
              <w:jc w:val="left"/>
              <w:rPr>
                <w:szCs w:val="22"/>
                <w:lang w:val="en-US"/>
              </w:rPr>
            </w:pPr>
          </w:p>
        </w:tc>
        <w:tc>
          <w:tcPr>
            <w:tcW w:w="1701" w:type="dxa"/>
          </w:tcPr>
          <w:p w14:paraId="55FCA7BA" w14:textId="77777777" w:rsidR="00E56C7F" w:rsidRPr="008C466A" w:rsidRDefault="00E56C7F" w:rsidP="00E56C7F">
            <w:pPr>
              <w:jc w:val="left"/>
              <w:rPr>
                <w:szCs w:val="22"/>
                <w:lang w:val="en-US"/>
              </w:rPr>
            </w:pPr>
          </w:p>
        </w:tc>
        <w:tc>
          <w:tcPr>
            <w:tcW w:w="1559" w:type="dxa"/>
          </w:tcPr>
          <w:p w14:paraId="58BB71E5" w14:textId="70201A85" w:rsidR="00E56C7F" w:rsidRPr="008C466A" w:rsidRDefault="00E56C7F" w:rsidP="00E56C7F">
            <w:pPr>
              <w:rPr>
                <w:szCs w:val="22"/>
                <w:lang w:val="en-US"/>
              </w:rPr>
            </w:pPr>
            <w:r w:rsidRPr="008C466A">
              <w:rPr>
                <w:szCs w:val="22"/>
                <w:lang w:val="en-US"/>
              </w:rPr>
              <w:t>Comune*</w:t>
            </w:r>
          </w:p>
        </w:tc>
        <w:tc>
          <w:tcPr>
            <w:tcW w:w="1559" w:type="dxa"/>
          </w:tcPr>
          <w:p w14:paraId="2A0D4A8A" w14:textId="72E63FCE" w:rsidR="00E56C7F" w:rsidRPr="008C466A" w:rsidRDefault="0019131C" w:rsidP="00E56C7F">
            <w:pPr>
              <w:rPr>
                <w:szCs w:val="22"/>
                <w:lang w:val="en-US"/>
              </w:rPr>
            </w:pPr>
            <w:r w:rsidRPr="008C466A">
              <w:rPr>
                <w:szCs w:val="22"/>
                <w:lang w:val="en-US"/>
              </w:rPr>
              <w:t>Non comune</w:t>
            </w:r>
            <w:r w:rsidR="00E56C7F" w:rsidRPr="008C466A">
              <w:rPr>
                <w:szCs w:val="22"/>
                <w:lang w:val="en-US"/>
              </w:rPr>
              <w:t>*</w:t>
            </w:r>
          </w:p>
        </w:tc>
      </w:tr>
      <w:tr w:rsidR="00E56C7F" w:rsidRPr="008C466A" w14:paraId="1CC22617" w14:textId="77777777" w:rsidTr="00DA7588">
        <w:trPr>
          <w:cantSplit/>
        </w:trPr>
        <w:tc>
          <w:tcPr>
            <w:tcW w:w="2689" w:type="dxa"/>
          </w:tcPr>
          <w:p w14:paraId="787B9E25" w14:textId="3C70DDA9" w:rsidR="00E56C7F" w:rsidRPr="008C466A" w:rsidRDefault="00E56C7F" w:rsidP="00E56C7F">
            <w:pPr>
              <w:jc w:val="left"/>
              <w:rPr>
                <w:szCs w:val="22"/>
                <w:u w:val="single"/>
                <w:lang w:val="en-US"/>
              </w:rPr>
            </w:pPr>
            <w:r w:rsidRPr="008C466A">
              <w:rPr>
                <w:szCs w:val="22"/>
              </w:rPr>
              <w:t>Evento cerebrovascolare</w:t>
            </w:r>
          </w:p>
        </w:tc>
        <w:tc>
          <w:tcPr>
            <w:tcW w:w="1701" w:type="dxa"/>
          </w:tcPr>
          <w:p w14:paraId="396EF5D7" w14:textId="77777777" w:rsidR="00E56C7F" w:rsidRPr="008C466A" w:rsidRDefault="00E56C7F" w:rsidP="00E56C7F">
            <w:pPr>
              <w:jc w:val="left"/>
              <w:rPr>
                <w:szCs w:val="22"/>
                <w:lang w:val="en-US"/>
              </w:rPr>
            </w:pPr>
          </w:p>
        </w:tc>
        <w:tc>
          <w:tcPr>
            <w:tcW w:w="1701" w:type="dxa"/>
          </w:tcPr>
          <w:p w14:paraId="70DA1171" w14:textId="77777777" w:rsidR="00E56C7F" w:rsidRPr="008C466A" w:rsidRDefault="00E56C7F" w:rsidP="00E56C7F">
            <w:pPr>
              <w:jc w:val="left"/>
              <w:rPr>
                <w:szCs w:val="22"/>
                <w:lang w:val="en-US"/>
              </w:rPr>
            </w:pPr>
          </w:p>
        </w:tc>
        <w:tc>
          <w:tcPr>
            <w:tcW w:w="1559" w:type="dxa"/>
          </w:tcPr>
          <w:p w14:paraId="78DC222B" w14:textId="5D0362D8" w:rsidR="00E56C7F" w:rsidRPr="008C466A" w:rsidRDefault="0019131C" w:rsidP="00E56C7F">
            <w:pPr>
              <w:rPr>
                <w:szCs w:val="22"/>
                <w:lang w:val="en-US"/>
              </w:rPr>
            </w:pPr>
            <w:r w:rsidRPr="008C466A">
              <w:rPr>
                <w:szCs w:val="22"/>
                <w:lang w:val="en-US"/>
              </w:rPr>
              <w:t>Non comune</w:t>
            </w:r>
            <w:r w:rsidR="00E56C7F" w:rsidRPr="008C466A">
              <w:rPr>
                <w:szCs w:val="22"/>
                <w:lang w:val="en-US"/>
              </w:rPr>
              <w:t>*</w:t>
            </w:r>
          </w:p>
        </w:tc>
        <w:tc>
          <w:tcPr>
            <w:tcW w:w="1559" w:type="dxa"/>
          </w:tcPr>
          <w:p w14:paraId="3017D138" w14:textId="2B83A80E" w:rsidR="00E56C7F" w:rsidRPr="008C466A" w:rsidRDefault="0019131C" w:rsidP="00E56C7F">
            <w:pPr>
              <w:rPr>
                <w:szCs w:val="22"/>
                <w:lang w:val="en-US"/>
              </w:rPr>
            </w:pPr>
            <w:r w:rsidRPr="008C466A">
              <w:rPr>
                <w:szCs w:val="22"/>
                <w:lang w:val="en-US"/>
              </w:rPr>
              <w:t>Non comune</w:t>
            </w:r>
            <w:r w:rsidR="00E56C7F" w:rsidRPr="008C466A">
              <w:rPr>
                <w:szCs w:val="22"/>
                <w:lang w:val="en-US"/>
              </w:rPr>
              <w:t>*</w:t>
            </w:r>
          </w:p>
        </w:tc>
      </w:tr>
      <w:tr w:rsidR="00E56C7F" w:rsidRPr="008C466A" w14:paraId="6FC77C55" w14:textId="77777777" w:rsidTr="00DA7588">
        <w:trPr>
          <w:cantSplit/>
        </w:trPr>
        <w:tc>
          <w:tcPr>
            <w:tcW w:w="9209" w:type="dxa"/>
            <w:gridSpan w:val="5"/>
          </w:tcPr>
          <w:p w14:paraId="229CADE2" w14:textId="639D3D03" w:rsidR="00E56C7F" w:rsidRPr="008C466A" w:rsidRDefault="00E56C7F" w:rsidP="00E56C7F">
            <w:pPr>
              <w:spacing w:after="0"/>
              <w:jc w:val="left"/>
              <w:rPr>
                <w:szCs w:val="22"/>
                <w:lang w:val="en-US"/>
              </w:rPr>
            </w:pPr>
            <w:r w:rsidRPr="008C466A">
              <w:rPr>
                <w:b/>
                <w:szCs w:val="22"/>
                <w:lang w:val="en-US"/>
              </w:rPr>
              <w:t>Patologie dell’occhio</w:t>
            </w:r>
          </w:p>
        </w:tc>
      </w:tr>
      <w:tr w:rsidR="00E56C7F" w:rsidRPr="008C466A" w14:paraId="649F6CAC" w14:textId="77777777" w:rsidTr="00DA7588">
        <w:trPr>
          <w:cantSplit/>
        </w:trPr>
        <w:tc>
          <w:tcPr>
            <w:tcW w:w="2689" w:type="dxa"/>
          </w:tcPr>
          <w:p w14:paraId="52F9C2C9" w14:textId="21306AF2" w:rsidR="00E56C7F" w:rsidRPr="008C466A" w:rsidRDefault="00E56C7F" w:rsidP="00E56C7F">
            <w:pPr>
              <w:jc w:val="left"/>
              <w:rPr>
                <w:szCs w:val="22"/>
                <w:lang w:val="en-US"/>
              </w:rPr>
            </w:pPr>
            <w:r w:rsidRPr="008C466A">
              <w:rPr>
                <w:szCs w:val="22"/>
                <w:lang w:val="en-US"/>
              </w:rPr>
              <w:t>Cataratta</w:t>
            </w:r>
          </w:p>
        </w:tc>
        <w:tc>
          <w:tcPr>
            <w:tcW w:w="1701" w:type="dxa"/>
          </w:tcPr>
          <w:p w14:paraId="52B2873D" w14:textId="4E343F62" w:rsidR="00E56C7F" w:rsidRPr="008C466A" w:rsidRDefault="00E56C7F" w:rsidP="00E56C7F">
            <w:pPr>
              <w:jc w:val="left"/>
              <w:rPr>
                <w:szCs w:val="22"/>
                <w:lang w:val="en-US"/>
              </w:rPr>
            </w:pPr>
            <w:r w:rsidRPr="008C466A">
              <w:rPr>
                <w:szCs w:val="22"/>
                <w:lang w:val="en-US"/>
              </w:rPr>
              <w:t>Comune</w:t>
            </w:r>
          </w:p>
        </w:tc>
        <w:tc>
          <w:tcPr>
            <w:tcW w:w="1701" w:type="dxa"/>
          </w:tcPr>
          <w:p w14:paraId="25FB106B" w14:textId="7B3946FD" w:rsidR="00E56C7F" w:rsidRPr="008C466A" w:rsidRDefault="00E56C7F" w:rsidP="00E56C7F">
            <w:pPr>
              <w:jc w:val="left"/>
              <w:rPr>
                <w:szCs w:val="22"/>
                <w:lang w:val="en-US"/>
              </w:rPr>
            </w:pPr>
            <w:r w:rsidRPr="008C466A">
              <w:rPr>
                <w:szCs w:val="22"/>
                <w:lang w:val="en-US"/>
              </w:rPr>
              <w:t>Comune</w:t>
            </w:r>
          </w:p>
        </w:tc>
        <w:tc>
          <w:tcPr>
            <w:tcW w:w="1559" w:type="dxa"/>
          </w:tcPr>
          <w:p w14:paraId="2BB1A9DF" w14:textId="77777777" w:rsidR="00E56C7F" w:rsidRPr="008C466A" w:rsidRDefault="00E56C7F" w:rsidP="00E56C7F">
            <w:pPr>
              <w:rPr>
                <w:szCs w:val="22"/>
                <w:lang w:val="en-US"/>
              </w:rPr>
            </w:pPr>
          </w:p>
        </w:tc>
        <w:tc>
          <w:tcPr>
            <w:tcW w:w="1559" w:type="dxa"/>
          </w:tcPr>
          <w:p w14:paraId="59CE910C" w14:textId="77777777" w:rsidR="00E56C7F" w:rsidRPr="008C466A" w:rsidRDefault="00E56C7F" w:rsidP="00E56C7F">
            <w:pPr>
              <w:rPr>
                <w:szCs w:val="22"/>
                <w:u w:val="single"/>
                <w:lang w:val="en-US"/>
              </w:rPr>
            </w:pPr>
          </w:p>
        </w:tc>
      </w:tr>
      <w:tr w:rsidR="00E56C7F" w:rsidRPr="008C466A" w14:paraId="4809CCE4" w14:textId="77777777" w:rsidTr="00DA7588">
        <w:trPr>
          <w:cantSplit/>
        </w:trPr>
        <w:tc>
          <w:tcPr>
            <w:tcW w:w="9209" w:type="dxa"/>
            <w:gridSpan w:val="5"/>
          </w:tcPr>
          <w:p w14:paraId="2D704B69" w14:textId="3F728950" w:rsidR="00E56C7F" w:rsidRPr="008C466A" w:rsidRDefault="00E56C7F" w:rsidP="00EC18DE">
            <w:pPr>
              <w:keepNext/>
              <w:keepLines/>
              <w:spacing w:after="0"/>
              <w:jc w:val="left"/>
              <w:rPr>
                <w:szCs w:val="22"/>
                <w:u w:val="single"/>
                <w:lang w:val="it-IT"/>
              </w:rPr>
            </w:pPr>
            <w:r w:rsidRPr="008C466A">
              <w:rPr>
                <w:rFonts w:eastAsia="TimesNewRoman,Bold"/>
                <w:b/>
                <w:bCs/>
                <w:szCs w:val="22"/>
                <w:lang w:val="it-IT" w:eastAsia="cs-CZ"/>
              </w:rPr>
              <w:lastRenderedPageBreak/>
              <w:t>Patologie dell’orecchio e del labirinto</w:t>
            </w:r>
          </w:p>
        </w:tc>
      </w:tr>
      <w:tr w:rsidR="00E56C7F" w:rsidRPr="008C466A" w14:paraId="3C00842D" w14:textId="77777777" w:rsidTr="00DA7588">
        <w:trPr>
          <w:cantSplit/>
        </w:trPr>
        <w:tc>
          <w:tcPr>
            <w:tcW w:w="2689" w:type="dxa"/>
          </w:tcPr>
          <w:p w14:paraId="3B062730" w14:textId="006E6A3B" w:rsidR="00E56C7F" w:rsidRPr="008C466A" w:rsidRDefault="00E56C7F" w:rsidP="00EC18DE">
            <w:pPr>
              <w:keepNext/>
              <w:keepLines/>
              <w:jc w:val="left"/>
              <w:rPr>
                <w:szCs w:val="22"/>
                <w:lang w:val="en-US"/>
              </w:rPr>
            </w:pPr>
            <w:r w:rsidRPr="008C466A">
              <w:rPr>
                <w:szCs w:val="22"/>
                <w:lang w:val="en-US"/>
              </w:rPr>
              <w:t>Vertigine</w:t>
            </w:r>
          </w:p>
        </w:tc>
        <w:tc>
          <w:tcPr>
            <w:tcW w:w="1701" w:type="dxa"/>
          </w:tcPr>
          <w:p w14:paraId="761A268A" w14:textId="77777777" w:rsidR="00E56C7F" w:rsidRPr="008C466A" w:rsidRDefault="00E56C7F" w:rsidP="00E56C7F">
            <w:pPr>
              <w:jc w:val="left"/>
              <w:rPr>
                <w:szCs w:val="22"/>
                <w:lang w:val="en-US"/>
              </w:rPr>
            </w:pPr>
          </w:p>
        </w:tc>
        <w:tc>
          <w:tcPr>
            <w:tcW w:w="1701" w:type="dxa"/>
          </w:tcPr>
          <w:p w14:paraId="64456E9F" w14:textId="77777777" w:rsidR="00E56C7F" w:rsidRPr="008C466A" w:rsidRDefault="00E56C7F" w:rsidP="00E56C7F">
            <w:pPr>
              <w:jc w:val="left"/>
              <w:rPr>
                <w:szCs w:val="22"/>
                <w:lang w:val="en-US"/>
              </w:rPr>
            </w:pPr>
          </w:p>
        </w:tc>
        <w:tc>
          <w:tcPr>
            <w:tcW w:w="1559" w:type="dxa"/>
          </w:tcPr>
          <w:p w14:paraId="56B1B894" w14:textId="239C9DDD" w:rsidR="00E56C7F" w:rsidRPr="008C466A" w:rsidRDefault="0019131C" w:rsidP="00E56C7F">
            <w:pPr>
              <w:rPr>
                <w:szCs w:val="22"/>
                <w:lang w:val="en-US"/>
              </w:rPr>
            </w:pPr>
            <w:r w:rsidRPr="008C466A">
              <w:rPr>
                <w:szCs w:val="22"/>
                <w:lang w:val="en-US"/>
              </w:rPr>
              <w:t>Comune</w:t>
            </w:r>
          </w:p>
        </w:tc>
        <w:tc>
          <w:tcPr>
            <w:tcW w:w="1559" w:type="dxa"/>
          </w:tcPr>
          <w:p w14:paraId="7B02F867" w14:textId="36FB45A0" w:rsidR="00E56C7F" w:rsidRPr="008C466A" w:rsidRDefault="00E56C7F" w:rsidP="00E56C7F">
            <w:pPr>
              <w:rPr>
                <w:szCs w:val="22"/>
                <w:lang w:val="en-US"/>
              </w:rPr>
            </w:pPr>
            <w:r w:rsidRPr="008C466A">
              <w:rPr>
                <w:szCs w:val="22"/>
                <w:lang w:val="en-US"/>
              </w:rPr>
              <w:t>Com</w:t>
            </w:r>
            <w:r w:rsidR="0019131C" w:rsidRPr="008C466A">
              <w:rPr>
                <w:szCs w:val="22"/>
                <w:lang w:val="en-US"/>
              </w:rPr>
              <w:t>une</w:t>
            </w:r>
          </w:p>
        </w:tc>
      </w:tr>
      <w:tr w:rsidR="00E56C7F" w:rsidRPr="008C466A" w14:paraId="4A5DF251" w14:textId="77777777" w:rsidTr="00DA7588">
        <w:trPr>
          <w:cantSplit/>
        </w:trPr>
        <w:tc>
          <w:tcPr>
            <w:tcW w:w="9209" w:type="dxa"/>
            <w:gridSpan w:val="5"/>
          </w:tcPr>
          <w:p w14:paraId="5EC51906" w14:textId="29903F0D" w:rsidR="00E56C7F" w:rsidRPr="008C466A" w:rsidRDefault="00E56C7F" w:rsidP="00E56C7F">
            <w:pPr>
              <w:spacing w:after="0"/>
              <w:jc w:val="left"/>
              <w:rPr>
                <w:szCs w:val="22"/>
                <w:u w:val="single"/>
                <w:lang w:val="en-US"/>
              </w:rPr>
            </w:pPr>
            <w:r w:rsidRPr="008C466A">
              <w:rPr>
                <w:b/>
                <w:szCs w:val="22"/>
              </w:rPr>
              <w:t>Patologie cardiache</w:t>
            </w:r>
          </w:p>
        </w:tc>
      </w:tr>
      <w:tr w:rsidR="00E56C7F" w:rsidRPr="008C466A" w14:paraId="3EA4ABE3" w14:textId="77777777" w:rsidTr="00DA7588">
        <w:trPr>
          <w:cantSplit/>
        </w:trPr>
        <w:tc>
          <w:tcPr>
            <w:tcW w:w="2689" w:type="dxa"/>
          </w:tcPr>
          <w:p w14:paraId="1125DFED" w14:textId="7659257A" w:rsidR="00E56C7F" w:rsidRPr="008C466A" w:rsidRDefault="00E56C7F" w:rsidP="00E56C7F">
            <w:pPr>
              <w:jc w:val="left"/>
              <w:rPr>
                <w:szCs w:val="22"/>
                <w:lang w:val="en-US"/>
              </w:rPr>
            </w:pPr>
            <w:r w:rsidRPr="008C466A">
              <w:rPr>
                <w:szCs w:val="22"/>
                <w:lang w:val="en-US"/>
              </w:rPr>
              <w:t>Fibrillazione atriale</w:t>
            </w:r>
          </w:p>
        </w:tc>
        <w:tc>
          <w:tcPr>
            <w:tcW w:w="1701" w:type="dxa"/>
          </w:tcPr>
          <w:p w14:paraId="750C3A0C" w14:textId="15702A9F" w:rsidR="00E56C7F" w:rsidRPr="008C466A" w:rsidRDefault="00E56C7F" w:rsidP="00E56C7F">
            <w:pPr>
              <w:jc w:val="left"/>
              <w:rPr>
                <w:szCs w:val="22"/>
                <w:lang w:val="en-US"/>
              </w:rPr>
            </w:pPr>
            <w:r w:rsidRPr="008C466A">
              <w:rPr>
                <w:szCs w:val="22"/>
                <w:lang w:val="en-US"/>
              </w:rPr>
              <w:t>Molto comune</w:t>
            </w:r>
          </w:p>
        </w:tc>
        <w:tc>
          <w:tcPr>
            <w:tcW w:w="1701" w:type="dxa"/>
          </w:tcPr>
          <w:p w14:paraId="711BCBFA" w14:textId="5AACA5DC" w:rsidR="00E56C7F" w:rsidRPr="008C466A" w:rsidRDefault="00E56C7F" w:rsidP="00E56C7F">
            <w:pPr>
              <w:jc w:val="left"/>
              <w:rPr>
                <w:szCs w:val="22"/>
                <w:lang w:val="en-US"/>
              </w:rPr>
            </w:pPr>
            <w:r w:rsidRPr="008C466A">
              <w:rPr>
                <w:szCs w:val="22"/>
                <w:lang w:val="en-US"/>
              </w:rPr>
              <w:t>Comune</w:t>
            </w:r>
          </w:p>
        </w:tc>
        <w:tc>
          <w:tcPr>
            <w:tcW w:w="1559" w:type="dxa"/>
          </w:tcPr>
          <w:p w14:paraId="526D2C22" w14:textId="23053DB0" w:rsidR="00E56C7F" w:rsidRPr="008C466A" w:rsidRDefault="00E56C7F" w:rsidP="00E56C7F">
            <w:pPr>
              <w:rPr>
                <w:szCs w:val="22"/>
                <w:lang w:val="en-US"/>
              </w:rPr>
            </w:pPr>
            <w:r w:rsidRPr="008C466A">
              <w:rPr>
                <w:szCs w:val="22"/>
                <w:lang w:val="en-US"/>
              </w:rPr>
              <w:t>Comune*</w:t>
            </w:r>
          </w:p>
        </w:tc>
        <w:tc>
          <w:tcPr>
            <w:tcW w:w="1559" w:type="dxa"/>
          </w:tcPr>
          <w:p w14:paraId="4142E6FF" w14:textId="1B1C5597" w:rsidR="00E56C7F" w:rsidRPr="008C466A" w:rsidRDefault="00E56C7F" w:rsidP="00E56C7F">
            <w:pPr>
              <w:rPr>
                <w:szCs w:val="22"/>
                <w:lang w:val="en-US"/>
              </w:rPr>
            </w:pPr>
            <w:r w:rsidRPr="008C466A">
              <w:rPr>
                <w:szCs w:val="22"/>
                <w:lang w:val="en-US"/>
              </w:rPr>
              <w:t>Comune*</w:t>
            </w:r>
          </w:p>
        </w:tc>
      </w:tr>
      <w:tr w:rsidR="00E56C7F" w:rsidRPr="008C466A" w14:paraId="278DFDCF" w14:textId="77777777" w:rsidTr="00DA7588">
        <w:trPr>
          <w:cantSplit/>
        </w:trPr>
        <w:tc>
          <w:tcPr>
            <w:tcW w:w="2689" w:type="dxa"/>
          </w:tcPr>
          <w:p w14:paraId="4E6308D8" w14:textId="6DDCAA8B" w:rsidR="00E56C7F" w:rsidRPr="008C466A" w:rsidRDefault="00E56C7F" w:rsidP="00E56C7F">
            <w:pPr>
              <w:jc w:val="left"/>
              <w:rPr>
                <w:szCs w:val="22"/>
                <w:lang w:val="en-US"/>
              </w:rPr>
            </w:pPr>
            <w:r w:rsidRPr="008C466A">
              <w:rPr>
                <w:szCs w:val="22"/>
                <w:lang w:val="en-US"/>
              </w:rPr>
              <w:t>Insufficienza cardiaca</w:t>
            </w:r>
          </w:p>
        </w:tc>
        <w:tc>
          <w:tcPr>
            <w:tcW w:w="1701" w:type="dxa"/>
          </w:tcPr>
          <w:p w14:paraId="48571717" w14:textId="77777777" w:rsidR="00E56C7F" w:rsidRPr="008C466A" w:rsidRDefault="00E56C7F" w:rsidP="00E56C7F">
            <w:pPr>
              <w:jc w:val="left"/>
              <w:rPr>
                <w:szCs w:val="22"/>
                <w:lang w:val="en-US"/>
              </w:rPr>
            </w:pPr>
          </w:p>
        </w:tc>
        <w:tc>
          <w:tcPr>
            <w:tcW w:w="1701" w:type="dxa"/>
          </w:tcPr>
          <w:p w14:paraId="501DB847" w14:textId="77777777" w:rsidR="00E56C7F" w:rsidRPr="008C466A" w:rsidRDefault="00E56C7F" w:rsidP="00E56C7F">
            <w:pPr>
              <w:jc w:val="left"/>
              <w:rPr>
                <w:szCs w:val="22"/>
                <w:lang w:val="en-US"/>
              </w:rPr>
            </w:pPr>
          </w:p>
        </w:tc>
        <w:tc>
          <w:tcPr>
            <w:tcW w:w="1559" w:type="dxa"/>
          </w:tcPr>
          <w:p w14:paraId="1F335D5A" w14:textId="591B395D" w:rsidR="00E56C7F" w:rsidRPr="008C466A" w:rsidRDefault="00E56C7F" w:rsidP="00E56C7F">
            <w:pPr>
              <w:rPr>
                <w:szCs w:val="22"/>
                <w:lang w:val="en-US"/>
              </w:rPr>
            </w:pPr>
            <w:r w:rsidRPr="008C466A">
              <w:rPr>
                <w:szCs w:val="22"/>
                <w:lang w:val="en-US"/>
              </w:rPr>
              <w:t>Comune*</w:t>
            </w:r>
          </w:p>
        </w:tc>
        <w:tc>
          <w:tcPr>
            <w:tcW w:w="1559" w:type="dxa"/>
          </w:tcPr>
          <w:p w14:paraId="10910C35" w14:textId="290C54BA" w:rsidR="00E56C7F" w:rsidRPr="008C466A" w:rsidRDefault="00E56C7F" w:rsidP="00E56C7F">
            <w:pPr>
              <w:rPr>
                <w:szCs w:val="22"/>
                <w:lang w:val="en-US"/>
              </w:rPr>
            </w:pPr>
            <w:r w:rsidRPr="008C466A">
              <w:rPr>
                <w:szCs w:val="22"/>
                <w:lang w:val="en-US"/>
              </w:rPr>
              <w:t>Comune*</w:t>
            </w:r>
          </w:p>
        </w:tc>
      </w:tr>
      <w:tr w:rsidR="00E56C7F" w:rsidRPr="008C466A" w14:paraId="0E46C47D" w14:textId="77777777" w:rsidTr="00DA7588">
        <w:trPr>
          <w:cantSplit/>
        </w:trPr>
        <w:tc>
          <w:tcPr>
            <w:tcW w:w="2689" w:type="dxa"/>
          </w:tcPr>
          <w:p w14:paraId="0D4EBCA7" w14:textId="27B238A3" w:rsidR="00E56C7F" w:rsidRPr="008C466A" w:rsidRDefault="00E56C7F" w:rsidP="00E56C7F">
            <w:pPr>
              <w:jc w:val="left"/>
              <w:rPr>
                <w:szCs w:val="22"/>
                <w:lang w:val="en-US"/>
              </w:rPr>
            </w:pPr>
            <w:r w:rsidRPr="008C466A">
              <w:rPr>
                <w:szCs w:val="22"/>
                <w:lang w:val="en-US"/>
              </w:rPr>
              <w:t>Infarto del miocardio</w:t>
            </w:r>
          </w:p>
        </w:tc>
        <w:tc>
          <w:tcPr>
            <w:tcW w:w="1701" w:type="dxa"/>
          </w:tcPr>
          <w:p w14:paraId="20A80CF7" w14:textId="77777777" w:rsidR="00E56C7F" w:rsidRPr="008C466A" w:rsidRDefault="00E56C7F" w:rsidP="00E56C7F">
            <w:pPr>
              <w:jc w:val="left"/>
              <w:rPr>
                <w:szCs w:val="22"/>
                <w:lang w:val="en-US"/>
              </w:rPr>
            </w:pPr>
          </w:p>
        </w:tc>
        <w:tc>
          <w:tcPr>
            <w:tcW w:w="1701" w:type="dxa"/>
          </w:tcPr>
          <w:p w14:paraId="6A061F58" w14:textId="77777777" w:rsidR="00E56C7F" w:rsidRPr="008C466A" w:rsidRDefault="00E56C7F" w:rsidP="00E56C7F">
            <w:pPr>
              <w:jc w:val="left"/>
              <w:rPr>
                <w:szCs w:val="22"/>
                <w:lang w:val="en-US"/>
              </w:rPr>
            </w:pPr>
          </w:p>
        </w:tc>
        <w:tc>
          <w:tcPr>
            <w:tcW w:w="1559" w:type="dxa"/>
          </w:tcPr>
          <w:p w14:paraId="07ED54FB" w14:textId="04747DCE" w:rsidR="00E56C7F" w:rsidRPr="008C466A" w:rsidRDefault="00E56C7F" w:rsidP="00E56C7F">
            <w:pPr>
              <w:rPr>
                <w:szCs w:val="22"/>
                <w:lang w:val="en-US"/>
              </w:rPr>
            </w:pPr>
            <w:r w:rsidRPr="008C466A">
              <w:rPr>
                <w:szCs w:val="22"/>
                <w:lang w:val="en-US"/>
              </w:rPr>
              <w:t>Comune*</w:t>
            </w:r>
          </w:p>
        </w:tc>
        <w:tc>
          <w:tcPr>
            <w:tcW w:w="1559" w:type="dxa"/>
          </w:tcPr>
          <w:p w14:paraId="36E1C4C7" w14:textId="556A23D4" w:rsidR="00E56C7F" w:rsidRPr="008C466A" w:rsidRDefault="0019131C" w:rsidP="00E56C7F">
            <w:pPr>
              <w:rPr>
                <w:szCs w:val="22"/>
                <w:lang w:val="en-US"/>
              </w:rPr>
            </w:pPr>
            <w:r w:rsidRPr="008C466A">
              <w:rPr>
                <w:szCs w:val="22"/>
                <w:lang w:val="en-US"/>
              </w:rPr>
              <w:t>Non comune</w:t>
            </w:r>
            <w:r w:rsidR="00E56C7F" w:rsidRPr="008C466A">
              <w:rPr>
                <w:szCs w:val="22"/>
                <w:lang w:val="en-US"/>
              </w:rPr>
              <w:t>*</w:t>
            </w:r>
          </w:p>
        </w:tc>
      </w:tr>
      <w:tr w:rsidR="00E56C7F" w:rsidRPr="008C466A" w14:paraId="479B9292" w14:textId="77777777" w:rsidTr="00DA7588">
        <w:trPr>
          <w:cantSplit/>
        </w:trPr>
        <w:tc>
          <w:tcPr>
            <w:tcW w:w="9209" w:type="dxa"/>
            <w:gridSpan w:val="5"/>
          </w:tcPr>
          <w:p w14:paraId="3F47FC01" w14:textId="028ACE62" w:rsidR="00E56C7F" w:rsidRPr="008C466A" w:rsidRDefault="00E56C7F" w:rsidP="00E56C7F">
            <w:pPr>
              <w:spacing w:after="0"/>
              <w:jc w:val="left"/>
              <w:rPr>
                <w:b/>
                <w:szCs w:val="22"/>
              </w:rPr>
            </w:pPr>
            <w:r w:rsidRPr="008C466A">
              <w:rPr>
                <w:b/>
                <w:szCs w:val="22"/>
              </w:rPr>
              <w:t>Patologie vascolari</w:t>
            </w:r>
          </w:p>
        </w:tc>
      </w:tr>
      <w:tr w:rsidR="00E56C7F" w:rsidRPr="008C466A" w14:paraId="30D5C674" w14:textId="77777777" w:rsidTr="00DA7588">
        <w:trPr>
          <w:cantSplit/>
        </w:trPr>
        <w:tc>
          <w:tcPr>
            <w:tcW w:w="2689" w:type="dxa"/>
          </w:tcPr>
          <w:p w14:paraId="3652CD92" w14:textId="31837FA6" w:rsidR="00E56C7F" w:rsidRPr="008C466A" w:rsidRDefault="00E56C7F" w:rsidP="00E56C7F">
            <w:pPr>
              <w:jc w:val="left"/>
              <w:rPr>
                <w:szCs w:val="22"/>
                <w:lang w:val="en-US"/>
              </w:rPr>
            </w:pPr>
            <w:r w:rsidRPr="008C466A">
              <w:rPr>
                <w:szCs w:val="22"/>
                <w:lang w:val="en-US"/>
              </w:rPr>
              <w:t>Trombosi venosa profonda</w:t>
            </w:r>
          </w:p>
        </w:tc>
        <w:tc>
          <w:tcPr>
            <w:tcW w:w="1701" w:type="dxa"/>
          </w:tcPr>
          <w:p w14:paraId="21A52E69" w14:textId="33218BB4" w:rsidR="00E56C7F" w:rsidRPr="008C466A" w:rsidRDefault="00E56C7F" w:rsidP="00E56C7F">
            <w:pPr>
              <w:jc w:val="left"/>
              <w:rPr>
                <w:szCs w:val="22"/>
                <w:u w:val="single"/>
                <w:lang w:val="en-US"/>
              </w:rPr>
            </w:pPr>
            <w:r w:rsidRPr="008C466A">
              <w:rPr>
                <w:szCs w:val="22"/>
                <w:lang w:val="en-US"/>
              </w:rPr>
              <w:t>Comune</w:t>
            </w:r>
          </w:p>
        </w:tc>
        <w:tc>
          <w:tcPr>
            <w:tcW w:w="1701" w:type="dxa"/>
          </w:tcPr>
          <w:p w14:paraId="58F239DA" w14:textId="0D9FF6F1" w:rsidR="00E56C7F" w:rsidRPr="008C466A" w:rsidRDefault="0019131C" w:rsidP="00E56C7F">
            <w:pPr>
              <w:jc w:val="left"/>
              <w:rPr>
                <w:szCs w:val="22"/>
                <w:lang w:val="en-US"/>
              </w:rPr>
            </w:pPr>
            <w:r w:rsidRPr="008C466A">
              <w:rPr>
                <w:szCs w:val="22"/>
                <w:lang w:val="en-US"/>
              </w:rPr>
              <w:t>Non comune</w:t>
            </w:r>
          </w:p>
        </w:tc>
        <w:tc>
          <w:tcPr>
            <w:tcW w:w="1559" w:type="dxa"/>
          </w:tcPr>
          <w:p w14:paraId="5FA23384" w14:textId="77A8D521" w:rsidR="00E56C7F" w:rsidRPr="008C466A" w:rsidRDefault="00E56C7F" w:rsidP="00E56C7F">
            <w:pPr>
              <w:rPr>
                <w:szCs w:val="22"/>
                <w:lang w:val="en-US"/>
              </w:rPr>
            </w:pPr>
            <w:r w:rsidRPr="008C466A">
              <w:rPr>
                <w:szCs w:val="22"/>
                <w:lang w:val="en-US"/>
              </w:rPr>
              <w:t>Comune</w:t>
            </w:r>
          </w:p>
        </w:tc>
        <w:tc>
          <w:tcPr>
            <w:tcW w:w="1559" w:type="dxa"/>
          </w:tcPr>
          <w:p w14:paraId="6C9F2831" w14:textId="719B36C3" w:rsidR="00E56C7F" w:rsidRPr="008C466A" w:rsidRDefault="0019131C" w:rsidP="00E56C7F">
            <w:pPr>
              <w:rPr>
                <w:szCs w:val="22"/>
                <w:lang w:val="en-US"/>
              </w:rPr>
            </w:pPr>
            <w:r w:rsidRPr="008C466A">
              <w:rPr>
                <w:szCs w:val="22"/>
                <w:lang w:val="en-US"/>
              </w:rPr>
              <w:t>Non comune</w:t>
            </w:r>
          </w:p>
        </w:tc>
      </w:tr>
      <w:tr w:rsidR="00E56C7F" w:rsidRPr="008C466A" w14:paraId="0164497E" w14:textId="77777777" w:rsidTr="00DA7588">
        <w:trPr>
          <w:cantSplit/>
        </w:trPr>
        <w:tc>
          <w:tcPr>
            <w:tcW w:w="2689" w:type="dxa"/>
          </w:tcPr>
          <w:p w14:paraId="142B244A" w14:textId="308825E0" w:rsidR="00E56C7F" w:rsidRPr="008C466A" w:rsidRDefault="00E56C7F" w:rsidP="00E56C7F">
            <w:pPr>
              <w:jc w:val="left"/>
              <w:rPr>
                <w:szCs w:val="22"/>
                <w:lang w:val="en-US"/>
              </w:rPr>
            </w:pPr>
            <w:r w:rsidRPr="008C466A">
              <w:rPr>
                <w:szCs w:val="22"/>
                <w:lang w:val="en-US"/>
              </w:rPr>
              <w:t>Ipotensione</w:t>
            </w:r>
          </w:p>
        </w:tc>
        <w:tc>
          <w:tcPr>
            <w:tcW w:w="1701" w:type="dxa"/>
          </w:tcPr>
          <w:p w14:paraId="561BDDAF" w14:textId="1E8DCF29" w:rsidR="00E56C7F" w:rsidRPr="008C466A" w:rsidRDefault="00E56C7F" w:rsidP="00E56C7F">
            <w:pPr>
              <w:jc w:val="left"/>
              <w:rPr>
                <w:szCs w:val="22"/>
                <w:u w:val="single"/>
                <w:lang w:val="en-US"/>
              </w:rPr>
            </w:pPr>
            <w:r w:rsidRPr="008C466A">
              <w:rPr>
                <w:szCs w:val="22"/>
                <w:lang w:val="en-US"/>
              </w:rPr>
              <w:t>Comune</w:t>
            </w:r>
          </w:p>
        </w:tc>
        <w:tc>
          <w:tcPr>
            <w:tcW w:w="1701" w:type="dxa"/>
          </w:tcPr>
          <w:p w14:paraId="06146243" w14:textId="60E8623F" w:rsidR="00E56C7F" w:rsidRPr="008C466A" w:rsidRDefault="00E56C7F" w:rsidP="00E56C7F">
            <w:pPr>
              <w:jc w:val="left"/>
              <w:rPr>
                <w:szCs w:val="22"/>
                <w:u w:val="single"/>
                <w:lang w:val="en-US"/>
              </w:rPr>
            </w:pPr>
            <w:r w:rsidRPr="008C466A">
              <w:rPr>
                <w:szCs w:val="22"/>
                <w:lang w:val="en-US"/>
              </w:rPr>
              <w:t>Comune</w:t>
            </w:r>
          </w:p>
        </w:tc>
        <w:tc>
          <w:tcPr>
            <w:tcW w:w="1559" w:type="dxa"/>
          </w:tcPr>
          <w:p w14:paraId="570A5617" w14:textId="77777777" w:rsidR="00E56C7F" w:rsidRPr="008C466A" w:rsidRDefault="00E56C7F" w:rsidP="00E56C7F">
            <w:pPr>
              <w:rPr>
                <w:szCs w:val="22"/>
                <w:u w:val="single"/>
                <w:lang w:val="en-US"/>
              </w:rPr>
            </w:pPr>
          </w:p>
        </w:tc>
        <w:tc>
          <w:tcPr>
            <w:tcW w:w="1559" w:type="dxa"/>
          </w:tcPr>
          <w:p w14:paraId="4295A193" w14:textId="77777777" w:rsidR="00E56C7F" w:rsidRPr="008C466A" w:rsidRDefault="00E56C7F" w:rsidP="00E56C7F">
            <w:pPr>
              <w:rPr>
                <w:szCs w:val="22"/>
                <w:u w:val="single"/>
                <w:lang w:val="en-US"/>
              </w:rPr>
            </w:pPr>
          </w:p>
        </w:tc>
      </w:tr>
      <w:tr w:rsidR="00E56C7F" w:rsidRPr="008C466A" w14:paraId="07DCF0BF" w14:textId="77777777" w:rsidTr="00DA7588">
        <w:trPr>
          <w:cantSplit/>
        </w:trPr>
        <w:tc>
          <w:tcPr>
            <w:tcW w:w="2689" w:type="dxa"/>
          </w:tcPr>
          <w:p w14:paraId="7F640604" w14:textId="5980AC6F" w:rsidR="00E56C7F" w:rsidRPr="008C466A" w:rsidRDefault="00E56C7F" w:rsidP="00E56C7F">
            <w:pPr>
              <w:jc w:val="left"/>
              <w:rPr>
                <w:szCs w:val="22"/>
                <w:lang w:val="en-US"/>
              </w:rPr>
            </w:pPr>
            <w:r w:rsidRPr="008C466A">
              <w:rPr>
                <w:szCs w:val="22"/>
                <w:lang w:val="en-US"/>
              </w:rPr>
              <w:t>Ipertensione</w:t>
            </w:r>
          </w:p>
        </w:tc>
        <w:tc>
          <w:tcPr>
            <w:tcW w:w="1701" w:type="dxa"/>
          </w:tcPr>
          <w:p w14:paraId="3B47BDD7" w14:textId="14AE6FCA" w:rsidR="00E56C7F" w:rsidRPr="008C466A" w:rsidRDefault="00E56C7F" w:rsidP="00E56C7F">
            <w:pPr>
              <w:jc w:val="left"/>
              <w:rPr>
                <w:szCs w:val="22"/>
                <w:u w:val="single"/>
                <w:lang w:val="en-US"/>
              </w:rPr>
            </w:pPr>
            <w:r w:rsidRPr="008C466A">
              <w:rPr>
                <w:szCs w:val="22"/>
                <w:lang w:val="en-US"/>
              </w:rPr>
              <w:t>Comune</w:t>
            </w:r>
          </w:p>
        </w:tc>
        <w:tc>
          <w:tcPr>
            <w:tcW w:w="1701" w:type="dxa"/>
          </w:tcPr>
          <w:p w14:paraId="4A4AC62F" w14:textId="711C180C" w:rsidR="00E56C7F" w:rsidRPr="008C466A" w:rsidRDefault="00E56C7F" w:rsidP="00E56C7F">
            <w:pPr>
              <w:jc w:val="left"/>
              <w:rPr>
                <w:szCs w:val="22"/>
                <w:u w:val="single"/>
                <w:lang w:val="en-US"/>
              </w:rPr>
            </w:pPr>
            <w:r w:rsidRPr="008C466A">
              <w:rPr>
                <w:szCs w:val="22"/>
                <w:lang w:val="en-US"/>
              </w:rPr>
              <w:t>Comune</w:t>
            </w:r>
          </w:p>
        </w:tc>
        <w:tc>
          <w:tcPr>
            <w:tcW w:w="1559" w:type="dxa"/>
          </w:tcPr>
          <w:p w14:paraId="31A1D430" w14:textId="77777777" w:rsidR="00E56C7F" w:rsidRPr="008C466A" w:rsidRDefault="00E56C7F" w:rsidP="00E56C7F">
            <w:pPr>
              <w:rPr>
                <w:szCs w:val="22"/>
                <w:u w:val="single"/>
                <w:lang w:val="en-US"/>
              </w:rPr>
            </w:pPr>
          </w:p>
        </w:tc>
        <w:tc>
          <w:tcPr>
            <w:tcW w:w="1559" w:type="dxa"/>
          </w:tcPr>
          <w:p w14:paraId="28560A7C" w14:textId="77777777" w:rsidR="00E56C7F" w:rsidRPr="008C466A" w:rsidRDefault="00E56C7F" w:rsidP="00E56C7F">
            <w:pPr>
              <w:rPr>
                <w:szCs w:val="22"/>
                <w:u w:val="single"/>
                <w:lang w:val="en-US"/>
              </w:rPr>
            </w:pPr>
          </w:p>
        </w:tc>
      </w:tr>
      <w:tr w:rsidR="00E56C7F" w:rsidRPr="008C466A" w14:paraId="6491860A" w14:textId="77777777" w:rsidTr="00DA7588">
        <w:trPr>
          <w:cantSplit/>
        </w:trPr>
        <w:tc>
          <w:tcPr>
            <w:tcW w:w="9209" w:type="dxa"/>
            <w:gridSpan w:val="5"/>
          </w:tcPr>
          <w:p w14:paraId="475A0C2A" w14:textId="580210AE" w:rsidR="00E56C7F" w:rsidRPr="008C466A" w:rsidRDefault="00E56C7F" w:rsidP="00E56C7F">
            <w:pPr>
              <w:spacing w:after="0"/>
              <w:jc w:val="left"/>
              <w:rPr>
                <w:b/>
                <w:szCs w:val="22"/>
              </w:rPr>
            </w:pPr>
            <w:r w:rsidRPr="008C466A">
              <w:rPr>
                <w:b/>
                <w:szCs w:val="22"/>
              </w:rPr>
              <w:t>Patologie respiratorie, toraciche e mediastiniche</w:t>
            </w:r>
          </w:p>
        </w:tc>
      </w:tr>
      <w:tr w:rsidR="00E56C7F" w:rsidRPr="008C466A" w14:paraId="4CD051AA" w14:textId="77777777" w:rsidTr="00DA7588">
        <w:trPr>
          <w:cantSplit/>
        </w:trPr>
        <w:tc>
          <w:tcPr>
            <w:tcW w:w="2689" w:type="dxa"/>
            <w:tcBorders>
              <w:bottom w:val="single" w:sz="4" w:space="0" w:color="auto"/>
            </w:tcBorders>
          </w:tcPr>
          <w:p w14:paraId="3DD02538" w14:textId="5182D831" w:rsidR="00E56C7F" w:rsidRPr="008C466A" w:rsidRDefault="00E56C7F" w:rsidP="00E56C7F">
            <w:pPr>
              <w:jc w:val="left"/>
              <w:rPr>
                <w:szCs w:val="22"/>
                <w:u w:val="single"/>
                <w:lang w:val="en-US"/>
              </w:rPr>
            </w:pPr>
            <w:r w:rsidRPr="008C466A">
              <w:rPr>
                <w:szCs w:val="22"/>
              </w:rPr>
              <w:t>Dispnea</w:t>
            </w:r>
          </w:p>
        </w:tc>
        <w:tc>
          <w:tcPr>
            <w:tcW w:w="1701" w:type="dxa"/>
          </w:tcPr>
          <w:p w14:paraId="7530AB49" w14:textId="2EA82F22" w:rsidR="00E56C7F" w:rsidRPr="008C466A" w:rsidRDefault="00E56C7F" w:rsidP="00E56C7F">
            <w:pPr>
              <w:jc w:val="left"/>
              <w:rPr>
                <w:szCs w:val="22"/>
                <w:lang w:val="en-US"/>
              </w:rPr>
            </w:pPr>
            <w:r w:rsidRPr="008C466A">
              <w:rPr>
                <w:szCs w:val="22"/>
                <w:lang w:val="en-US"/>
              </w:rPr>
              <w:t>Molto comune</w:t>
            </w:r>
          </w:p>
        </w:tc>
        <w:tc>
          <w:tcPr>
            <w:tcW w:w="1701" w:type="dxa"/>
          </w:tcPr>
          <w:p w14:paraId="6727F678" w14:textId="42001EFA" w:rsidR="00E56C7F" w:rsidRPr="008C466A" w:rsidRDefault="0019131C" w:rsidP="00E56C7F">
            <w:pPr>
              <w:jc w:val="left"/>
              <w:rPr>
                <w:szCs w:val="22"/>
                <w:lang w:val="en-US"/>
              </w:rPr>
            </w:pPr>
            <w:r w:rsidRPr="008C466A">
              <w:rPr>
                <w:szCs w:val="22"/>
                <w:lang w:val="en-US"/>
              </w:rPr>
              <w:t>Comune</w:t>
            </w:r>
          </w:p>
        </w:tc>
        <w:tc>
          <w:tcPr>
            <w:tcW w:w="1559" w:type="dxa"/>
          </w:tcPr>
          <w:p w14:paraId="0327499E" w14:textId="613CEBAC" w:rsidR="00E56C7F" w:rsidRPr="008C466A" w:rsidRDefault="00E56C7F" w:rsidP="00E56C7F">
            <w:pPr>
              <w:rPr>
                <w:szCs w:val="22"/>
                <w:lang w:val="en-US"/>
              </w:rPr>
            </w:pPr>
            <w:r w:rsidRPr="008C466A">
              <w:rPr>
                <w:szCs w:val="22"/>
                <w:lang w:val="en-US"/>
              </w:rPr>
              <w:t>Molto comune</w:t>
            </w:r>
          </w:p>
        </w:tc>
        <w:tc>
          <w:tcPr>
            <w:tcW w:w="1559" w:type="dxa"/>
          </w:tcPr>
          <w:p w14:paraId="153FD4B8" w14:textId="3CEC7468" w:rsidR="00E56C7F" w:rsidRPr="008C466A" w:rsidRDefault="00E56C7F" w:rsidP="00E56C7F">
            <w:pPr>
              <w:rPr>
                <w:szCs w:val="22"/>
                <w:lang w:val="en-US"/>
              </w:rPr>
            </w:pPr>
            <w:r w:rsidRPr="008C466A">
              <w:rPr>
                <w:szCs w:val="22"/>
                <w:lang w:val="en-US"/>
              </w:rPr>
              <w:t>Comune</w:t>
            </w:r>
          </w:p>
        </w:tc>
      </w:tr>
      <w:tr w:rsidR="0019131C" w:rsidRPr="008C466A" w14:paraId="54535612" w14:textId="77777777" w:rsidTr="00DA7588">
        <w:trPr>
          <w:cantSplit/>
        </w:trPr>
        <w:tc>
          <w:tcPr>
            <w:tcW w:w="2689" w:type="dxa"/>
            <w:tcBorders>
              <w:bottom w:val="single" w:sz="4" w:space="0" w:color="auto"/>
            </w:tcBorders>
          </w:tcPr>
          <w:p w14:paraId="6ED9C7CA" w14:textId="738A3063" w:rsidR="0019131C" w:rsidRPr="008C466A" w:rsidRDefault="0019131C" w:rsidP="0019131C">
            <w:pPr>
              <w:jc w:val="left"/>
              <w:rPr>
                <w:szCs w:val="22"/>
              </w:rPr>
            </w:pPr>
            <w:r w:rsidRPr="008C466A">
              <w:rPr>
                <w:szCs w:val="22"/>
              </w:rPr>
              <w:t>Tosse</w:t>
            </w:r>
          </w:p>
        </w:tc>
        <w:tc>
          <w:tcPr>
            <w:tcW w:w="1701" w:type="dxa"/>
          </w:tcPr>
          <w:p w14:paraId="33D272D7" w14:textId="576D4222" w:rsidR="0019131C" w:rsidRPr="008C466A" w:rsidRDefault="0019131C" w:rsidP="0019131C">
            <w:pPr>
              <w:jc w:val="left"/>
              <w:rPr>
                <w:szCs w:val="22"/>
                <w:lang w:val="en-US"/>
              </w:rPr>
            </w:pPr>
            <w:r w:rsidRPr="008C466A">
              <w:rPr>
                <w:szCs w:val="22"/>
                <w:lang w:val="en-US"/>
              </w:rPr>
              <w:t>Molto comune</w:t>
            </w:r>
          </w:p>
        </w:tc>
        <w:tc>
          <w:tcPr>
            <w:tcW w:w="1701" w:type="dxa"/>
          </w:tcPr>
          <w:p w14:paraId="2B8C6FA8" w14:textId="77777777" w:rsidR="0019131C" w:rsidRPr="008C466A" w:rsidRDefault="0019131C" w:rsidP="0019131C">
            <w:pPr>
              <w:jc w:val="left"/>
              <w:rPr>
                <w:szCs w:val="22"/>
                <w:lang w:val="en-US"/>
              </w:rPr>
            </w:pPr>
          </w:p>
        </w:tc>
        <w:tc>
          <w:tcPr>
            <w:tcW w:w="1559" w:type="dxa"/>
          </w:tcPr>
          <w:p w14:paraId="45A459CC" w14:textId="58D6E0CA" w:rsidR="0019131C" w:rsidRPr="008C466A" w:rsidRDefault="0019131C" w:rsidP="0019131C">
            <w:pPr>
              <w:rPr>
                <w:szCs w:val="22"/>
                <w:lang w:val="en-US"/>
              </w:rPr>
            </w:pPr>
            <w:r w:rsidRPr="008C466A">
              <w:rPr>
                <w:szCs w:val="22"/>
                <w:lang w:val="en-US"/>
              </w:rPr>
              <w:t>Molto comune</w:t>
            </w:r>
          </w:p>
        </w:tc>
        <w:tc>
          <w:tcPr>
            <w:tcW w:w="1559" w:type="dxa"/>
          </w:tcPr>
          <w:p w14:paraId="4D15B1D0" w14:textId="7167C08C" w:rsidR="0019131C" w:rsidRPr="008C466A" w:rsidRDefault="0019131C" w:rsidP="0019131C">
            <w:pPr>
              <w:rPr>
                <w:szCs w:val="22"/>
                <w:lang w:val="en-US"/>
              </w:rPr>
            </w:pPr>
            <w:r w:rsidRPr="008C466A">
              <w:rPr>
                <w:szCs w:val="22"/>
                <w:lang w:val="en-US"/>
              </w:rPr>
              <w:t>Non comune</w:t>
            </w:r>
          </w:p>
        </w:tc>
      </w:tr>
      <w:tr w:rsidR="0019131C" w:rsidRPr="008C466A" w14:paraId="0D658BF3" w14:textId="77777777" w:rsidTr="00DA7588">
        <w:trPr>
          <w:cantSplit/>
        </w:trPr>
        <w:tc>
          <w:tcPr>
            <w:tcW w:w="2689" w:type="dxa"/>
            <w:tcBorders>
              <w:top w:val="single" w:sz="4" w:space="0" w:color="auto"/>
            </w:tcBorders>
          </w:tcPr>
          <w:p w14:paraId="1C19E4C1" w14:textId="788AD49E" w:rsidR="0019131C" w:rsidRPr="008C466A" w:rsidRDefault="0019131C" w:rsidP="0019131C">
            <w:pPr>
              <w:jc w:val="left"/>
              <w:rPr>
                <w:szCs w:val="22"/>
                <w:u w:val="single"/>
                <w:lang w:val="en-US"/>
              </w:rPr>
            </w:pPr>
            <w:r w:rsidRPr="008C466A">
              <w:rPr>
                <w:szCs w:val="22"/>
              </w:rPr>
              <w:t>Embolia polmonare</w:t>
            </w:r>
          </w:p>
        </w:tc>
        <w:tc>
          <w:tcPr>
            <w:tcW w:w="1701" w:type="dxa"/>
          </w:tcPr>
          <w:p w14:paraId="28698F64" w14:textId="4CE012C8" w:rsidR="0019131C" w:rsidRPr="008C466A" w:rsidRDefault="0019131C" w:rsidP="0019131C">
            <w:pPr>
              <w:jc w:val="left"/>
              <w:rPr>
                <w:szCs w:val="22"/>
                <w:lang w:val="en-US"/>
              </w:rPr>
            </w:pPr>
            <w:r w:rsidRPr="008C466A">
              <w:rPr>
                <w:szCs w:val="22"/>
                <w:lang w:val="en-US"/>
              </w:rPr>
              <w:t>Comune</w:t>
            </w:r>
          </w:p>
        </w:tc>
        <w:tc>
          <w:tcPr>
            <w:tcW w:w="1701" w:type="dxa"/>
          </w:tcPr>
          <w:p w14:paraId="74AEA98B" w14:textId="0EC15DE8" w:rsidR="0019131C" w:rsidRPr="008C466A" w:rsidRDefault="0019131C" w:rsidP="0019131C">
            <w:pPr>
              <w:jc w:val="left"/>
              <w:rPr>
                <w:szCs w:val="22"/>
                <w:lang w:val="en-US"/>
              </w:rPr>
            </w:pPr>
            <w:r w:rsidRPr="008C466A">
              <w:rPr>
                <w:szCs w:val="22"/>
                <w:lang w:val="en-US"/>
              </w:rPr>
              <w:t>Comune</w:t>
            </w:r>
          </w:p>
        </w:tc>
        <w:tc>
          <w:tcPr>
            <w:tcW w:w="1559" w:type="dxa"/>
          </w:tcPr>
          <w:p w14:paraId="6BAB3EDE" w14:textId="0BAF3326" w:rsidR="0019131C" w:rsidRPr="008C466A" w:rsidRDefault="0019131C" w:rsidP="0019131C">
            <w:pPr>
              <w:rPr>
                <w:szCs w:val="22"/>
                <w:lang w:val="en-US"/>
              </w:rPr>
            </w:pPr>
            <w:r w:rsidRPr="008C466A">
              <w:rPr>
                <w:szCs w:val="22"/>
                <w:lang w:val="en-US"/>
              </w:rPr>
              <w:t>Comune</w:t>
            </w:r>
          </w:p>
        </w:tc>
        <w:tc>
          <w:tcPr>
            <w:tcW w:w="1559" w:type="dxa"/>
          </w:tcPr>
          <w:p w14:paraId="2397B0C7" w14:textId="53F89AB0" w:rsidR="0019131C" w:rsidRPr="008C466A" w:rsidRDefault="0019131C" w:rsidP="0019131C">
            <w:pPr>
              <w:rPr>
                <w:szCs w:val="22"/>
                <w:lang w:val="en-US"/>
              </w:rPr>
            </w:pPr>
            <w:r w:rsidRPr="008C466A">
              <w:rPr>
                <w:szCs w:val="22"/>
                <w:lang w:val="en-US"/>
              </w:rPr>
              <w:t>Non comune</w:t>
            </w:r>
          </w:p>
        </w:tc>
      </w:tr>
      <w:tr w:rsidR="0019131C" w:rsidRPr="008C466A" w14:paraId="65C5A612" w14:textId="77777777" w:rsidTr="00DA7588">
        <w:trPr>
          <w:cantSplit/>
        </w:trPr>
        <w:tc>
          <w:tcPr>
            <w:tcW w:w="2689" w:type="dxa"/>
          </w:tcPr>
          <w:p w14:paraId="0BB6B1F6" w14:textId="0A4B663B" w:rsidR="0019131C" w:rsidRPr="008C466A" w:rsidRDefault="0019131C" w:rsidP="0019131C">
            <w:pPr>
              <w:jc w:val="left"/>
              <w:rPr>
                <w:szCs w:val="22"/>
                <w:u w:val="single"/>
                <w:lang w:val="en-US"/>
              </w:rPr>
            </w:pPr>
            <w:r w:rsidRPr="008C466A">
              <w:rPr>
                <w:szCs w:val="22"/>
              </w:rPr>
              <w:t>Epistassi</w:t>
            </w:r>
          </w:p>
        </w:tc>
        <w:tc>
          <w:tcPr>
            <w:tcW w:w="1701" w:type="dxa"/>
          </w:tcPr>
          <w:p w14:paraId="7AD5E52F" w14:textId="77777777" w:rsidR="0019131C" w:rsidRPr="008C466A" w:rsidRDefault="0019131C" w:rsidP="0019131C">
            <w:pPr>
              <w:jc w:val="left"/>
              <w:rPr>
                <w:szCs w:val="22"/>
                <w:lang w:val="en-US"/>
              </w:rPr>
            </w:pPr>
          </w:p>
        </w:tc>
        <w:tc>
          <w:tcPr>
            <w:tcW w:w="1701" w:type="dxa"/>
          </w:tcPr>
          <w:p w14:paraId="7AC62C77" w14:textId="77777777" w:rsidR="0019131C" w:rsidRPr="008C466A" w:rsidRDefault="0019131C" w:rsidP="0019131C">
            <w:pPr>
              <w:jc w:val="left"/>
              <w:rPr>
                <w:szCs w:val="22"/>
                <w:lang w:val="en-US"/>
              </w:rPr>
            </w:pPr>
          </w:p>
        </w:tc>
        <w:tc>
          <w:tcPr>
            <w:tcW w:w="1559" w:type="dxa"/>
          </w:tcPr>
          <w:p w14:paraId="1FA4BCC1" w14:textId="42DCF897" w:rsidR="0019131C" w:rsidRPr="008C466A" w:rsidRDefault="0019131C" w:rsidP="0019131C">
            <w:pPr>
              <w:rPr>
                <w:szCs w:val="22"/>
                <w:lang w:val="en-US"/>
              </w:rPr>
            </w:pPr>
            <w:r w:rsidRPr="008C466A">
              <w:rPr>
                <w:szCs w:val="22"/>
                <w:lang w:val="en-US"/>
              </w:rPr>
              <w:t>Comune*</w:t>
            </w:r>
          </w:p>
        </w:tc>
        <w:tc>
          <w:tcPr>
            <w:tcW w:w="1559" w:type="dxa"/>
          </w:tcPr>
          <w:p w14:paraId="0DEA04C5" w14:textId="3DB9421C" w:rsidR="0019131C" w:rsidRPr="008C466A" w:rsidRDefault="0019131C" w:rsidP="0019131C">
            <w:pPr>
              <w:rPr>
                <w:szCs w:val="22"/>
                <w:lang w:val="en-US"/>
              </w:rPr>
            </w:pPr>
            <w:r w:rsidRPr="008C466A">
              <w:rPr>
                <w:szCs w:val="22"/>
                <w:lang w:val="en-US"/>
              </w:rPr>
              <w:t>Non comune*</w:t>
            </w:r>
          </w:p>
        </w:tc>
      </w:tr>
      <w:tr w:rsidR="0019131C" w:rsidRPr="008C466A" w14:paraId="1B2D79D9" w14:textId="77777777" w:rsidTr="00DA7588">
        <w:trPr>
          <w:cantSplit/>
        </w:trPr>
        <w:tc>
          <w:tcPr>
            <w:tcW w:w="2689" w:type="dxa"/>
          </w:tcPr>
          <w:p w14:paraId="6A80FCB1" w14:textId="7724793A" w:rsidR="0019131C" w:rsidRPr="008C466A" w:rsidRDefault="0019131C" w:rsidP="0019131C">
            <w:pPr>
              <w:jc w:val="left"/>
              <w:rPr>
                <w:szCs w:val="22"/>
              </w:rPr>
            </w:pPr>
            <w:r w:rsidRPr="008C466A">
              <w:rPr>
                <w:szCs w:val="22"/>
              </w:rPr>
              <w:t>Malattia polmonare interstiziale</w:t>
            </w:r>
          </w:p>
        </w:tc>
        <w:tc>
          <w:tcPr>
            <w:tcW w:w="1701" w:type="dxa"/>
          </w:tcPr>
          <w:p w14:paraId="716B11AD" w14:textId="77777777" w:rsidR="0019131C" w:rsidRPr="008C466A" w:rsidRDefault="0019131C" w:rsidP="0019131C">
            <w:pPr>
              <w:jc w:val="left"/>
              <w:rPr>
                <w:szCs w:val="22"/>
                <w:lang w:val="en-US"/>
              </w:rPr>
            </w:pPr>
          </w:p>
        </w:tc>
        <w:tc>
          <w:tcPr>
            <w:tcW w:w="1701" w:type="dxa"/>
          </w:tcPr>
          <w:p w14:paraId="339211F5" w14:textId="77777777" w:rsidR="0019131C" w:rsidRPr="008C466A" w:rsidRDefault="0019131C" w:rsidP="0019131C">
            <w:pPr>
              <w:jc w:val="left"/>
              <w:rPr>
                <w:szCs w:val="22"/>
                <w:lang w:val="en-US"/>
              </w:rPr>
            </w:pPr>
          </w:p>
        </w:tc>
        <w:tc>
          <w:tcPr>
            <w:tcW w:w="1559" w:type="dxa"/>
          </w:tcPr>
          <w:p w14:paraId="05C7C471" w14:textId="5EABE2A1" w:rsidR="0019131C" w:rsidRPr="008C466A" w:rsidRDefault="0019131C" w:rsidP="0019131C">
            <w:pPr>
              <w:rPr>
                <w:szCs w:val="22"/>
                <w:lang w:val="en-US"/>
              </w:rPr>
            </w:pPr>
            <w:r w:rsidRPr="008C466A">
              <w:rPr>
                <w:szCs w:val="22"/>
                <w:lang w:val="en-US"/>
              </w:rPr>
              <w:t>Comune*</w:t>
            </w:r>
          </w:p>
        </w:tc>
        <w:tc>
          <w:tcPr>
            <w:tcW w:w="1559" w:type="dxa"/>
          </w:tcPr>
          <w:p w14:paraId="5BC7CDC2" w14:textId="3ED2DB25" w:rsidR="0019131C" w:rsidRPr="008C466A" w:rsidRDefault="0019131C" w:rsidP="0019131C">
            <w:pPr>
              <w:rPr>
                <w:szCs w:val="22"/>
                <w:lang w:val="en-US"/>
              </w:rPr>
            </w:pPr>
            <w:r w:rsidRPr="008C466A">
              <w:rPr>
                <w:szCs w:val="22"/>
                <w:lang w:val="en-US"/>
              </w:rPr>
              <w:t>Non comune*</w:t>
            </w:r>
          </w:p>
        </w:tc>
      </w:tr>
      <w:tr w:rsidR="0019131C" w:rsidRPr="008C466A" w14:paraId="20DE677B" w14:textId="77777777" w:rsidTr="00DA7588">
        <w:trPr>
          <w:cantSplit/>
        </w:trPr>
        <w:tc>
          <w:tcPr>
            <w:tcW w:w="9209" w:type="dxa"/>
            <w:gridSpan w:val="5"/>
          </w:tcPr>
          <w:p w14:paraId="484BD95C" w14:textId="3BB4557F" w:rsidR="0019131C" w:rsidRPr="008C466A" w:rsidRDefault="0019131C" w:rsidP="0019131C">
            <w:pPr>
              <w:spacing w:after="0"/>
              <w:jc w:val="left"/>
              <w:rPr>
                <w:szCs w:val="22"/>
                <w:u w:val="single"/>
                <w:lang w:val="en-US"/>
              </w:rPr>
            </w:pPr>
            <w:r w:rsidRPr="008C466A">
              <w:rPr>
                <w:b/>
                <w:szCs w:val="22"/>
              </w:rPr>
              <w:t>Patologie gastrointestinali</w:t>
            </w:r>
          </w:p>
        </w:tc>
      </w:tr>
      <w:tr w:rsidR="0019131C" w:rsidRPr="008C466A" w14:paraId="4FEA1431" w14:textId="77777777" w:rsidTr="00DA7588">
        <w:trPr>
          <w:cantSplit/>
        </w:trPr>
        <w:tc>
          <w:tcPr>
            <w:tcW w:w="2689" w:type="dxa"/>
          </w:tcPr>
          <w:p w14:paraId="0F3490FC" w14:textId="672483DD" w:rsidR="0019131C" w:rsidRPr="008C466A" w:rsidRDefault="0019131C" w:rsidP="0019131C">
            <w:pPr>
              <w:jc w:val="left"/>
              <w:rPr>
                <w:szCs w:val="22"/>
                <w:lang w:val="en-US"/>
              </w:rPr>
            </w:pPr>
            <w:r w:rsidRPr="008C466A">
              <w:rPr>
                <w:szCs w:val="22"/>
                <w:lang w:val="en-US"/>
              </w:rPr>
              <w:t>Diarrea</w:t>
            </w:r>
          </w:p>
        </w:tc>
        <w:tc>
          <w:tcPr>
            <w:tcW w:w="1701" w:type="dxa"/>
          </w:tcPr>
          <w:p w14:paraId="6EAAC8F8" w14:textId="5D77198D" w:rsidR="0019131C" w:rsidRPr="008C466A" w:rsidRDefault="0019131C" w:rsidP="0019131C">
            <w:pPr>
              <w:jc w:val="left"/>
              <w:rPr>
                <w:szCs w:val="22"/>
                <w:lang w:val="en-US"/>
              </w:rPr>
            </w:pPr>
            <w:r w:rsidRPr="008C466A">
              <w:rPr>
                <w:szCs w:val="22"/>
                <w:lang w:val="en-US"/>
              </w:rPr>
              <w:t>Molto comune</w:t>
            </w:r>
          </w:p>
        </w:tc>
        <w:tc>
          <w:tcPr>
            <w:tcW w:w="1701" w:type="dxa"/>
          </w:tcPr>
          <w:p w14:paraId="28ECBF7E" w14:textId="45891658" w:rsidR="0019131C" w:rsidRPr="008C466A" w:rsidRDefault="0019131C" w:rsidP="0019131C">
            <w:pPr>
              <w:jc w:val="left"/>
              <w:rPr>
                <w:szCs w:val="22"/>
                <w:lang w:val="en-US"/>
              </w:rPr>
            </w:pPr>
            <w:r w:rsidRPr="008C466A">
              <w:rPr>
                <w:szCs w:val="22"/>
                <w:lang w:val="en-US"/>
              </w:rPr>
              <w:t>Comune</w:t>
            </w:r>
          </w:p>
        </w:tc>
        <w:tc>
          <w:tcPr>
            <w:tcW w:w="1559" w:type="dxa"/>
          </w:tcPr>
          <w:p w14:paraId="1D7AFFBF" w14:textId="1E7E1223" w:rsidR="0019131C" w:rsidRPr="008C466A" w:rsidRDefault="0019131C" w:rsidP="0019131C">
            <w:pPr>
              <w:rPr>
                <w:szCs w:val="22"/>
                <w:lang w:val="en-US"/>
              </w:rPr>
            </w:pPr>
            <w:r w:rsidRPr="008C466A">
              <w:rPr>
                <w:szCs w:val="22"/>
                <w:lang w:val="en-US"/>
              </w:rPr>
              <w:t>Molto comune</w:t>
            </w:r>
          </w:p>
        </w:tc>
        <w:tc>
          <w:tcPr>
            <w:tcW w:w="1559" w:type="dxa"/>
          </w:tcPr>
          <w:p w14:paraId="12B1F3FE" w14:textId="0B07E8A8" w:rsidR="0019131C" w:rsidRPr="008C466A" w:rsidRDefault="0019131C" w:rsidP="0019131C">
            <w:pPr>
              <w:rPr>
                <w:szCs w:val="22"/>
                <w:lang w:val="en-US"/>
              </w:rPr>
            </w:pPr>
            <w:r w:rsidRPr="008C466A">
              <w:rPr>
                <w:szCs w:val="22"/>
                <w:lang w:val="en-US"/>
              </w:rPr>
              <w:t>Comune</w:t>
            </w:r>
          </w:p>
        </w:tc>
      </w:tr>
      <w:tr w:rsidR="0019131C" w:rsidRPr="008C466A" w14:paraId="4C60A875" w14:textId="77777777" w:rsidTr="00DA7588">
        <w:trPr>
          <w:cantSplit/>
        </w:trPr>
        <w:tc>
          <w:tcPr>
            <w:tcW w:w="2689" w:type="dxa"/>
          </w:tcPr>
          <w:p w14:paraId="62156920" w14:textId="16F3421E" w:rsidR="0019131C" w:rsidRPr="008C466A" w:rsidRDefault="0019131C" w:rsidP="0019131C">
            <w:pPr>
              <w:jc w:val="left"/>
              <w:rPr>
                <w:szCs w:val="22"/>
                <w:lang w:val="en-US"/>
              </w:rPr>
            </w:pPr>
            <w:r w:rsidRPr="008C466A">
              <w:rPr>
                <w:szCs w:val="22"/>
              </w:rPr>
              <w:t>Vomito</w:t>
            </w:r>
          </w:p>
        </w:tc>
        <w:tc>
          <w:tcPr>
            <w:tcW w:w="1701" w:type="dxa"/>
          </w:tcPr>
          <w:p w14:paraId="6A6EDBD8" w14:textId="194BA32E" w:rsidR="0019131C" w:rsidRPr="008C466A" w:rsidRDefault="0019131C" w:rsidP="0019131C">
            <w:pPr>
              <w:jc w:val="left"/>
              <w:rPr>
                <w:szCs w:val="22"/>
                <w:lang w:val="en-US"/>
              </w:rPr>
            </w:pPr>
            <w:r w:rsidRPr="008C466A">
              <w:rPr>
                <w:szCs w:val="22"/>
                <w:lang w:val="en-US"/>
              </w:rPr>
              <w:t>Molto comune</w:t>
            </w:r>
          </w:p>
        </w:tc>
        <w:tc>
          <w:tcPr>
            <w:tcW w:w="1701" w:type="dxa"/>
          </w:tcPr>
          <w:p w14:paraId="39F4EAE6" w14:textId="606535FA" w:rsidR="0019131C" w:rsidRPr="008C466A" w:rsidRDefault="0019131C" w:rsidP="0019131C">
            <w:pPr>
              <w:jc w:val="left"/>
              <w:rPr>
                <w:szCs w:val="22"/>
                <w:lang w:val="en-US"/>
              </w:rPr>
            </w:pPr>
            <w:r w:rsidRPr="008C466A">
              <w:rPr>
                <w:szCs w:val="22"/>
                <w:lang w:val="en-US"/>
              </w:rPr>
              <w:t>Comune</w:t>
            </w:r>
          </w:p>
        </w:tc>
        <w:tc>
          <w:tcPr>
            <w:tcW w:w="1559" w:type="dxa"/>
          </w:tcPr>
          <w:p w14:paraId="03E455F2" w14:textId="6A06CDFB" w:rsidR="0019131C" w:rsidRPr="008C466A" w:rsidRDefault="0019131C" w:rsidP="0019131C">
            <w:pPr>
              <w:rPr>
                <w:szCs w:val="22"/>
                <w:lang w:val="en-US"/>
              </w:rPr>
            </w:pPr>
            <w:r w:rsidRPr="008C466A">
              <w:rPr>
                <w:szCs w:val="22"/>
                <w:lang w:val="en-US"/>
              </w:rPr>
              <w:t>Comune</w:t>
            </w:r>
          </w:p>
        </w:tc>
        <w:tc>
          <w:tcPr>
            <w:tcW w:w="1559" w:type="dxa"/>
          </w:tcPr>
          <w:p w14:paraId="69C1D6F7" w14:textId="37968479" w:rsidR="0019131C" w:rsidRPr="008C466A" w:rsidRDefault="0019131C" w:rsidP="0019131C">
            <w:pPr>
              <w:rPr>
                <w:szCs w:val="22"/>
                <w:lang w:val="en-US"/>
              </w:rPr>
            </w:pPr>
            <w:r w:rsidRPr="008C466A">
              <w:rPr>
                <w:szCs w:val="22"/>
                <w:lang w:val="en-US"/>
              </w:rPr>
              <w:t>Comune</w:t>
            </w:r>
          </w:p>
        </w:tc>
      </w:tr>
      <w:tr w:rsidR="0019131C" w:rsidRPr="008C466A" w14:paraId="7C73F411" w14:textId="77777777" w:rsidTr="00DA7588">
        <w:trPr>
          <w:cantSplit/>
        </w:trPr>
        <w:tc>
          <w:tcPr>
            <w:tcW w:w="2689" w:type="dxa"/>
          </w:tcPr>
          <w:p w14:paraId="332B6B78" w14:textId="54EFE723" w:rsidR="0019131C" w:rsidRPr="008C466A" w:rsidRDefault="0019131C" w:rsidP="0019131C">
            <w:pPr>
              <w:jc w:val="left"/>
              <w:rPr>
                <w:szCs w:val="22"/>
                <w:lang w:val="en-US"/>
              </w:rPr>
            </w:pPr>
            <w:r w:rsidRPr="008C466A">
              <w:rPr>
                <w:szCs w:val="22"/>
              </w:rPr>
              <w:t>Nausea</w:t>
            </w:r>
          </w:p>
        </w:tc>
        <w:tc>
          <w:tcPr>
            <w:tcW w:w="1701" w:type="dxa"/>
          </w:tcPr>
          <w:p w14:paraId="23C6A1B4" w14:textId="4FE11196" w:rsidR="0019131C" w:rsidRPr="008C466A" w:rsidRDefault="0019131C" w:rsidP="0019131C">
            <w:pPr>
              <w:jc w:val="left"/>
              <w:rPr>
                <w:szCs w:val="22"/>
                <w:lang w:val="en-US"/>
              </w:rPr>
            </w:pPr>
            <w:r w:rsidRPr="008C466A">
              <w:rPr>
                <w:szCs w:val="22"/>
                <w:lang w:val="en-US"/>
              </w:rPr>
              <w:t>Molto comune</w:t>
            </w:r>
          </w:p>
        </w:tc>
        <w:tc>
          <w:tcPr>
            <w:tcW w:w="1701" w:type="dxa"/>
          </w:tcPr>
          <w:p w14:paraId="16363855" w14:textId="11E14A3C" w:rsidR="0019131C" w:rsidRPr="008C466A" w:rsidRDefault="0019131C" w:rsidP="0019131C">
            <w:pPr>
              <w:jc w:val="left"/>
              <w:rPr>
                <w:szCs w:val="22"/>
                <w:lang w:val="en-US"/>
              </w:rPr>
            </w:pPr>
            <w:r w:rsidRPr="008C466A">
              <w:rPr>
                <w:szCs w:val="22"/>
                <w:lang w:val="en-US"/>
              </w:rPr>
              <w:t>Non comune</w:t>
            </w:r>
          </w:p>
        </w:tc>
        <w:tc>
          <w:tcPr>
            <w:tcW w:w="1559" w:type="dxa"/>
          </w:tcPr>
          <w:p w14:paraId="391BC25C" w14:textId="3F8EBB8A" w:rsidR="0019131C" w:rsidRPr="008C466A" w:rsidRDefault="0019131C" w:rsidP="0019131C">
            <w:pPr>
              <w:rPr>
                <w:szCs w:val="22"/>
                <w:lang w:val="en-US"/>
              </w:rPr>
            </w:pPr>
            <w:r w:rsidRPr="008C466A">
              <w:rPr>
                <w:szCs w:val="22"/>
                <w:lang w:val="en-US"/>
              </w:rPr>
              <w:t>Molto comune</w:t>
            </w:r>
          </w:p>
        </w:tc>
        <w:tc>
          <w:tcPr>
            <w:tcW w:w="1559" w:type="dxa"/>
          </w:tcPr>
          <w:p w14:paraId="78FC2713" w14:textId="3E0B92DE" w:rsidR="0019131C" w:rsidRPr="008C466A" w:rsidRDefault="0019131C" w:rsidP="0019131C">
            <w:pPr>
              <w:rPr>
                <w:szCs w:val="22"/>
                <w:lang w:val="en-US"/>
              </w:rPr>
            </w:pPr>
            <w:r w:rsidRPr="008C466A">
              <w:rPr>
                <w:szCs w:val="22"/>
                <w:lang w:val="en-US"/>
              </w:rPr>
              <w:t>Non comune</w:t>
            </w:r>
          </w:p>
        </w:tc>
      </w:tr>
      <w:tr w:rsidR="0019131C" w:rsidRPr="008C466A" w14:paraId="2832D81B" w14:textId="77777777" w:rsidTr="00DA7588">
        <w:trPr>
          <w:cantSplit/>
        </w:trPr>
        <w:tc>
          <w:tcPr>
            <w:tcW w:w="2689" w:type="dxa"/>
          </w:tcPr>
          <w:p w14:paraId="07672D3C" w14:textId="6DD685B9" w:rsidR="0019131C" w:rsidRPr="008C466A" w:rsidRDefault="0019131C" w:rsidP="0019131C">
            <w:pPr>
              <w:jc w:val="left"/>
              <w:rPr>
                <w:szCs w:val="22"/>
                <w:lang w:val="en-US"/>
              </w:rPr>
            </w:pPr>
            <w:r w:rsidRPr="008C466A">
              <w:rPr>
                <w:szCs w:val="22"/>
              </w:rPr>
              <w:t>Costipazione</w:t>
            </w:r>
          </w:p>
        </w:tc>
        <w:tc>
          <w:tcPr>
            <w:tcW w:w="1701" w:type="dxa"/>
          </w:tcPr>
          <w:p w14:paraId="1C3F106B" w14:textId="71AEECF8" w:rsidR="0019131C" w:rsidRPr="008C466A" w:rsidRDefault="0019131C" w:rsidP="0019131C">
            <w:pPr>
              <w:jc w:val="left"/>
              <w:rPr>
                <w:szCs w:val="22"/>
                <w:lang w:val="en-US"/>
              </w:rPr>
            </w:pPr>
            <w:r w:rsidRPr="008C466A">
              <w:rPr>
                <w:szCs w:val="22"/>
                <w:lang w:val="en-US"/>
              </w:rPr>
              <w:t>Molto comune</w:t>
            </w:r>
          </w:p>
        </w:tc>
        <w:tc>
          <w:tcPr>
            <w:tcW w:w="1701" w:type="dxa"/>
          </w:tcPr>
          <w:p w14:paraId="3A65A67F" w14:textId="4F6FD55C" w:rsidR="0019131C" w:rsidRPr="008C466A" w:rsidRDefault="0019131C" w:rsidP="0019131C">
            <w:pPr>
              <w:jc w:val="left"/>
              <w:rPr>
                <w:szCs w:val="22"/>
                <w:lang w:val="en-US"/>
              </w:rPr>
            </w:pPr>
            <w:r w:rsidRPr="008C466A">
              <w:rPr>
                <w:szCs w:val="22"/>
                <w:lang w:val="en-US"/>
              </w:rPr>
              <w:t>Comune</w:t>
            </w:r>
          </w:p>
        </w:tc>
        <w:tc>
          <w:tcPr>
            <w:tcW w:w="1559" w:type="dxa"/>
          </w:tcPr>
          <w:p w14:paraId="68B136DE" w14:textId="74C7AAAA" w:rsidR="0019131C" w:rsidRPr="008C466A" w:rsidRDefault="0019131C" w:rsidP="0019131C">
            <w:pPr>
              <w:rPr>
                <w:szCs w:val="22"/>
                <w:lang w:val="en-US"/>
              </w:rPr>
            </w:pPr>
            <w:r w:rsidRPr="008C466A">
              <w:rPr>
                <w:szCs w:val="22"/>
                <w:lang w:val="en-US"/>
              </w:rPr>
              <w:t>Molto comune</w:t>
            </w:r>
          </w:p>
        </w:tc>
        <w:tc>
          <w:tcPr>
            <w:tcW w:w="1559" w:type="dxa"/>
          </w:tcPr>
          <w:p w14:paraId="7192CF97" w14:textId="40E8BCD1" w:rsidR="0019131C" w:rsidRPr="008C466A" w:rsidRDefault="0019131C" w:rsidP="0019131C">
            <w:pPr>
              <w:rPr>
                <w:szCs w:val="22"/>
                <w:lang w:val="en-US"/>
              </w:rPr>
            </w:pPr>
            <w:r w:rsidRPr="008C466A">
              <w:rPr>
                <w:szCs w:val="22"/>
                <w:lang w:val="en-US"/>
              </w:rPr>
              <w:t>Comune</w:t>
            </w:r>
          </w:p>
        </w:tc>
      </w:tr>
      <w:tr w:rsidR="0019131C" w:rsidRPr="008C466A" w14:paraId="43AD78B3" w14:textId="77777777" w:rsidTr="00DA7588">
        <w:trPr>
          <w:cantSplit/>
        </w:trPr>
        <w:tc>
          <w:tcPr>
            <w:tcW w:w="2689" w:type="dxa"/>
          </w:tcPr>
          <w:p w14:paraId="41994E36" w14:textId="25578580" w:rsidR="0019131C" w:rsidRPr="008C466A" w:rsidRDefault="0019131C" w:rsidP="0019131C">
            <w:pPr>
              <w:jc w:val="left"/>
              <w:rPr>
                <w:szCs w:val="22"/>
                <w:lang w:val="en-US"/>
              </w:rPr>
            </w:pPr>
            <w:r w:rsidRPr="008C466A">
              <w:rPr>
                <w:szCs w:val="22"/>
              </w:rPr>
              <w:t>Dolore addominale</w:t>
            </w:r>
          </w:p>
        </w:tc>
        <w:tc>
          <w:tcPr>
            <w:tcW w:w="1701" w:type="dxa"/>
          </w:tcPr>
          <w:p w14:paraId="315A559E" w14:textId="0EB279DA" w:rsidR="0019131C" w:rsidRPr="008C466A" w:rsidRDefault="0019131C" w:rsidP="0019131C">
            <w:pPr>
              <w:jc w:val="left"/>
              <w:rPr>
                <w:szCs w:val="22"/>
                <w:lang w:val="en-US"/>
              </w:rPr>
            </w:pPr>
            <w:r w:rsidRPr="008C466A">
              <w:rPr>
                <w:szCs w:val="22"/>
                <w:lang w:val="en-US"/>
              </w:rPr>
              <w:t>Molto comune</w:t>
            </w:r>
          </w:p>
        </w:tc>
        <w:tc>
          <w:tcPr>
            <w:tcW w:w="1701" w:type="dxa"/>
          </w:tcPr>
          <w:p w14:paraId="71936CBB" w14:textId="13F4A4D6" w:rsidR="0019131C" w:rsidRPr="008C466A" w:rsidRDefault="0019131C" w:rsidP="0019131C">
            <w:pPr>
              <w:jc w:val="left"/>
              <w:rPr>
                <w:szCs w:val="22"/>
                <w:lang w:val="en-US"/>
              </w:rPr>
            </w:pPr>
            <w:r w:rsidRPr="008C466A">
              <w:rPr>
                <w:szCs w:val="22"/>
                <w:lang w:val="en-US"/>
              </w:rPr>
              <w:t>Comune</w:t>
            </w:r>
          </w:p>
        </w:tc>
        <w:tc>
          <w:tcPr>
            <w:tcW w:w="1559" w:type="dxa"/>
          </w:tcPr>
          <w:p w14:paraId="3FBF3613" w14:textId="77777777" w:rsidR="0019131C" w:rsidRPr="008C466A" w:rsidRDefault="0019131C" w:rsidP="0019131C">
            <w:pPr>
              <w:rPr>
                <w:szCs w:val="22"/>
                <w:lang w:val="en-US"/>
              </w:rPr>
            </w:pPr>
          </w:p>
        </w:tc>
        <w:tc>
          <w:tcPr>
            <w:tcW w:w="1559" w:type="dxa"/>
          </w:tcPr>
          <w:p w14:paraId="258A3F5C" w14:textId="77777777" w:rsidR="0019131C" w:rsidRPr="008C466A" w:rsidRDefault="0019131C" w:rsidP="0019131C">
            <w:pPr>
              <w:rPr>
                <w:szCs w:val="22"/>
                <w:lang w:val="en-US"/>
              </w:rPr>
            </w:pPr>
          </w:p>
        </w:tc>
      </w:tr>
      <w:tr w:rsidR="0019131C" w:rsidRPr="008C466A" w14:paraId="63FEB8D4" w14:textId="77777777" w:rsidTr="00DA7588">
        <w:trPr>
          <w:cantSplit/>
        </w:trPr>
        <w:tc>
          <w:tcPr>
            <w:tcW w:w="2689" w:type="dxa"/>
          </w:tcPr>
          <w:p w14:paraId="70FC416B" w14:textId="6C5CD7B0" w:rsidR="0019131C" w:rsidRPr="008C466A" w:rsidRDefault="0019131C" w:rsidP="0019131C">
            <w:pPr>
              <w:jc w:val="left"/>
              <w:rPr>
                <w:szCs w:val="22"/>
                <w:lang w:val="en-US"/>
              </w:rPr>
            </w:pPr>
            <w:r w:rsidRPr="008C466A">
              <w:rPr>
                <w:szCs w:val="22"/>
              </w:rPr>
              <w:t>Dolore addominale superiore</w:t>
            </w:r>
          </w:p>
        </w:tc>
        <w:tc>
          <w:tcPr>
            <w:tcW w:w="1701" w:type="dxa"/>
          </w:tcPr>
          <w:p w14:paraId="18669046" w14:textId="7DFD1C93" w:rsidR="0019131C" w:rsidRPr="008C466A" w:rsidRDefault="0019131C" w:rsidP="0019131C">
            <w:pPr>
              <w:jc w:val="left"/>
              <w:rPr>
                <w:szCs w:val="22"/>
                <w:lang w:val="en-US"/>
              </w:rPr>
            </w:pPr>
            <w:r w:rsidRPr="008C466A">
              <w:rPr>
                <w:szCs w:val="22"/>
                <w:lang w:val="en-US"/>
              </w:rPr>
              <w:t>Comune</w:t>
            </w:r>
          </w:p>
        </w:tc>
        <w:tc>
          <w:tcPr>
            <w:tcW w:w="1701" w:type="dxa"/>
          </w:tcPr>
          <w:p w14:paraId="31B97E36" w14:textId="04F1A10A" w:rsidR="0019131C" w:rsidRPr="008C466A" w:rsidRDefault="0019131C" w:rsidP="0019131C">
            <w:pPr>
              <w:jc w:val="left"/>
              <w:rPr>
                <w:szCs w:val="22"/>
                <w:lang w:val="en-US"/>
              </w:rPr>
            </w:pPr>
            <w:r w:rsidRPr="008C466A">
              <w:rPr>
                <w:szCs w:val="22"/>
                <w:lang w:val="en-US"/>
              </w:rPr>
              <w:t>Non comune</w:t>
            </w:r>
          </w:p>
        </w:tc>
        <w:tc>
          <w:tcPr>
            <w:tcW w:w="1559" w:type="dxa"/>
          </w:tcPr>
          <w:p w14:paraId="342B9A9C" w14:textId="77777777" w:rsidR="0019131C" w:rsidRPr="008C466A" w:rsidRDefault="0019131C" w:rsidP="0019131C">
            <w:pPr>
              <w:rPr>
                <w:szCs w:val="22"/>
                <w:lang w:val="en-US"/>
              </w:rPr>
            </w:pPr>
          </w:p>
        </w:tc>
        <w:tc>
          <w:tcPr>
            <w:tcW w:w="1559" w:type="dxa"/>
          </w:tcPr>
          <w:p w14:paraId="07D726F8" w14:textId="77777777" w:rsidR="0019131C" w:rsidRPr="008C466A" w:rsidRDefault="0019131C" w:rsidP="0019131C">
            <w:pPr>
              <w:rPr>
                <w:szCs w:val="22"/>
                <w:lang w:val="en-US"/>
              </w:rPr>
            </w:pPr>
          </w:p>
        </w:tc>
      </w:tr>
      <w:tr w:rsidR="0019131C" w:rsidRPr="008C466A" w14:paraId="5D91AEBB" w14:textId="77777777" w:rsidTr="00DA7588">
        <w:trPr>
          <w:cantSplit/>
        </w:trPr>
        <w:tc>
          <w:tcPr>
            <w:tcW w:w="2689" w:type="dxa"/>
          </w:tcPr>
          <w:p w14:paraId="3E059AD2" w14:textId="6A2AA6C0" w:rsidR="0019131C" w:rsidRPr="008C466A" w:rsidRDefault="0019131C" w:rsidP="0019131C">
            <w:pPr>
              <w:jc w:val="left"/>
              <w:rPr>
                <w:szCs w:val="22"/>
                <w:lang w:val="en-US"/>
              </w:rPr>
            </w:pPr>
            <w:r w:rsidRPr="008C466A">
              <w:rPr>
                <w:szCs w:val="22"/>
              </w:rPr>
              <w:t>Stomatite</w:t>
            </w:r>
          </w:p>
        </w:tc>
        <w:tc>
          <w:tcPr>
            <w:tcW w:w="1701" w:type="dxa"/>
          </w:tcPr>
          <w:p w14:paraId="78114327" w14:textId="723E1E53" w:rsidR="0019131C" w:rsidRPr="008C466A" w:rsidRDefault="0019131C" w:rsidP="0019131C">
            <w:pPr>
              <w:jc w:val="left"/>
              <w:rPr>
                <w:szCs w:val="22"/>
                <w:lang w:val="en-US"/>
              </w:rPr>
            </w:pPr>
            <w:r w:rsidRPr="008C466A">
              <w:rPr>
                <w:szCs w:val="22"/>
                <w:lang w:val="en-US"/>
              </w:rPr>
              <w:t>Comune</w:t>
            </w:r>
          </w:p>
        </w:tc>
        <w:tc>
          <w:tcPr>
            <w:tcW w:w="1701" w:type="dxa"/>
          </w:tcPr>
          <w:p w14:paraId="494A1957" w14:textId="71513D78" w:rsidR="0019131C" w:rsidRPr="008C466A" w:rsidRDefault="0019131C" w:rsidP="0019131C">
            <w:pPr>
              <w:jc w:val="left"/>
              <w:rPr>
                <w:szCs w:val="22"/>
                <w:lang w:val="en-US"/>
              </w:rPr>
            </w:pPr>
            <w:r w:rsidRPr="008C466A">
              <w:rPr>
                <w:szCs w:val="22"/>
                <w:lang w:val="en-US"/>
              </w:rPr>
              <w:t>Non comune</w:t>
            </w:r>
          </w:p>
        </w:tc>
        <w:tc>
          <w:tcPr>
            <w:tcW w:w="1559" w:type="dxa"/>
          </w:tcPr>
          <w:p w14:paraId="3ABB0748" w14:textId="77777777" w:rsidR="0019131C" w:rsidRPr="008C466A" w:rsidRDefault="0019131C" w:rsidP="0019131C">
            <w:pPr>
              <w:rPr>
                <w:szCs w:val="22"/>
                <w:lang w:val="en-US"/>
              </w:rPr>
            </w:pPr>
          </w:p>
        </w:tc>
        <w:tc>
          <w:tcPr>
            <w:tcW w:w="1559" w:type="dxa"/>
          </w:tcPr>
          <w:p w14:paraId="3413257B" w14:textId="77777777" w:rsidR="0019131C" w:rsidRPr="008C466A" w:rsidRDefault="0019131C" w:rsidP="0019131C">
            <w:pPr>
              <w:rPr>
                <w:szCs w:val="22"/>
                <w:lang w:val="en-US"/>
              </w:rPr>
            </w:pPr>
          </w:p>
        </w:tc>
      </w:tr>
      <w:tr w:rsidR="0019131C" w:rsidRPr="008C466A" w14:paraId="24BCF03E" w14:textId="77777777" w:rsidTr="00DA7588">
        <w:trPr>
          <w:cantSplit/>
        </w:trPr>
        <w:tc>
          <w:tcPr>
            <w:tcW w:w="2689" w:type="dxa"/>
          </w:tcPr>
          <w:p w14:paraId="38E92DFA" w14:textId="3F489EFB" w:rsidR="0019131C" w:rsidRPr="008C466A" w:rsidRDefault="0019131C" w:rsidP="0019131C">
            <w:pPr>
              <w:jc w:val="left"/>
              <w:rPr>
                <w:szCs w:val="22"/>
                <w:lang w:val="en-US"/>
              </w:rPr>
            </w:pPr>
            <w:r w:rsidRPr="008C466A">
              <w:rPr>
                <w:szCs w:val="22"/>
              </w:rPr>
              <w:t>Bocca secca</w:t>
            </w:r>
          </w:p>
        </w:tc>
        <w:tc>
          <w:tcPr>
            <w:tcW w:w="1701" w:type="dxa"/>
          </w:tcPr>
          <w:p w14:paraId="649594D4" w14:textId="541E37C8" w:rsidR="0019131C" w:rsidRPr="008C466A" w:rsidRDefault="0019131C" w:rsidP="0019131C">
            <w:pPr>
              <w:jc w:val="left"/>
              <w:rPr>
                <w:szCs w:val="22"/>
                <w:lang w:val="en-US"/>
              </w:rPr>
            </w:pPr>
            <w:r w:rsidRPr="008C466A">
              <w:rPr>
                <w:szCs w:val="22"/>
                <w:lang w:val="en-US"/>
              </w:rPr>
              <w:t>Comune</w:t>
            </w:r>
          </w:p>
        </w:tc>
        <w:tc>
          <w:tcPr>
            <w:tcW w:w="1701" w:type="dxa"/>
          </w:tcPr>
          <w:p w14:paraId="597B6E05" w14:textId="77777777" w:rsidR="0019131C" w:rsidRPr="008C466A" w:rsidRDefault="0019131C" w:rsidP="0019131C">
            <w:pPr>
              <w:jc w:val="left"/>
              <w:rPr>
                <w:szCs w:val="22"/>
                <w:lang w:val="en-US"/>
              </w:rPr>
            </w:pPr>
          </w:p>
        </w:tc>
        <w:tc>
          <w:tcPr>
            <w:tcW w:w="1559" w:type="dxa"/>
          </w:tcPr>
          <w:p w14:paraId="6F3889F5" w14:textId="77777777" w:rsidR="0019131C" w:rsidRPr="008C466A" w:rsidRDefault="0019131C" w:rsidP="0019131C">
            <w:pPr>
              <w:rPr>
                <w:szCs w:val="22"/>
                <w:lang w:val="en-US"/>
              </w:rPr>
            </w:pPr>
          </w:p>
        </w:tc>
        <w:tc>
          <w:tcPr>
            <w:tcW w:w="1559" w:type="dxa"/>
          </w:tcPr>
          <w:p w14:paraId="67117B88" w14:textId="77777777" w:rsidR="0019131C" w:rsidRPr="008C466A" w:rsidRDefault="0019131C" w:rsidP="0019131C">
            <w:pPr>
              <w:rPr>
                <w:szCs w:val="22"/>
                <w:lang w:val="en-US"/>
              </w:rPr>
            </w:pPr>
          </w:p>
        </w:tc>
      </w:tr>
      <w:tr w:rsidR="0019131C" w:rsidRPr="008C466A" w14:paraId="211C74F6" w14:textId="77777777" w:rsidTr="00DA7588">
        <w:trPr>
          <w:cantSplit/>
        </w:trPr>
        <w:tc>
          <w:tcPr>
            <w:tcW w:w="2689" w:type="dxa"/>
          </w:tcPr>
          <w:p w14:paraId="7F593A35" w14:textId="73645069" w:rsidR="0019131C" w:rsidRPr="008C466A" w:rsidRDefault="0019131C" w:rsidP="0019131C">
            <w:pPr>
              <w:jc w:val="left"/>
              <w:rPr>
                <w:szCs w:val="22"/>
                <w:lang w:val="en-US"/>
              </w:rPr>
            </w:pPr>
            <w:r w:rsidRPr="008C466A">
              <w:rPr>
                <w:szCs w:val="22"/>
              </w:rPr>
              <w:t>Distensione addominale</w:t>
            </w:r>
          </w:p>
        </w:tc>
        <w:tc>
          <w:tcPr>
            <w:tcW w:w="1701" w:type="dxa"/>
          </w:tcPr>
          <w:p w14:paraId="1D1B1298" w14:textId="264EE792" w:rsidR="0019131C" w:rsidRPr="008C466A" w:rsidRDefault="0019131C" w:rsidP="0019131C">
            <w:pPr>
              <w:jc w:val="left"/>
              <w:rPr>
                <w:szCs w:val="22"/>
                <w:lang w:val="en-US"/>
              </w:rPr>
            </w:pPr>
            <w:r w:rsidRPr="008C466A">
              <w:rPr>
                <w:szCs w:val="22"/>
                <w:lang w:val="en-US"/>
              </w:rPr>
              <w:t>Comune</w:t>
            </w:r>
          </w:p>
        </w:tc>
        <w:tc>
          <w:tcPr>
            <w:tcW w:w="1701" w:type="dxa"/>
          </w:tcPr>
          <w:p w14:paraId="32A51721" w14:textId="12EF6390" w:rsidR="0019131C" w:rsidRPr="008C466A" w:rsidRDefault="0019131C" w:rsidP="0019131C">
            <w:pPr>
              <w:jc w:val="left"/>
              <w:rPr>
                <w:szCs w:val="22"/>
                <w:lang w:val="en-US"/>
              </w:rPr>
            </w:pPr>
            <w:r w:rsidRPr="008C466A">
              <w:rPr>
                <w:szCs w:val="22"/>
                <w:lang w:val="en-US"/>
              </w:rPr>
              <w:t>Non comune</w:t>
            </w:r>
          </w:p>
        </w:tc>
        <w:tc>
          <w:tcPr>
            <w:tcW w:w="1559" w:type="dxa"/>
          </w:tcPr>
          <w:p w14:paraId="02751287" w14:textId="77777777" w:rsidR="0019131C" w:rsidRPr="008C466A" w:rsidRDefault="0019131C" w:rsidP="0019131C">
            <w:pPr>
              <w:rPr>
                <w:szCs w:val="22"/>
                <w:lang w:val="en-US"/>
              </w:rPr>
            </w:pPr>
          </w:p>
        </w:tc>
        <w:tc>
          <w:tcPr>
            <w:tcW w:w="1559" w:type="dxa"/>
          </w:tcPr>
          <w:p w14:paraId="605467BC" w14:textId="77777777" w:rsidR="0019131C" w:rsidRPr="008C466A" w:rsidRDefault="0019131C" w:rsidP="0019131C">
            <w:pPr>
              <w:rPr>
                <w:szCs w:val="22"/>
                <w:lang w:val="en-US"/>
              </w:rPr>
            </w:pPr>
          </w:p>
        </w:tc>
      </w:tr>
      <w:tr w:rsidR="0019131C" w:rsidRPr="008C466A" w14:paraId="067CE8B1" w14:textId="77777777" w:rsidTr="00DA7588">
        <w:trPr>
          <w:cantSplit/>
        </w:trPr>
        <w:tc>
          <w:tcPr>
            <w:tcW w:w="2689" w:type="dxa"/>
          </w:tcPr>
          <w:p w14:paraId="5BBFCDCB" w14:textId="0641ED77" w:rsidR="0019131C" w:rsidRPr="008C466A" w:rsidRDefault="0019131C" w:rsidP="0019131C">
            <w:pPr>
              <w:jc w:val="left"/>
              <w:rPr>
                <w:szCs w:val="22"/>
                <w:lang w:val="en-US"/>
              </w:rPr>
            </w:pPr>
            <w:r w:rsidRPr="008C466A">
              <w:rPr>
                <w:szCs w:val="22"/>
              </w:rPr>
              <w:t>Emorragia gastrointestinale</w:t>
            </w:r>
          </w:p>
        </w:tc>
        <w:tc>
          <w:tcPr>
            <w:tcW w:w="1701" w:type="dxa"/>
          </w:tcPr>
          <w:p w14:paraId="6846C913" w14:textId="123AF6AA" w:rsidR="0019131C" w:rsidRPr="008C466A" w:rsidRDefault="0019131C" w:rsidP="0019131C">
            <w:pPr>
              <w:jc w:val="left"/>
              <w:rPr>
                <w:szCs w:val="22"/>
                <w:u w:val="single"/>
                <w:lang w:val="en-US"/>
              </w:rPr>
            </w:pPr>
          </w:p>
        </w:tc>
        <w:tc>
          <w:tcPr>
            <w:tcW w:w="1701" w:type="dxa"/>
          </w:tcPr>
          <w:p w14:paraId="7E9CC00E" w14:textId="77777777" w:rsidR="0019131C" w:rsidRPr="008C466A" w:rsidRDefault="0019131C" w:rsidP="0019131C">
            <w:pPr>
              <w:jc w:val="left"/>
              <w:rPr>
                <w:szCs w:val="22"/>
                <w:u w:val="single"/>
                <w:lang w:val="en-US"/>
              </w:rPr>
            </w:pPr>
          </w:p>
        </w:tc>
        <w:tc>
          <w:tcPr>
            <w:tcW w:w="1559" w:type="dxa"/>
          </w:tcPr>
          <w:p w14:paraId="5E80D757" w14:textId="4BE39A8A" w:rsidR="0019131C" w:rsidRPr="008C466A" w:rsidRDefault="0019131C" w:rsidP="0019131C">
            <w:pPr>
              <w:rPr>
                <w:szCs w:val="22"/>
                <w:lang w:val="en-US"/>
              </w:rPr>
            </w:pPr>
            <w:r w:rsidRPr="008C466A">
              <w:rPr>
                <w:szCs w:val="22"/>
                <w:lang w:val="en-US"/>
              </w:rPr>
              <w:t>Comune</w:t>
            </w:r>
          </w:p>
        </w:tc>
        <w:tc>
          <w:tcPr>
            <w:tcW w:w="1559" w:type="dxa"/>
          </w:tcPr>
          <w:p w14:paraId="0FD200FF" w14:textId="0113BF61" w:rsidR="0019131C" w:rsidRPr="008C466A" w:rsidRDefault="0019131C" w:rsidP="0019131C">
            <w:pPr>
              <w:rPr>
                <w:szCs w:val="22"/>
                <w:lang w:val="en-US"/>
              </w:rPr>
            </w:pPr>
            <w:r w:rsidRPr="008C466A">
              <w:rPr>
                <w:szCs w:val="22"/>
                <w:lang w:val="en-US"/>
              </w:rPr>
              <w:t>Non comune</w:t>
            </w:r>
          </w:p>
        </w:tc>
      </w:tr>
      <w:tr w:rsidR="0019131C" w:rsidRPr="008C466A" w14:paraId="05FCB067" w14:textId="77777777" w:rsidTr="00DA7588">
        <w:trPr>
          <w:cantSplit/>
        </w:trPr>
        <w:tc>
          <w:tcPr>
            <w:tcW w:w="9209" w:type="dxa"/>
            <w:gridSpan w:val="5"/>
          </w:tcPr>
          <w:p w14:paraId="39C642C7" w14:textId="7481D5EA" w:rsidR="0019131C" w:rsidRPr="008C466A" w:rsidRDefault="0019131C" w:rsidP="0019131C">
            <w:pPr>
              <w:spacing w:after="0"/>
              <w:jc w:val="left"/>
              <w:rPr>
                <w:szCs w:val="22"/>
                <w:u w:val="single"/>
                <w:lang w:val="en-US"/>
              </w:rPr>
            </w:pPr>
            <w:r w:rsidRPr="008C466A">
              <w:rPr>
                <w:rFonts w:eastAsia="TimesNewRoman,Bold"/>
                <w:b/>
                <w:bCs/>
                <w:szCs w:val="22"/>
                <w:lang w:val="it-IT" w:eastAsia="cs-CZ"/>
              </w:rPr>
              <w:t>Patologie epatobiliari</w:t>
            </w:r>
          </w:p>
        </w:tc>
      </w:tr>
      <w:tr w:rsidR="0019131C" w:rsidRPr="008C466A" w14:paraId="4E3FB6BA" w14:textId="77777777" w:rsidTr="00DA7588">
        <w:trPr>
          <w:cantSplit/>
        </w:trPr>
        <w:tc>
          <w:tcPr>
            <w:tcW w:w="2689" w:type="dxa"/>
          </w:tcPr>
          <w:p w14:paraId="4A08064E" w14:textId="5F3093C8" w:rsidR="0019131C" w:rsidRPr="008C466A" w:rsidRDefault="0019131C" w:rsidP="0019131C">
            <w:pPr>
              <w:jc w:val="left"/>
              <w:rPr>
                <w:szCs w:val="22"/>
              </w:rPr>
            </w:pPr>
            <w:r w:rsidRPr="008C466A">
              <w:rPr>
                <w:szCs w:val="22"/>
              </w:rPr>
              <w:t>Iperbilirubinemia</w:t>
            </w:r>
          </w:p>
        </w:tc>
        <w:tc>
          <w:tcPr>
            <w:tcW w:w="1701" w:type="dxa"/>
          </w:tcPr>
          <w:p w14:paraId="30E6C297" w14:textId="77777777" w:rsidR="0019131C" w:rsidRPr="008C466A" w:rsidRDefault="0019131C" w:rsidP="0019131C">
            <w:pPr>
              <w:jc w:val="left"/>
              <w:rPr>
                <w:szCs w:val="22"/>
                <w:u w:val="single"/>
                <w:lang w:val="en-US"/>
              </w:rPr>
            </w:pPr>
          </w:p>
        </w:tc>
        <w:tc>
          <w:tcPr>
            <w:tcW w:w="1701" w:type="dxa"/>
          </w:tcPr>
          <w:p w14:paraId="1FC3F60C" w14:textId="77777777" w:rsidR="0019131C" w:rsidRPr="008C466A" w:rsidRDefault="0019131C" w:rsidP="0019131C">
            <w:pPr>
              <w:jc w:val="left"/>
              <w:rPr>
                <w:szCs w:val="22"/>
                <w:u w:val="single"/>
                <w:lang w:val="en-US"/>
              </w:rPr>
            </w:pPr>
          </w:p>
        </w:tc>
        <w:tc>
          <w:tcPr>
            <w:tcW w:w="1559" w:type="dxa"/>
          </w:tcPr>
          <w:p w14:paraId="3BC2E002" w14:textId="3B455A2B" w:rsidR="0019131C" w:rsidRPr="008C466A" w:rsidRDefault="0019131C" w:rsidP="0019131C">
            <w:pPr>
              <w:rPr>
                <w:szCs w:val="22"/>
                <w:lang w:val="en-US"/>
              </w:rPr>
            </w:pPr>
            <w:r w:rsidRPr="008C466A">
              <w:rPr>
                <w:szCs w:val="22"/>
                <w:lang w:val="en-US"/>
              </w:rPr>
              <w:t>Non comune</w:t>
            </w:r>
          </w:p>
        </w:tc>
        <w:tc>
          <w:tcPr>
            <w:tcW w:w="1559" w:type="dxa"/>
          </w:tcPr>
          <w:p w14:paraId="3E1888AA" w14:textId="6D229985" w:rsidR="0019131C" w:rsidRPr="008C466A" w:rsidRDefault="0019131C" w:rsidP="0019131C">
            <w:pPr>
              <w:rPr>
                <w:szCs w:val="22"/>
                <w:lang w:val="en-US"/>
              </w:rPr>
            </w:pPr>
            <w:r w:rsidRPr="008C466A">
              <w:rPr>
                <w:szCs w:val="22"/>
                <w:lang w:val="en-US"/>
              </w:rPr>
              <w:t>Non comune</w:t>
            </w:r>
          </w:p>
        </w:tc>
      </w:tr>
      <w:tr w:rsidR="0019131C" w:rsidRPr="008C466A" w14:paraId="3AB0E026" w14:textId="77777777" w:rsidTr="00DA7588">
        <w:trPr>
          <w:cantSplit/>
        </w:trPr>
        <w:tc>
          <w:tcPr>
            <w:tcW w:w="2689" w:type="dxa"/>
          </w:tcPr>
          <w:p w14:paraId="7D51D6A8" w14:textId="350FCA04" w:rsidR="0019131C" w:rsidRPr="008C466A" w:rsidRDefault="0019131C" w:rsidP="0019131C">
            <w:pPr>
              <w:jc w:val="left"/>
              <w:rPr>
                <w:szCs w:val="22"/>
                <w:u w:val="single"/>
                <w:lang w:val="en-US"/>
              </w:rPr>
            </w:pPr>
            <w:r w:rsidRPr="008C466A">
              <w:rPr>
                <w:szCs w:val="22"/>
              </w:rPr>
              <w:t>Epatite</w:t>
            </w:r>
          </w:p>
        </w:tc>
        <w:tc>
          <w:tcPr>
            <w:tcW w:w="1701" w:type="dxa"/>
          </w:tcPr>
          <w:p w14:paraId="47A4EA1C" w14:textId="77777777" w:rsidR="0019131C" w:rsidRPr="008C466A" w:rsidRDefault="0019131C" w:rsidP="0019131C">
            <w:pPr>
              <w:jc w:val="left"/>
              <w:rPr>
                <w:szCs w:val="22"/>
                <w:u w:val="single"/>
                <w:lang w:val="en-US"/>
              </w:rPr>
            </w:pPr>
          </w:p>
        </w:tc>
        <w:tc>
          <w:tcPr>
            <w:tcW w:w="1701" w:type="dxa"/>
          </w:tcPr>
          <w:p w14:paraId="1CB61069" w14:textId="77777777" w:rsidR="0019131C" w:rsidRPr="008C466A" w:rsidRDefault="0019131C" w:rsidP="0019131C">
            <w:pPr>
              <w:jc w:val="left"/>
              <w:rPr>
                <w:szCs w:val="22"/>
                <w:u w:val="single"/>
                <w:lang w:val="en-US"/>
              </w:rPr>
            </w:pPr>
          </w:p>
        </w:tc>
        <w:tc>
          <w:tcPr>
            <w:tcW w:w="1559" w:type="dxa"/>
          </w:tcPr>
          <w:p w14:paraId="0FA056A0" w14:textId="3CCF4E64" w:rsidR="0019131C" w:rsidRPr="008C466A" w:rsidRDefault="0019131C" w:rsidP="0019131C">
            <w:pPr>
              <w:rPr>
                <w:szCs w:val="22"/>
                <w:lang w:val="en-US"/>
              </w:rPr>
            </w:pPr>
            <w:r w:rsidRPr="008C466A">
              <w:rPr>
                <w:szCs w:val="22"/>
                <w:lang w:val="en-US"/>
              </w:rPr>
              <w:t>Non comune*</w:t>
            </w:r>
          </w:p>
        </w:tc>
        <w:tc>
          <w:tcPr>
            <w:tcW w:w="1559" w:type="dxa"/>
          </w:tcPr>
          <w:p w14:paraId="152800BC" w14:textId="77777777" w:rsidR="0019131C" w:rsidRPr="008C466A" w:rsidRDefault="0019131C" w:rsidP="0019131C">
            <w:pPr>
              <w:rPr>
                <w:szCs w:val="22"/>
                <w:lang w:val="en-US"/>
              </w:rPr>
            </w:pPr>
          </w:p>
        </w:tc>
      </w:tr>
      <w:tr w:rsidR="0019131C" w:rsidRPr="008C466A" w14:paraId="7C78CD1D" w14:textId="77777777" w:rsidTr="00DA7588">
        <w:trPr>
          <w:cantSplit/>
        </w:trPr>
        <w:tc>
          <w:tcPr>
            <w:tcW w:w="9209" w:type="dxa"/>
            <w:gridSpan w:val="5"/>
          </w:tcPr>
          <w:p w14:paraId="6006B5C9" w14:textId="3FE71D1F" w:rsidR="0019131C" w:rsidRPr="008C466A" w:rsidRDefault="0019131C" w:rsidP="0019131C">
            <w:pPr>
              <w:spacing w:after="0"/>
              <w:jc w:val="left"/>
              <w:rPr>
                <w:szCs w:val="22"/>
                <w:u w:val="single"/>
                <w:lang w:val="it-IT"/>
              </w:rPr>
            </w:pPr>
            <w:r w:rsidRPr="008C466A">
              <w:rPr>
                <w:rFonts w:eastAsia="TimesNewRoman,Bold"/>
                <w:b/>
                <w:bCs/>
                <w:szCs w:val="22"/>
                <w:lang w:val="it-IT" w:eastAsia="cs-CZ"/>
              </w:rPr>
              <w:t>Patologie della cute e del tessuto sottocutaneo</w:t>
            </w:r>
          </w:p>
        </w:tc>
      </w:tr>
      <w:tr w:rsidR="0019131C" w:rsidRPr="008C466A" w14:paraId="6061ADCB" w14:textId="77777777" w:rsidTr="00DA7588">
        <w:trPr>
          <w:cantSplit/>
        </w:trPr>
        <w:tc>
          <w:tcPr>
            <w:tcW w:w="2689" w:type="dxa"/>
          </w:tcPr>
          <w:p w14:paraId="4161BD5B" w14:textId="639B375B" w:rsidR="0019131C" w:rsidRPr="008C466A" w:rsidRDefault="0019131C" w:rsidP="0019131C">
            <w:pPr>
              <w:jc w:val="left"/>
              <w:rPr>
                <w:szCs w:val="22"/>
                <w:lang w:val="en-US"/>
              </w:rPr>
            </w:pPr>
            <w:r w:rsidRPr="008C466A">
              <w:rPr>
                <w:szCs w:val="22"/>
                <w:lang w:val="en-US"/>
              </w:rPr>
              <w:t>Eruzione cutanea</w:t>
            </w:r>
          </w:p>
        </w:tc>
        <w:tc>
          <w:tcPr>
            <w:tcW w:w="1701" w:type="dxa"/>
          </w:tcPr>
          <w:p w14:paraId="5DAA3495" w14:textId="606115A6" w:rsidR="0019131C" w:rsidRPr="008C466A" w:rsidRDefault="0019131C" w:rsidP="0019131C">
            <w:pPr>
              <w:jc w:val="left"/>
              <w:rPr>
                <w:szCs w:val="22"/>
                <w:lang w:val="en-US"/>
              </w:rPr>
            </w:pPr>
            <w:r w:rsidRPr="008C466A">
              <w:rPr>
                <w:szCs w:val="22"/>
                <w:lang w:val="en-US"/>
              </w:rPr>
              <w:t>Molto comune</w:t>
            </w:r>
          </w:p>
        </w:tc>
        <w:tc>
          <w:tcPr>
            <w:tcW w:w="1701" w:type="dxa"/>
          </w:tcPr>
          <w:p w14:paraId="65B020E0" w14:textId="37AF5F58" w:rsidR="0019131C" w:rsidRPr="008C466A" w:rsidRDefault="0019131C" w:rsidP="0019131C">
            <w:pPr>
              <w:jc w:val="left"/>
              <w:rPr>
                <w:szCs w:val="22"/>
                <w:lang w:val="en-US"/>
              </w:rPr>
            </w:pPr>
            <w:r w:rsidRPr="008C466A">
              <w:rPr>
                <w:szCs w:val="22"/>
                <w:lang w:val="en-US"/>
              </w:rPr>
              <w:t>Comune</w:t>
            </w:r>
          </w:p>
        </w:tc>
        <w:tc>
          <w:tcPr>
            <w:tcW w:w="1559" w:type="dxa"/>
          </w:tcPr>
          <w:p w14:paraId="30EA2F08" w14:textId="5DE994D3" w:rsidR="0019131C" w:rsidRPr="008C466A" w:rsidRDefault="0019131C" w:rsidP="0019131C">
            <w:pPr>
              <w:rPr>
                <w:szCs w:val="22"/>
                <w:lang w:val="en-US"/>
              </w:rPr>
            </w:pPr>
            <w:r w:rsidRPr="008C466A">
              <w:rPr>
                <w:szCs w:val="22"/>
                <w:lang w:val="en-US"/>
              </w:rPr>
              <w:t>Comune</w:t>
            </w:r>
          </w:p>
        </w:tc>
        <w:tc>
          <w:tcPr>
            <w:tcW w:w="1559" w:type="dxa"/>
          </w:tcPr>
          <w:p w14:paraId="231B10D6" w14:textId="64FF4508" w:rsidR="0019131C" w:rsidRPr="008C466A" w:rsidRDefault="0019131C" w:rsidP="0019131C">
            <w:pPr>
              <w:rPr>
                <w:szCs w:val="22"/>
                <w:lang w:val="en-US"/>
              </w:rPr>
            </w:pPr>
            <w:r w:rsidRPr="008C466A">
              <w:rPr>
                <w:szCs w:val="22"/>
                <w:lang w:val="en-US"/>
              </w:rPr>
              <w:t>Comune</w:t>
            </w:r>
          </w:p>
        </w:tc>
      </w:tr>
      <w:tr w:rsidR="0019131C" w:rsidRPr="008C466A" w14:paraId="37464D61" w14:textId="77777777" w:rsidTr="00DA7588">
        <w:trPr>
          <w:cantSplit/>
        </w:trPr>
        <w:tc>
          <w:tcPr>
            <w:tcW w:w="2689" w:type="dxa"/>
          </w:tcPr>
          <w:p w14:paraId="1E552C99" w14:textId="31F26727" w:rsidR="0019131C" w:rsidRPr="008C466A" w:rsidRDefault="0019131C" w:rsidP="0019131C">
            <w:pPr>
              <w:jc w:val="left"/>
              <w:rPr>
                <w:szCs w:val="22"/>
                <w:lang w:val="en-US"/>
              </w:rPr>
            </w:pPr>
            <w:r w:rsidRPr="008C466A">
              <w:rPr>
                <w:szCs w:val="22"/>
                <w:lang w:val="en-US"/>
              </w:rPr>
              <w:t>Prurito</w:t>
            </w:r>
          </w:p>
        </w:tc>
        <w:tc>
          <w:tcPr>
            <w:tcW w:w="1701" w:type="dxa"/>
          </w:tcPr>
          <w:p w14:paraId="449CB9FB" w14:textId="77777777" w:rsidR="0019131C" w:rsidRPr="008C466A" w:rsidRDefault="0019131C" w:rsidP="0019131C">
            <w:pPr>
              <w:jc w:val="left"/>
              <w:rPr>
                <w:szCs w:val="22"/>
                <w:u w:val="single"/>
                <w:lang w:val="en-US"/>
              </w:rPr>
            </w:pPr>
          </w:p>
        </w:tc>
        <w:tc>
          <w:tcPr>
            <w:tcW w:w="1701" w:type="dxa"/>
          </w:tcPr>
          <w:p w14:paraId="4B97A833" w14:textId="77777777" w:rsidR="0019131C" w:rsidRPr="008C466A" w:rsidRDefault="0019131C" w:rsidP="0019131C">
            <w:pPr>
              <w:jc w:val="left"/>
              <w:rPr>
                <w:szCs w:val="22"/>
                <w:u w:val="single"/>
                <w:lang w:val="en-US"/>
              </w:rPr>
            </w:pPr>
          </w:p>
        </w:tc>
        <w:tc>
          <w:tcPr>
            <w:tcW w:w="1559" w:type="dxa"/>
          </w:tcPr>
          <w:p w14:paraId="141C9A73" w14:textId="2ECC70DE" w:rsidR="0019131C" w:rsidRPr="008C466A" w:rsidRDefault="0019131C" w:rsidP="0019131C">
            <w:pPr>
              <w:rPr>
                <w:szCs w:val="22"/>
                <w:lang w:val="en-US"/>
              </w:rPr>
            </w:pPr>
            <w:r w:rsidRPr="008C466A">
              <w:rPr>
                <w:szCs w:val="22"/>
                <w:lang w:val="en-US"/>
              </w:rPr>
              <w:t>Comune</w:t>
            </w:r>
          </w:p>
        </w:tc>
        <w:tc>
          <w:tcPr>
            <w:tcW w:w="1559" w:type="dxa"/>
          </w:tcPr>
          <w:p w14:paraId="285DF32A" w14:textId="77777777" w:rsidR="0019131C" w:rsidRPr="008C466A" w:rsidRDefault="0019131C" w:rsidP="0019131C">
            <w:pPr>
              <w:rPr>
                <w:szCs w:val="22"/>
                <w:lang w:val="en-US"/>
              </w:rPr>
            </w:pPr>
          </w:p>
        </w:tc>
      </w:tr>
      <w:tr w:rsidR="0019131C" w:rsidRPr="008C466A" w14:paraId="3F4C073B" w14:textId="77777777" w:rsidTr="00DA7588">
        <w:trPr>
          <w:cantSplit/>
        </w:trPr>
        <w:tc>
          <w:tcPr>
            <w:tcW w:w="2689" w:type="dxa"/>
          </w:tcPr>
          <w:p w14:paraId="4F3F8E82" w14:textId="77777777" w:rsidR="0019131C" w:rsidRPr="008C466A" w:rsidRDefault="0019131C" w:rsidP="0019131C">
            <w:pPr>
              <w:jc w:val="left"/>
              <w:rPr>
                <w:szCs w:val="22"/>
                <w:lang w:val="it-IT"/>
              </w:rPr>
            </w:pPr>
            <w:r w:rsidRPr="008C466A">
              <w:rPr>
                <w:szCs w:val="22"/>
                <w:lang w:val="it-IT"/>
              </w:rPr>
              <w:t>Reazione da farmaci con</w:t>
            </w:r>
          </w:p>
          <w:p w14:paraId="544AE7C5" w14:textId="77777777" w:rsidR="0019131C" w:rsidRPr="008C466A" w:rsidRDefault="0019131C" w:rsidP="0019131C">
            <w:pPr>
              <w:jc w:val="left"/>
              <w:rPr>
                <w:szCs w:val="22"/>
                <w:lang w:val="it-IT"/>
              </w:rPr>
            </w:pPr>
            <w:r w:rsidRPr="008C466A">
              <w:rPr>
                <w:szCs w:val="22"/>
                <w:lang w:val="it-IT"/>
              </w:rPr>
              <w:t>eosinofilia e sintomi</w:t>
            </w:r>
          </w:p>
          <w:p w14:paraId="1F1341C8" w14:textId="58AA4289" w:rsidR="0019131C" w:rsidRPr="008C466A" w:rsidRDefault="0019131C" w:rsidP="0019131C">
            <w:pPr>
              <w:jc w:val="left"/>
              <w:rPr>
                <w:szCs w:val="22"/>
                <w:lang w:val="en-US"/>
              </w:rPr>
            </w:pPr>
            <w:r w:rsidRPr="008C466A">
              <w:rPr>
                <w:szCs w:val="22"/>
                <w:lang w:val="en-US"/>
              </w:rPr>
              <w:t>sistemici</w:t>
            </w:r>
          </w:p>
        </w:tc>
        <w:tc>
          <w:tcPr>
            <w:tcW w:w="1701" w:type="dxa"/>
          </w:tcPr>
          <w:p w14:paraId="40CF4A55" w14:textId="77777777" w:rsidR="0019131C" w:rsidRPr="008C466A" w:rsidRDefault="0019131C" w:rsidP="0019131C">
            <w:pPr>
              <w:jc w:val="left"/>
              <w:rPr>
                <w:szCs w:val="22"/>
                <w:u w:val="single"/>
                <w:lang w:val="en-US"/>
              </w:rPr>
            </w:pPr>
          </w:p>
        </w:tc>
        <w:tc>
          <w:tcPr>
            <w:tcW w:w="1701" w:type="dxa"/>
          </w:tcPr>
          <w:p w14:paraId="6B636CF4" w14:textId="77777777" w:rsidR="0019131C" w:rsidRPr="008C466A" w:rsidRDefault="0019131C" w:rsidP="0019131C">
            <w:pPr>
              <w:jc w:val="left"/>
              <w:rPr>
                <w:szCs w:val="22"/>
                <w:u w:val="single"/>
                <w:lang w:val="en-US"/>
              </w:rPr>
            </w:pPr>
          </w:p>
        </w:tc>
        <w:tc>
          <w:tcPr>
            <w:tcW w:w="1559" w:type="dxa"/>
          </w:tcPr>
          <w:p w14:paraId="6057B0D1" w14:textId="01C48F35" w:rsidR="0019131C" w:rsidRPr="008C466A" w:rsidRDefault="0019131C" w:rsidP="0019131C">
            <w:pPr>
              <w:rPr>
                <w:szCs w:val="22"/>
                <w:lang w:val="en-US"/>
              </w:rPr>
            </w:pPr>
            <w:r w:rsidRPr="008C466A">
              <w:rPr>
                <w:szCs w:val="22"/>
                <w:lang w:val="en-US"/>
              </w:rPr>
              <w:t>Non nota*</w:t>
            </w:r>
          </w:p>
        </w:tc>
        <w:tc>
          <w:tcPr>
            <w:tcW w:w="1559" w:type="dxa"/>
          </w:tcPr>
          <w:p w14:paraId="1F273C96" w14:textId="566D608A" w:rsidR="0019131C" w:rsidRPr="008C466A" w:rsidRDefault="0019131C" w:rsidP="0019131C">
            <w:pPr>
              <w:rPr>
                <w:szCs w:val="22"/>
                <w:lang w:val="en-US"/>
              </w:rPr>
            </w:pPr>
            <w:r w:rsidRPr="008C466A">
              <w:rPr>
                <w:szCs w:val="22"/>
                <w:lang w:val="en-US"/>
              </w:rPr>
              <w:t>Non nota*</w:t>
            </w:r>
          </w:p>
        </w:tc>
      </w:tr>
      <w:tr w:rsidR="0019131C" w:rsidRPr="008C466A" w14:paraId="2C88CCE1" w14:textId="77777777" w:rsidTr="00DA7588">
        <w:trPr>
          <w:cantSplit/>
        </w:trPr>
        <w:tc>
          <w:tcPr>
            <w:tcW w:w="2689" w:type="dxa"/>
          </w:tcPr>
          <w:p w14:paraId="62BE39E0" w14:textId="0B88E1F3" w:rsidR="0019131C" w:rsidRPr="008C466A" w:rsidRDefault="0019131C" w:rsidP="0019131C">
            <w:pPr>
              <w:jc w:val="left"/>
              <w:rPr>
                <w:szCs w:val="22"/>
                <w:lang w:val="en-US"/>
              </w:rPr>
            </w:pPr>
            <w:r w:rsidRPr="008C466A">
              <w:rPr>
                <w:szCs w:val="22"/>
                <w:lang w:val="en-US"/>
              </w:rPr>
              <w:t>Necrolisi epidermica tossica</w:t>
            </w:r>
          </w:p>
        </w:tc>
        <w:tc>
          <w:tcPr>
            <w:tcW w:w="1701" w:type="dxa"/>
          </w:tcPr>
          <w:p w14:paraId="36BF1F3E" w14:textId="77777777" w:rsidR="0019131C" w:rsidRPr="008C466A" w:rsidRDefault="0019131C" w:rsidP="0019131C">
            <w:pPr>
              <w:jc w:val="left"/>
              <w:rPr>
                <w:szCs w:val="22"/>
                <w:u w:val="single"/>
                <w:lang w:val="en-US"/>
              </w:rPr>
            </w:pPr>
          </w:p>
        </w:tc>
        <w:tc>
          <w:tcPr>
            <w:tcW w:w="1701" w:type="dxa"/>
          </w:tcPr>
          <w:p w14:paraId="5D1E5155" w14:textId="77777777" w:rsidR="0019131C" w:rsidRPr="008C466A" w:rsidRDefault="0019131C" w:rsidP="0019131C">
            <w:pPr>
              <w:jc w:val="left"/>
              <w:rPr>
                <w:szCs w:val="22"/>
                <w:u w:val="single"/>
                <w:lang w:val="en-US"/>
              </w:rPr>
            </w:pPr>
          </w:p>
        </w:tc>
        <w:tc>
          <w:tcPr>
            <w:tcW w:w="1559" w:type="dxa"/>
          </w:tcPr>
          <w:p w14:paraId="6F23127A" w14:textId="243D25FA" w:rsidR="0019131C" w:rsidRPr="008C466A" w:rsidRDefault="0019131C" w:rsidP="0019131C">
            <w:pPr>
              <w:rPr>
                <w:szCs w:val="22"/>
                <w:lang w:val="en-US"/>
              </w:rPr>
            </w:pPr>
            <w:r w:rsidRPr="008C466A">
              <w:rPr>
                <w:szCs w:val="22"/>
                <w:lang w:val="en-US"/>
              </w:rPr>
              <w:t>Non nota*</w:t>
            </w:r>
          </w:p>
        </w:tc>
        <w:tc>
          <w:tcPr>
            <w:tcW w:w="1559" w:type="dxa"/>
          </w:tcPr>
          <w:p w14:paraId="2F88C20A" w14:textId="58E6A436" w:rsidR="0019131C" w:rsidRPr="008C466A" w:rsidRDefault="0019131C" w:rsidP="0019131C">
            <w:pPr>
              <w:rPr>
                <w:szCs w:val="22"/>
                <w:lang w:val="en-US"/>
              </w:rPr>
            </w:pPr>
            <w:r w:rsidRPr="008C466A">
              <w:rPr>
                <w:szCs w:val="22"/>
                <w:lang w:val="en-US"/>
              </w:rPr>
              <w:t>Non nota*</w:t>
            </w:r>
          </w:p>
        </w:tc>
      </w:tr>
      <w:tr w:rsidR="0019131C" w:rsidRPr="008C466A" w14:paraId="2BBFD158" w14:textId="77777777" w:rsidTr="00DA7588">
        <w:trPr>
          <w:cantSplit/>
        </w:trPr>
        <w:tc>
          <w:tcPr>
            <w:tcW w:w="2689" w:type="dxa"/>
          </w:tcPr>
          <w:p w14:paraId="1728A603" w14:textId="39A08D71" w:rsidR="0019131C" w:rsidRPr="008C466A" w:rsidRDefault="0019131C" w:rsidP="0019131C">
            <w:pPr>
              <w:jc w:val="left"/>
              <w:rPr>
                <w:szCs w:val="22"/>
                <w:u w:val="single"/>
                <w:lang w:val="en-US"/>
              </w:rPr>
            </w:pPr>
            <w:r w:rsidRPr="008C466A">
              <w:rPr>
                <w:szCs w:val="22"/>
              </w:rPr>
              <w:t xml:space="preserve">Sindrome di Stevens-Johnson </w:t>
            </w:r>
          </w:p>
        </w:tc>
        <w:tc>
          <w:tcPr>
            <w:tcW w:w="1701" w:type="dxa"/>
          </w:tcPr>
          <w:p w14:paraId="0D758581" w14:textId="77777777" w:rsidR="0019131C" w:rsidRPr="008C466A" w:rsidRDefault="0019131C" w:rsidP="0019131C">
            <w:pPr>
              <w:jc w:val="left"/>
              <w:rPr>
                <w:szCs w:val="22"/>
                <w:u w:val="single"/>
                <w:lang w:val="en-US"/>
              </w:rPr>
            </w:pPr>
          </w:p>
        </w:tc>
        <w:tc>
          <w:tcPr>
            <w:tcW w:w="1701" w:type="dxa"/>
          </w:tcPr>
          <w:p w14:paraId="708F531E" w14:textId="77777777" w:rsidR="0019131C" w:rsidRPr="008C466A" w:rsidRDefault="0019131C" w:rsidP="0019131C">
            <w:pPr>
              <w:jc w:val="left"/>
              <w:rPr>
                <w:szCs w:val="22"/>
                <w:u w:val="single"/>
                <w:lang w:val="en-US"/>
              </w:rPr>
            </w:pPr>
          </w:p>
        </w:tc>
        <w:tc>
          <w:tcPr>
            <w:tcW w:w="1559" w:type="dxa"/>
          </w:tcPr>
          <w:p w14:paraId="45749B03" w14:textId="3E2ECB61" w:rsidR="0019131C" w:rsidRPr="008C466A" w:rsidRDefault="0019131C" w:rsidP="0019131C">
            <w:pPr>
              <w:rPr>
                <w:szCs w:val="22"/>
                <w:lang w:val="en-US"/>
              </w:rPr>
            </w:pPr>
            <w:r w:rsidRPr="008C466A">
              <w:rPr>
                <w:szCs w:val="22"/>
                <w:lang w:val="en-US"/>
              </w:rPr>
              <w:t>Non nota*</w:t>
            </w:r>
          </w:p>
        </w:tc>
        <w:tc>
          <w:tcPr>
            <w:tcW w:w="1559" w:type="dxa"/>
          </w:tcPr>
          <w:p w14:paraId="256B9856" w14:textId="233694E5" w:rsidR="0019131C" w:rsidRPr="008C466A" w:rsidRDefault="0019131C" w:rsidP="0019131C">
            <w:pPr>
              <w:rPr>
                <w:szCs w:val="22"/>
                <w:lang w:val="en-US"/>
              </w:rPr>
            </w:pPr>
            <w:r w:rsidRPr="008C466A">
              <w:rPr>
                <w:szCs w:val="22"/>
                <w:lang w:val="en-US"/>
              </w:rPr>
              <w:t>Non nota*</w:t>
            </w:r>
          </w:p>
        </w:tc>
      </w:tr>
      <w:tr w:rsidR="0019131C" w:rsidRPr="008C466A" w14:paraId="22F7BD5D" w14:textId="77777777" w:rsidTr="00DA7588">
        <w:trPr>
          <w:cantSplit/>
        </w:trPr>
        <w:tc>
          <w:tcPr>
            <w:tcW w:w="9209" w:type="dxa"/>
            <w:gridSpan w:val="5"/>
          </w:tcPr>
          <w:p w14:paraId="58C89B39" w14:textId="7FF3D26E" w:rsidR="0019131C" w:rsidRPr="008C466A" w:rsidRDefault="0019131C" w:rsidP="00EC18DE">
            <w:pPr>
              <w:keepNext/>
              <w:keepLines/>
              <w:spacing w:after="0"/>
              <w:jc w:val="left"/>
              <w:rPr>
                <w:szCs w:val="22"/>
                <w:u w:val="single"/>
                <w:lang w:val="it-IT"/>
              </w:rPr>
            </w:pPr>
            <w:r w:rsidRPr="008C466A">
              <w:rPr>
                <w:rFonts w:eastAsia="TimesNewRoman,Bold"/>
                <w:b/>
                <w:bCs/>
                <w:szCs w:val="22"/>
                <w:lang w:val="it-IT" w:eastAsia="cs-CZ"/>
              </w:rPr>
              <w:lastRenderedPageBreak/>
              <w:t>Patologie del sistema muscoloscheletrico e del tessuto connettivo</w:t>
            </w:r>
          </w:p>
        </w:tc>
      </w:tr>
      <w:tr w:rsidR="0019131C" w:rsidRPr="008C466A" w14:paraId="2B3FA527" w14:textId="77777777" w:rsidTr="00DA7588">
        <w:trPr>
          <w:cantSplit/>
        </w:trPr>
        <w:tc>
          <w:tcPr>
            <w:tcW w:w="2689" w:type="dxa"/>
          </w:tcPr>
          <w:p w14:paraId="15286298" w14:textId="27023494" w:rsidR="0019131C" w:rsidRPr="008C466A" w:rsidRDefault="0019131C" w:rsidP="00EC18DE">
            <w:pPr>
              <w:keepNext/>
              <w:keepLines/>
              <w:jc w:val="left"/>
              <w:rPr>
                <w:szCs w:val="22"/>
                <w:lang w:val="en-US"/>
              </w:rPr>
            </w:pPr>
            <w:r w:rsidRPr="008C466A">
              <w:rPr>
                <w:szCs w:val="22"/>
              </w:rPr>
              <w:t>Debolezza muscolare</w:t>
            </w:r>
          </w:p>
        </w:tc>
        <w:tc>
          <w:tcPr>
            <w:tcW w:w="1701" w:type="dxa"/>
          </w:tcPr>
          <w:p w14:paraId="495B1179" w14:textId="54024873" w:rsidR="0019131C" w:rsidRPr="008C466A" w:rsidRDefault="0019131C" w:rsidP="00EC18DE">
            <w:pPr>
              <w:keepNext/>
              <w:keepLines/>
              <w:jc w:val="left"/>
              <w:rPr>
                <w:szCs w:val="22"/>
                <w:lang w:val="en-US"/>
              </w:rPr>
            </w:pPr>
            <w:r w:rsidRPr="008C466A">
              <w:rPr>
                <w:szCs w:val="22"/>
                <w:lang w:val="en-US"/>
              </w:rPr>
              <w:t>Molto comune</w:t>
            </w:r>
          </w:p>
        </w:tc>
        <w:tc>
          <w:tcPr>
            <w:tcW w:w="1701" w:type="dxa"/>
          </w:tcPr>
          <w:p w14:paraId="45BA27E6" w14:textId="182E28CF" w:rsidR="0019131C" w:rsidRPr="008C466A" w:rsidRDefault="0019131C" w:rsidP="00EC18DE">
            <w:pPr>
              <w:keepNext/>
              <w:keepLines/>
              <w:jc w:val="left"/>
              <w:rPr>
                <w:szCs w:val="22"/>
                <w:lang w:val="en-US"/>
              </w:rPr>
            </w:pPr>
            <w:r w:rsidRPr="008C466A">
              <w:rPr>
                <w:szCs w:val="22"/>
                <w:lang w:val="en-US"/>
              </w:rPr>
              <w:t>Comune</w:t>
            </w:r>
          </w:p>
        </w:tc>
        <w:tc>
          <w:tcPr>
            <w:tcW w:w="1559" w:type="dxa"/>
          </w:tcPr>
          <w:p w14:paraId="11996D56" w14:textId="77777777" w:rsidR="0019131C" w:rsidRPr="008C466A" w:rsidRDefault="0019131C" w:rsidP="00EC18DE">
            <w:pPr>
              <w:keepNext/>
              <w:keepLines/>
              <w:rPr>
                <w:szCs w:val="22"/>
                <w:lang w:val="en-US"/>
              </w:rPr>
            </w:pPr>
          </w:p>
        </w:tc>
        <w:tc>
          <w:tcPr>
            <w:tcW w:w="1559" w:type="dxa"/>
          </w:tcPr>
          <w:p w14:paraId="46043A5C" w14:textId="77777777" w:rsidR="0019131C" w:rsidRPr="008C466A" w:rsidRDefault="0019131C" w:rsidP="00EC18DE">
            <w:pPr>
              <w:keepNext/>
              <w:keepLines/>
              <w:rPr>
                <w:szCs w:val="22"/>
                <w:lang w:val="en-US"/>
              </w:rPr>
            </w:pPr>
          </w:p>
        </w:tc>
      </w:tr>
      <w:tr w:rsidR="0019131C" w:rsidRPr="008C466A" w14:paraId="59B3CA94" w14:textId="77777777" w:rsidTr="00DA7588">
        <w:trPr>
          <w:cantSplit/>
        </w:trPr>
        <w:tc>
          <w:tcPr>
            <w:tcW w:w="2689" w:type="dxa"/>
          </w:tcPr>
          <w:p w14:paraId="43AF98D1" w14:textId="1EF4B889" w:rsidR="0019131C" w:rsidRPr="008C466A" w:rsidRDefault="0019131C" w:rsidP="0019131C">
            <w:pPr>
              <w:jc w:val="left"/>
              <w:rPr>
                <w:szCs w:val="22"/>
                <w:lang w:val="en-US"/>
              </w:rPr>
            </w:pPr>
            <w:r w:rsidRPr="008C466A">
              <w:rPr>
                <w:szCs w:val="22"/>
                <w:lang w:val="en-US"/>
              </w:rPr>
              <w:t>Dolore dorsale</w:t>
            </w:r>
          </w:p>
        </w:tc>
        <w:tc>
          <w:tcPr>
            <w:tcW w:w="1701" w:type="dxa"/>
          </w:tcPr>
          <w:p w14:paraId="428666FD" w14:textId="21A1E30C" w:rsidR="0019131C" w:rsidRPr="008C466A" w:rsidRDefault="0019131C" w:rsidP="0019131C">
            <w:pPr>
              <w:jc w:val="left"/>
              <w:rPr>
                <w:szCs w:val="22"/>
                <w:lang w:val="en-US"/>
              </w:rPr>
            </w:pPr>
            <w:r w:rsidRPr="008C466A">
              <w:rPr>
                <w:szCs w:val="22"/>
                <w:lang w:val="en-US"/>
              </w:rPr>
              <w:t>Molto comune</w:t>
            </w:r>
          </w:p>
        </w:tc>
        <w:tc>
          <w:tcPr>
            <w:tcW w:w="1701" w:type="dxa"/>
          </w:tcPr>
          <w:p w14:paraId="3929C251" w14:textId="62EC72AD" w:rsidR="0019131C" w:rsidRPr="008C466A" w:rsidRDefault="0019131C" w:rsidP="0019131C">
            <w:pPr>
              <w:jc w:val="left"/>
              <w:rPr>
                <w:szCs w:val="22"/>
                <w:lang w:val="en-US"/>
              </w:rPr>
            </w:pPr>
            <w:r w:rsidRPr="008C466A">
              <w:rPr>
                <w:szCs w:val="22"/>
                <w:lang w:val="en-US"/>
              </w:rPr>
              <w:t>Comune</w:t>
            </w:r>
          </w:p>
        </w:tc>
        <w:tc>
          <w:tcPr>
            <w:tcW w:w="1559" w:type="dxa"/>
          </w:tcPr>
          <w:p w14:paraId="12105F11" w14:textId="77777777" w:rsidR="0019131C" w:rsidRPr="008C466A" w:rsidRDefault="0019131C" w:rsidP="0019131C">
            <w:pPr>
              <w:rPr>
                <w:szCs w:val="22"/>
                <w:lang w:val="en-US"/>
              </w:rPr>
            </w:pPr>
          </w:p>
        </w:tc>
        <w:tc>
          <w:tcPr>
            <w:tcW w:w="1559" w:type="dxa"/>
          </w:tcPr>
          <w:p w14:paraId="191BC726" w14:textId="77777777" w:rsidR="0019131C" w:rsidRPr="008C466A" w:rsidRDefault="0019131C" w:rsidP="0019131C">
            <w:pPr>
              <w:rPr>
                <w:szCs w:val="22"/>
                <w:lang w:val="en-US"/>
              </w:rPr>
            </w:pPr>
          </w:p>
        </w:tc>
      </w:tr>
      <w:tr w:rsidR="0019131C" w:rsidRPr="008C466A" w14:paraId="2475357E" w14:textId="77777777" w:rsidTr="00DA7588">
        <w:trPr>
          <w:cantSplit/>
        </w:trPr>
        <w:tc>
          <w:tcPr>
            <w:tcW w:w="2689" w:type="dxa"/>
          </w:tcPr>
          <w:p w14:paraId="616F7E6F" w14:textId="2B00CB21" w:rsidR="0019131C" w:rsidRPr="008C466A" w:rsidRDefault="0019131C" w:rsidP="0019131C">
            <w:pPr>
              <w:jc w:val="left"/>
              <w:rPr>
                <w:szCs w:val="22"/>
                <w:lang w:val="en-US"/>
              </w:rPr>
            </w:pPr>
            <w:r w:rsidRPr="008C466A">
              <w:rPr>
                <w:szCs w:val="22"/>
                <w:lang w:val="en-US"/>
              </w:rPr>
              <w:t>Dolore osseo</w:t>
            </w:r>
          </w:p>
        </w:tc>
        <w:tc>
          <w:tcPr>
            <w:tcW w:w="1701" w:type="dxa"/>
          </w:tcPr>
          <w:p w14:paraId="0D524D08" w14:textId="0466CA33" w:rsidR="0019131C" w:rsidRPr="008C466A" w:rsidRDefault="0019131C" w:rsidP="0019131C">
            <w:pPr>
              <w:jc w:val="left"/>
              <w:rPr>
                <w:szCs w:val="22"/>
                <w:lang w:val="en-US"/>
              </w:rPr>
            </w:pPr>
            <w:r w:rsidRPr="008C466A">
              <w:rPr>
                <w:szCs w:val="22"/>
                <w:lang w:val="en-US"/>
              </w:rPr>
              <w:t>Comune</w:t>
            </w:r>
          </w:p>
        </w:tc>
        <w:tc>
          <w:tcPr>
            <w:tcW w:w="1701" w:type="dxa"/>
          </w:tcPr>
          <w:p w14:paraId="2961E42E" w14:textId="01A2C935" w:rsidR="0019131C" w:rsidRPr="008C466A" w:rsidRDefault="0019131C" w:rsidP="0019131C">
            <w:pPr>
              <w:jc w:val="left"/>
              <w:rPr>
                <w:szCs w:val="22"/>
                <w:lang w:val="en-US"/>
              </w:rPr>
            </w:pPr>
            <w:r w:rsidRPr="008C466A">
              <w:rPr>
                <w:szCs w:val="22"/>
                <w:lang w:val="en-US"/>
              </w:rPr>
              <w:t>Non comune</w:t>
            </w:r>
          </w:p>
        </w:tc>
        <w:tc>
          <w:tcPr>
            <w:tcW w:w="1559" w:type="dxa"/>
          </w:tcPr>
          <w:p w14:paraId="2B7B7C00" w14:textId="745F948F" w:rsidR="0019131C" w:rsidRPr="008C466A" w:rsidRDefault="0019131C" w:rsidP="0019131C">
            <w:pPr>
              <w:rPr>
                <w:szCs w:val="22"/>
                <w:lang w:val="en-US"/>
              </w:rPr>
            </w:pPr>
            <w:r w:rsidRPr="008C466A">
              <w:rPr>
                <w:szCs w:val="22"/>
                <w:lang w:val="en-US"/>
              </w:rPr>
              <w:t>Molto comune</w:t>
            </w:r>
          </w:p>
        </w:tc>
        <w:tc>
          <w:tcPr>
            <w:tcW w:w="1559" w:type="dxa"/>
          </w:tcPr>
          <w:p w14:paraId="3B50C3D2" w14:textId="1B420134" w:rsidR="0019131C" w:rsidRPr="008C466A" w:rsidRDefault="0019131C" w:rsidP="0019131C">
            <w:pPr>
              <w:rPr>
                <w:szCs w:val="22"/>
                <w:lang w:val="en-US"/>
              </w:rPr>
            </w:pPr>
            <w:r w:rsidRPr="008C466A">
              <w:rPr>
                <w:szCs w:val="22"/>
                <w:lang w:val="en-US"/>
              </w:rPr>
              <w:t>Comune</w:t>
            </w:r>
          </w:p>
        </w:tc>
      </w:tr>
      <w:tr w:rsidR="0019131C" w:rsidRPr="008C466A" w14:paraId="6B33B5F4" w14:textId="77777777" w:rsidTr="00DA7588">
        <w:trPr>
          <w:cantSplit/>
        </w:trPr>
        <w:tc>
          <w:tcPr>
            <w:tcW w:w="2689" w:type="dxa"/>
          </w:tcPr>
          <w:p w14:paraId="3F91F352" w14:textId="350073A8" w:rsidR="0019131C" w:rsidRPr="008C466A" w:rsidRDefault="0019131C" w:rsidP="0019131C">
            <w:pPr>
              <w:jc w:val="left"/>
              <w:rPr>
                <w:szCs w:val="22"/>
                <w:lang w:val="en-US"/>
              </w:rPr>
            </w:pPr>
            <w:r w:rsidRPr="008C466A">
              <w:rPr>
                <w:szCs w:val="22"/>
                <w:lang w:val="en-US"/>
              </w:rPr>
              <w:t>Spasmi muscolari</w:t>
            </w:r>
          </w:p>
        </w:tc>
        <w:tc>
          <w:tcPr>
            <w:tcW w:w="1701" w:type="dxa"/>
          </w:tcPr>
          <w:p w14:paraId="5D3074BE" w14:textId="5E50F60C" w:rsidR="0019131C" w:rsidRPr="008C466A" w:rsidRDefault="0019131C" w:rsidP="0019131C">
            <w:pPr>
              <w:jc w:val="left"/>
              <w:rPr>
                <w:szCs w:val="22"/>
                <w:lang w:val="en-US"/>
              </w:rPr>
            </w:pPr>
            <w:r w:rsidRPr="008C466A">
              <w:rPr>
                <w:szCs w:val="22"/>
                <w:lang w:val="en-US"/>
              </w:rPr>
              <w:t>Molto comune</w:t>
            </w:r>
          </w:p>
        </w:tc>
        <w:tc>
          <w:tcPr>
            <w:tcW w:w="1701" w:type="dxa"/>
          </w:tcPr>
          <w:p w14:paraId="26FB82B4" w14:textId="77777777" w:rsidR="0019131C" w:rsidRPr="008C466A" w:rsidRDefault="0019131C" w:rsidP="0019131C">
            <w:pPr>
              <w:jc w:val="left"/>
              <w:rPr>
                <w:szCs w:val="22"/>
                <w:lang w:val="en-US"/>
              </w:rPr>
            </w:pPr>
          </w:p>
        </w:tc>
        <w:tc>
          <w:tcPr>
            <w:tcW w:w="1559" w:type="dxa"/>
          </w:tcPr>
          <w:p w14:paraId="19D1F987" w14:textId="6ECC6435" w:rsidR="0019131C" w:rsidRPr="008C466A" w:rsidRDefault="0019131C" w:rsidP="0019131C">
            <w:pPr>
              <w:rPr>
                <w:szCs w:val="22"/>
                <w:lang w:val="en-US"/>
              </w:rPr>
            </w:pPr>
            <w:r w:rsidRPr="008C466A">
              <w:rPr>
                <w:szCs w:val="22"/>
                <w:lang w:val="en-US"/>
              </w:rPr>
              <w:t>Molto comune</w:t>
            </w:r>
          </w:p>
        </w:tc>
        <w:tc>
          <w:tcPr>
            <w:tcW w:w="1559" w:type="dxa"/>
          </w:tcPr>
          <w:p w14:paraId="275E641F" w14:textId="6F83049F" w:rsidR="0019131C" w:rsidRPr="008C466A" w:rsidRDefault="0019131C" w:rsidP="0019131C">
            <w:pPr>
              <w:rPr>
                <w:szCs w:val="22"/>
                <w:lang w:val="en-US"/>
              </w:rPr>
            </w:pPr>
            <w:r w:rsidRPr="008C466A">
              <w:rPr>
                <w:szCs w:val="22"/>
                <w:lang w:val="en-US"/>
              </w:rPr>
              <w:t>Non comune</w:t>
            </w:r>
          </w:p>
        </w:tc>
      </w:tr>
      <w:tr w:rsidR="0019131C" w:rsidRPr="008C466A" w14:paraId="2402A112" w14:textId="77777777" w:rsidTr="00DA7588">
        <w:trPr>
          <w:cantSplit/>
        </w:trPr>
        <w:tc>
          <w:tcPr>
            <w:tcW w:w="9209" w:type="dxa"/>
            <w:gridSpan w:val="5"/>
          </w:tcPr>
          <w:p w14:paraId="40F221AC" w14:textId="2A094AAE" w:rsidR="0019131C" w:rsidRPr="008C466A" w:rsidRDefault="0019131C" w:rsidP="0019131C">
            <w:pPr>
              <w:spacing w:after="0"/>
              <w:jc w:val="left"/>
              <w:rPr>
                <w:rFonts w:eastAsia="TimesNewRoman,Bold"/>
                <w:b/>
                <w:bCs/>
                <w:szCs w:val="22"/>
                <w:lang w:val="it-IT" w:eastAsia="cs-CZ"/>
              </w:rPr>
            </w:pPr>
            <w:r w:rsidRPr="008C466A">
              <w:rPr>
                <w:rFonts w:eastAsia="TimesNewRoman,Bold"/>
                <w:b/>
                <w:bCs/>
                <w:szCs w:val="22"/>
                <w:lang w:val="it-IT" w:eastAsia="cs-CZ"/>
              </w:rPr>
              <w:t>Patologie renali e urinarie</w:t>
            </w:r>
          </w:p>
        </w:tc>
      </w:tr>
      <w:tr w:rsidR="0019131C" w:rsidRPr="008C466A" w14:paraId="3A145D13" w14:textId="77777777" w:rsidTr="00DA7588">
        <w:trPr>
          <w:cantSplit/>
        </w:trPr>
        <w:tc>
          <w:tcPr>
            <w:tcW w:w="2689" w:type="dxa"/>
          </w:tcPr>
          <w:p w14:paraId="13EA045C" w14:textId="007ECD8F" w:rsidR="0019131C" w:rsidRPr="008C466A" w:rsidRDefault="0019131C" w:rsidP="0019131C">
            <w:pPr>
              <w:jc w:val="left"/>
              <w:rPr>
                <w:szCs w:val="22"/>
              </w:rPr>
            </w:pPr>
            <w:r w:rsidRPr="008C466A">
              <w:rPr>
                <w:szCs w:val="22"/>
              </w:rPr>
              <w:t>Danno renale acuto</w:t>
            </w:r>
          </w:p>
        </w:tc>
        <w:tc>
          <w:tcPr>
            <w:tcW w:w="1701" w:type="dxa"/>
          </w:tcPr>
          <w:p w14:paraId="13B60894" w14:textId="72D69B82" w:rsidR="0019131C" w:rsidRPr="008C466A" w:rsidRDefault="0019131C" w:rsidP="0019131C">
            <w:pPr>
              <w:jc w:val="left"/>
              <w:rPr>
                <w:szCs w:val="22"/>
                <w:lang w:val="en-US"/>
              </w:rPr>
            </w:pPr>
            <w:r w:rsidRPr="008C466A">
              <w:rPr>
                <w:szCs w:val="22"/>
                <w:lang w:val="en-US"/>
              </w:rPr>
              <w:t>Comune</w:t>
            </w:r>
          </w:p>
        </w:tc>
        <w:tc>
          <w:tcPr>
            <w:tcW w:w="1701" w:type="dxa"/>
          </w:tcPr>
          <w:p w14:paraId="4973D05C" w14:textId="68010175" w:rsidR="0019131C" w:rsidRPr="008C466A" w:rsidRDefault="0019131C" w:rsidP="0019131C">
            <w:pPr>
              <w:jc w:val="left"/>
              <w:rPr>
                <w:szCs w:val="22"/>
                <w:lang w:val="en-US"/>
              </w:rPr>
            </w:pPr>
            <w:r w:rsidRPr="008C466A">
              <w:rPr>
                <w:szCs w:val="22"/>
                <w:lang w:val="en-US"/>
              </w:rPr>
              <w:t>Comune</w:t>
            </w:r>
          </w:p>
        </w:tc>
        <w:tc>
          <w:tcPr>
            <w:tcW w:w="1559" w:type="dxa"/>
          </w:tcPr>
          <w:p w14:paraId="7B0D34E8" w14:textId="77777777" w:rsidR="0019131C" w:rsidRPr="008C466A" w:rsidRDefault="0019131C" w:rsidP="0019131C">
            <w:pPr>
              <w:rPr>
                <w:szCs w:val="22"/>
                <w:lang w:val="en-US"/>
              </w:rPr>
            </w:pPr>
          </w:p>
        </w:tc>
        <w:tc>
          <w:tcPr>
            <w:tcW w:w="1559" w:type="dxa"/>
          </w:tcPr>
          <w:p w14:paraId="44B3A02B" w14:textId="77777777" w:rsidR="0019131C" w:rsidRPr="008C466A" w:rsidRDefault="0019131C" w:rsidP="0019131C">
            <w:pPr>
              <w:rPr>
                <w:szCs w:val="22"/>
                <w:lang w:val="en-US"/>
              </w:rPr>
            </w:pPr>
          </w:p>
        </w:tc>
      </w:tr>
      <w:tr w:rsidR="0019131C" w:rsidRPr="008C466A" w14:paraId="7BDF491C" w14:textId="77777777" w:rsidTr="00DA7588">
        <w:trPr>
          <w:cantSplit/>
        </w:trPr>
        <w:tc>
          <w:tcPr>
            <w:tcW w:w="2689" w:type="dxa"/>
          </w:tcPr>
          <w:p w14:paraId="3A43785F" w14:textId="2BD0E692" w:rsidR="0019131C" w:rsidRPr="008C466A" w:rsidRDefault="0019131C" w:rsidP="0019131C">
            <w:pPr>
              <w:jc w:val="left"/>
              <w:rPr>
                <w:szCs w:val="22"/>
              </w:rPr>
            </w:pPr>
            <w:r w:rsidRPr="008C466A">
              <w:rPr>
                <w:szCs w:val="22"/>
              </w:rPr>
              <w:t>Danno renale cronico</w:t>
            </w:r>
          </w:p>
        </w:tc>
        <w:tc>
          <w:tcPr>
            <w:tcW w:w="1701" w:type="dxa"/>
          </w:tcPr>
          <w:p w14:paraId="496D9F84" w14:textId="06A50086" w:rsidR="0019131C" w:rsidRPr="008C466A" w:rsidRDefault="0019131C" w:rsidP="0019131C">
            <w:pPr>
              <w:jc w:val="left"/>
              <w:rPr>
                <w:szCs w:val="22"/>
                <w:lang w:val="en-US"/>
              </w:rPr>
            </w:pPr>
            <w:r w:rsidRPr="008C466A">
              <w:rPr>
                <w:szCs w:val="22"/>
                <w:lang w:val="en-US"/>
              </w:rPr>
              <w:t>Comune</w:t>
            </w:r>
          </w:p>
        </w:tc>
        <w:tc>
          <w:tcPr>
            <w:tcW w:w="1701" w:type="dxa"/>
          </w:tcPr>
          <w:p w14:paraId="0D8D5DFA" w14:textId="230D2165" w:rsidR="0019131C" w:rsidRPr="008C466A" w:rsidRDefault="0019131C" w:rsidP="0019131C">
            <w:pPr>
              <w:jc w:val="left"/>
              <w:rPr>
                <w:szCs w:val="22"/>
                <w:lang w:val="en-US"/>
              </w:rPr>
            </w:pPr>
            <w:r w:rsidRPr="008C466A">
              <w:rPr>
                <w:szCs w:val="22"/>
                <w:lang w:val="en-US"/>
              </w:rPr>
              <w:t>Comune</w:t>
            </w:r>
          </w:p>
        </w:tc>
        <w:tc>
          <w:tcPr>
            <w:tcW w:w="1559" w:type="dxa"/>
          </w:tcPr>
          <w:p w14:paraId="035AFD31" w14:textId="77777777" w:rsidR="0019131C" w:rsidRPr="008C466A" w:rsidRDefault="0019131C" w:rsidP="0019131C">
            <w:pPr>
              <w:rPr>
                <w:szCs w:val="22"/>
                <w:lang w:val="en-US"/>
              </w:rPr>
            </w:pPr>
          </w:p>
        </w:tc>
        <w:tc>
          <w:tcPr>
            <w:tcW w:w="1559" w:type="dxa"/>
          </w:tcPr>
          <w:p w14:paraId="54AFEB36" w14:textId="77777777" w:rsidR="0019131C" w:rsidRPr="008C466A" w:rsidRDefault="0019131C" w:rsidP="0019131C">
            <w:pPr>
              <w:rPr>
                <w:szCs w:val="22"/>
                <w:lang w:val="en-US"/>
              </w:rPr>
            </w:pPr>
          </w:p>
        </w:tc>
      </w:tr>
      <w:tr w:rsidR="0019131C" w:rsidRPr="008C466A" w14:paraId="20D86489" w14:textId="77777777" w:rsidTr="00DA7588">
        <w:trPr>
          <w:cantSplit/>
        </w:trPr>
        <w:tc>
          <w:tcPr>
            <w:tcW w:w="2689" w:type="dxa"/>
          </w:tcPr>
          <w:p w14:paraId="4004B6DA" w14:textId="1F211946" w:rsidR="0019131C" w:rsidRPr="008C466A" w:rsidRDefault="0019131C" w:rsidP="0019131C">
            <w:pPr>
              <w:jc w:val="left"/>
              <w:rPr>
                <w:szCs w:val="22"/>
                <w:lang w:val="en-US"/>
              </w:rPr>
            </w:pPr>
            <w:r w:rsidRPr="008C466A">
              <w:rPr>
                <w:szCs w:val="22"/>
              </w:rPr>
              <w:t>Ritenzione urinaria</w:t>
            </w:r>
          </w:p>
        </w:tc>
        <w:tc>
          <w:tcPr>
            <w:tcW w:w="1701" w:type="dxa"/>
          </w:tcPr>
          <w:p w14:paraId="0FE79075" w14:textId="5CFECF47" w:rsidR="0019131C" w:rsidRPr="008C466A" w:rsidRDefault="0019131C" w:rsidP="0019131C">
            <w:pPr>
              <w:jc w:val="left"/>
              <w:rPr>
                <w:szCs w:val="22"/>
                <w:lang w:val="en-US"/>
              </w:rPr>
            </w:pPr>
            <w:r w:rsidRPr="008C466A">
              <w:rPr>
                <w:szCs w:val="22"/>
                <w:lang w:val="en-US"/>
              </w:rPr>
              <w:t>Comune</w:t>
            </w:r>
          </w:p>
        </w:tc>
        <w:tc>
          <w:tcPr>
            <w:tcW w:w="1701" w:type="dxa"/>
          </w:tcPr>
          <w:p w14:paraId="419D8204" w14:textId="6C5DA1C1" w:rsidR="0019131C" w:rsidRPr="008C466A" w:rsidRDefault="0019131C" w:rsidP="0019131C">
            <w:pPr>
              <w:jc w:val="left"/>
              <w:rPr>
                <w:szCs w:val="22"/>
                <w:lang w:val="en-US"/>
              </w:rPr>
            </w:pPr>
            <w:r w:rsidRPr="008C466A">
              <w:rPr>
                <w:szCs w:val="22"/>
                <w:lang w:val="en-US"/>
              </w:rPr>
              <w:t>Comune</w:t>
            </w:r>
          </w:p>
        </w:tc>
        <w:tc>
          <w:tcPr>
            <w:tcW w:w="1559" w:type="dxa"/>
          </w:tcPr>
          <w:p w14:paraId="52919F0E" w14:textId="31DD92AE" w:rsidR="0019131C" w:rsidRPr="008C466A" w:rsidRDefault="0019131C" w:rsidP="0019131C">
            <w:pPr>
              <w:rPr>
                <w:szCs w:val="22"/>
                <w:lang w:val="en-US"/>
              </w:rPr>
            </w:pPr>
            <w:r w:rsidRPr="008C466A">
              <w:rPr>
                <w:szCs w:val="22"/>
                <w:lang w:val="en-US"/>
              </w:rPr>
              <w:t>Comune</w:t>
            </w:r>
          </w:p>
        </w:tc>
        <w:tc>
          <w:tcPr>
            <w:tcW w:w="1559" w:type="dxa"/>
          </w:tcPr>
          <w:p w14:paraId="378FC07E" w14:textId="606E0D2D" w:rsidR="0019131C" w:rsidRPr="008C466A" w:rsidRDefault="0019131C" w:rsidP="0019131C">
            <w:pPr>
              <w:rPr>
                <w:szCs w:val="22"/>
                <w:lang w:val="en-US"/>
              </w:rPr>
            </w:pPr>
            <w:r w:rsidRPr="008C466A">
              <w:rPr>
                <w:szCs w:val="22"/>
                <w:lang w:val="en-US"/>
              </w:rPr>
              <w:t>Non comune</w:t>
            </w:r>
          </w:p>
        </w:tc>
      </w:tr>
      <w:tr w:rsidR="0019131C" w:rsidRPr="008C466A" w14:paraId="05007B02" w14:textId="77777777" w:rsidTr="00DA7588">
        <w:trPr>
          <w:cantSplit/>
        </w:trPr>
        <w:tc>
          <w:tcPr>
            <w:tcW w:w="2689" w:type="dxa"/>
          </w:tcPr>
          <w:p w14:paraId="2895AF8B" w14:textId="601A856A" w:rsidR="0019131C" w:rsidRPr="008C466A" w:rsidRDefault="0019131C" w:rsidP="0019131C">
            <w:pPr>
              <w:jc w:val="left"/>
              <w:rPr>
                <w:szCs w:val="22"/>
                <w:lang w:val="en-US"/>
              </w:rPr>
            </w:pPr>
            <w:r w:rsidRPr="008C466A">
              <w:rPr>
                <w:szCs w:val="22"/>
              </w:rPr>
              <w:t>Insuffcienza renale</w:t>
            </w:r>
          </w:p>
        </w:tc>
        <w:tc>
          <w:tcPr>
            <w:tcW w:w="1701" w:type="dxa"/>
          </w:tcPr>
          <w:p w14:paraId="117C1DD3" w14:textId="77777777" w:rsidR="0019131C" w:rsidRPr="008C466A" w:rsidRDefault="0019131C" w:rsidP="0019131C">
            <w:pPr>
              <w:jc w:val="left"/>
              <w:rPr>
                <w:szCs w:val="22"/>
                <w:lang w:val="en-US"/>
              </w:rPr>
            </w:pPr>
          </w:p>
        </w:tc>
        <w:tc>
          <w:tcPr>
            <w:tcW w:w="1701" w:type="dxa"/>
          </w:tcPr>
          <w:p w14:paraId="6190CF36" w14:textId="77777777" w:rsidR="0019131C" w:rsidRPr="008C466A" w:rsidRDefault="0019131C" w:rsidP="0019131C">
            <w:pPr>
              <w:jc w:val="left"/>
              <w:rPr>
                <w:szCs w:val="22"/>
                <w:lang w:val="en-US"/>
              </w:rPr>
            </w:pPr>
          </w:p>
        </w:tc>
        <w:tc>
          <w:tcPr>
            <w:tcW w:w="1559" w:type="dxa"/>
          </w:tcPr>
          <w:p w14:paraId="0B6A473A" w14:textId="672E55E5" w:rsidR="0019131C" w:rsidRPr="008C466A" w:rsidRDefault="0019131C" w:rsidP="0019131C">
            <w:pPr>
              <w:rPr>
                <w:szCs w:val="22"/>
                <w:lang w:val="en-US"/>
              </w:rPr>
            </w:pPr>
            <w:r w:rsidRPr="008C466A">
              <w:rPr>
                <w:szCs w:val="22"/>
                <w:lang w:val="en-US"/>
              </w:rPr>
              <w:t>Comune</w:t>
            </w:r>
          </w:p>
        </w:tc>
        <w:tc>
          <w:tcPr>
            <w:tcW w:w="1559" w:type="dxa"/>
          </w:tcPr>
          <w:p w14:paraId="073B322C" w14:textId="229CB393" w:rsidR="0019131C" w:rsidRPr="008C466A" w:rsidRDefault="0019131C" w:rsidP="0019131C">
            <w:pPr>
              <w:rPr>
                <w:szCs w:val="22"/>
                <w:lang w:val="en-US"/>
              </w:rPr>
            </w:pPr>
            <w:r w:rsidRPr="008C466A">
              <w:rPr>
                <w:szCs w:val="22"/>
                <w:lang w:val="en-US"/>
              </w:rPr>
              <w:t>Comune</w:t>
            </w:r>
          </w:p>
        </w:tc>
      </w:tr>
      <w:tr w:rsidR="0019131C" w:rsidRPr="008C466A" w14:paraId="1C2EA64B" w14:textId="77777777" w:rsidTr="00DA7588">
        <w:trPr>
          <w:cantSplit/>
        </w:trPr>
        <w:tc>
          <w:tcPr>
            <w:tcW w:w="9209" w:type="dxa"/>
            <w:gridSpan w:val="5"/>
          </w:tcPr>
          <w:p w14:paraId="7D17FC15" w14:textId="2A9DEACF" w:rsidR="0019131C" w:rsidRPr="008C466A" w:rsidRDefault="0019131C" w:rsidP="0019131C">
            <w:pPr>
              <w:spacing w:after="0"/>
              <w:jc w:val="left"/>
              <w:rPr>
                <w:b/>
                <w:szCs w:val="22"/>
              </w:rPr>
            </w:pPr>
            <w:r w:rsidRPr="008C466A">
              <w:rPr>
                <w:b/>
                <w:szCs w:val="22"/>
              </w:rPr>
              <w:t>Patologie dell’apparato riproduttivo e della mammella</w:t>
            </w:r>
          </w:p>
        </w:tc>
      </w:tr>
      <w:tr w:rsidR="0019131C" w:rsidRPr="008C466A" w14:paraId="28B98B0F" w14:textId="77777777" w:rsidTr="00DA7588">
        <w:trPr>
          <w:cantSplit/>
        </w:trPr>
        <w:tc>
          <w:tcPr>
            <w:tcW w:w="2689" w:type="dxa"/>
          </w:tcPr>
          <w:p w14:paraId="44AE5E0B" w14:textId="54BC0452" w:rsidR="0019131C" w:rsidRPr="008C466A" w:rsidRDefault="0019131C" w:rsidP="0019131C">
            <w:pPr>
              <w:jc w:val="left"/>
              <w:rPr>
                <w:szCs w:val="22"/>
                <w:lang w:val="en-US"/>
              </w:rPr>
            </w:pPr>
            <w:r w:rsidRPr="008C466A">
              <w:rPr>
                <w:szCs w:val="22"/>
              </w:rPr>
              <w:t>Dolore pelvico</w:t>
            </w:r>
          </w:p>
        </w:tc>
        <w:tc>
          <w:tcPr>
            <w:tcW w:w="1701" w:type="dxa"/>
          </w:tcPr>
          <w:p w14:paraId="705A9AD1" w14:textId="77777777" w:rsidR="0019131C" w:rsidRPr="008C466A" w:rsidRDefault="0019131C" w:rsidP="0019131C">
            <w:pPr>
              <w:jc w:val="left"/>
              <w:rPr>
                <w:szCs w:val="22"/>
                <w:u w:val="single"/>
                <w:lang w:val="en-US"/>
              </w:rPr>
            </w:pPr>
          </w:p>
        </w:tc>
        <w:tc>
          <w:tcPr>
            <w:tcW w:w="1701" w:type="dxa"/>
          </w:tcPr>
          <w:p w14:paraId="5EF2476C" w14:textId="77777777" w:rsidR="0019131C" w:rsidRPr="008C466A" w:rsidRDefault="0019131C" w:rsidP="0019131C">
            <w:pPr>
              <w:jc w:val="left"/>
              <w:rPr>
                <w:szCs w:val="22"/>
                <w:u w:val="single"/>
                <w:lang w:val="en-US"/>
              </w:rPr>
            </w:pPr>
          </w:p>
        </w:tc>
        <w:tc>
          <w:tcPr>
            <w:tcW w:w="1559" w:type="dxa"/>
          </w:tcPr>
          <w:p w14:paraId="0FAAF20C" w14:textId="0C187E10" w:rsidR="0019131C" w:rsidRPr="008C466A" w:rsidRDefault="0019131C" w:rsidP="0019131C">
            <w:pPr>
              <w:rPr>
                <w:szCs w:val="22"/>
                <w:lang w:val="en-US"/>
              </w:rPr>
            </w:pPr>
            <w:r w:rsidRPr="008C466A">
              <w:rPr>
                <w:szCs w:val="22"/>
                <w:lang w:val="en-US"/>
              </w:rPr>
              <w:t>Comune</w:t>
            </w:r>
          </w:p>
        </w:tc>
        <w:tc>
          <w:tcPr>
            <w:tcW w:w="1559" w:type="dxa"/>
          </w:tcPr>
          <w:p w14:paraId="2C147AD8" w14:textId="46484C00" w:rsidR="0019131C" w:rsidRPr="008C466A" w:rsidRDefault="0019131C" w:rsidP="0019131C">
            <w:pPr>
              <w:rPr>
                <w:szCs w:val="22"/>
                <w:lang w:val="en-US"/>
              </w:rPr>
            </w:pPr>
            <w:r w:rsidRPr="008C466A">
              <w:rPr>
                <w:szCs w:val="22"/>
                <w:lang w:val="en-US"/>
              </w:rPr>
              <w:t>Comune</w:t>
            </w:r>
          </w:p>
        </w:tc>
      </w:tr>
      <w:tr w:rsidR="0019131C" w:rsidRPr="008C466A" w14:paraId="07788BB6" w14:textId="77777777" w:rsidTr="00DA7588">
        <w:trPr>
          <w:cantSplit/>
        </w:trPr>
        <w:tc>
          <w:tcPr>
            <w:tcW w:w="9209" w:type="dxa"/>
            <w:gridSpan w:val="5"/>
          </w:tcPr>
          <w:p w14:paraId="25AA0B19" w14:textId="18F17DBB" w:rsidR="0019131C" w:rsidRPr="008C466A" w:rsidRDefault="0019131C" w:rsidP="0019131C">
            <w:pPr>
              <w:spacing w:after="0"/>
              <w:jc w:val="left"/>
              <w:rPr>
                <w:szCs w:val="22"/>
                <w:u w:val="single"/>
                <w:lang w:val="it-IT"/>
              </w:rPr>
            </w:pPr>
            <w:r w:rsidRPr="008C466A">
              <w:rPr>
                <w:rFonts w:eastAsia="TimesNewRoman,Bold"/>
                <w:b/>
                <w:bCs/>
                <w:szCs w:val="22"/>
                <w:lang w:val="it-IT" w:eastAsia="cs-CZ"/>
              </w:rPr>
              <w:t>Patologie generali e condizioni relative alla sede di somministrazione</w:t>
            </w:r>
          </w:p>
        </w:tc>
      </w:tr>
      <w:tr w:rsidR="0019131C" w:rsidRPr="008C466A" w14:paraId="6FB5AF01" w14:textId="77777777" w:rsidTr="00DA7588">
        <w:trPr>
          <w:cantSplit/>
        </w:trPr>
        <w:tc>
          <w:tcPr>
            <w:tcW w:w="2689" w:type="dxa"/>
          </w:tcPr>
          <w:p w14:paraId="36947F7D" w14:textId="54B7700E" w:rsidR="0019131C" w:rsidRPr="008C466A" w:rsidRDefault="0019131C" w:rsidP="0019131C">
            <w:pPr>
              <w:jc w:val="left"/>
              <w:rPr>
                <w:szCs w:val="22"/>
                <w:lang w:val="en-US"/>
              </w:rPr>
            </w:pPr>
            <w:r w:rsidRPr="008C466A">
              <w:rPr>
                <w:szCs w:val="22"/>
                <w:lang w:val="en-US"/>
              </w:rPr>
              <w:t>Stanchezza</w:t>
            </w:r>
          </w:p>
        </w:tc>
        <w:tc>
          <w:tcPr>
            <w:tcW w:w="1701" w:type="dxa"/>
          </w:tcPr>
          <w:p w14:paraId="79EBA4FD" w14:textId="114704D2" w:rsidR="0019131C" w:rsidRPr="008C466A" w:rsidRDefault="0019131C" w:rsidP="0019131C">
            <w:pPr>
              <w:jc w:val="left"/>
              <w:rPr>
                <w:szCs w:val="22"/>
                <w:lang w:val="en-US"/>
              </w:rPr>
            </w:pPr>
            <w:r w:rsidRPr="008C466A">
              <w:rPr>
                <w:szCs w:val="22"/>
                <w:lang w:val="en-US"/>
              </w:rPr>
              <w:t>Molto comune</w:t>
            </w:r>
          </w:p>
        </w:tc>
        <w:tc>
          <w:tcPr>
            <w:tcW w:w="1701" w:type="dxa"/>
          </w:tcPr>
          <w:p w14:paraId="60258228" w14:textId="5DD76712" w:rsidR="0019131C" w:rsidRPr="008C466A" w:rsidRDefault="0019131C" w:rsidP="0019131C">
            <w:pPr>
              <w:jc w:val="left"/>
              <w:rPr>
                <w:szCs w:val="22"/>
                <w:u w:val="single"/>
                <w:lang w:val="en-US"/>
              </w:rPr>
            </w:pPr>
            <w:r w:rsidRPr="008C466A">
              <w:rPr>
                <w:szCs w:val="22"/>
                <w:lang w:val="en-US"/>
              </w:rPr>
              <w:t>Comune</w:t>
            </w:r>
          </w:p>
        </w:tc>
        <w:tc>
          <w:tcPr>
            <w:tcW w:w="1559" w:type="dxa"/>
          </w:tcPr>
          <w:p w14:paraId="19FF294D" w14:textId="1A781394" w:rsidR="0019131C" w:rsidRPr="008C466A" w:rsidRDefault="0019131C" w:rsidP="0019131C">
            <w:pPr>
              <w:rPr>
                <w:szCs w:val="22"/>
                <w:lang w:val="en-US"/>
              </w:rPr>
            </w:pPr>
            <w:r w:rsidRPr="008C466A">
              <w:rPr>
                <w:szCs w:val="22"/>
                <w:lang w:val="en-US"/>
              </w:rPr>
              <w:t>Molto comune</w:t>
            </w:r>
          </w:p>
        </w:tc>
        <w:tc>
          <w:tcPr>
            <w:tcW w:w="1559" w:type="dxa"/>
          </w:tcPr>
          <w:p w14:paraId="6CE0309C" w14:textId="52284C6B" w:rsidR="0019131C" w:rsidRPr="008C466A" w:rsidRDefault="0019131C" w:rsidP="0019131C">
            <w:pPr>
              <w:rPr>
                <w:szCs w:val="22"/>
                <w:lang w:val="en-US"/>
              </w:rPr>
            </w:pPr>
            <w:r w:rsidRPr="008C466A">
              <w:rPr>
                <w:szCs w:val="22"/>
                <w:lang w:val="en-US"/>
              </w:rPr>
              <w:t>Comune</w:t>
            </w:r>
          </w:p>
        </w:tc>
      </w:tr>
      <w:tr w:rsidR="0019131C" w:rsidRPr="008C466A" w14:paraId="510E4295" w14:textId="77777777" w:rsidTr="00DA7588">
        <w:trPr>
          <w:cantSplit/>
        </w:trPr>
        <w:tc>
          <w:tcPr>
            <w:tcW w:w="2689" w:type="dxa"/>
          </w:tcPr>
          <w:p w14:paraId="2807AD94" w14:textId="26DDA178" w:rsidR="0019131C" w:rsidRPr="008C466A" w:rsidRDefault="0019131C" w:rsidP="0019131C">
            <w:pPr>
              <w:jc w:val="left"/>
              <w:rPr>
                <w:szCs w:val="22"/>
                <w:lang w:val="en-US"/>
              </w:rPr>
            </w:pPr>
            <w:r w:rsidRPr="008C466A">
              <w:rPr>
                <w:szCs w:val="22"/>
                <w:lang w:val="en-US"/>
              </w:rPr>
              <w:t>Piressia</w:t>
            </w:r>
          </w:p>
        </w:tc>
        <w:tc>
          <w:tcPr>
            <w:tcW w:w="1701" w:type="dxa"/>
          </w:tcPr>
          <w:p w14:paraId="499AD61D" w14:textId="613B4168" w:rsidR="0019131C" w:rsidRPr="008C466A" w:rsidRDefault="0019131C" w:rsidP="0019131C">
            <w:pPr>
              <w:jc w:val="left"/>
              <w:rPr>
                <w:szCs w:val="22"/>
                <w:lang w:val="en-US"/>
              </w:rPr>
            </w:pPr>
            <w:r w:rsidRPr="008C466A">
              <w:rPr>
                <w:szCs w:val="22"/>
                <w:lang w:val="en-US"/>
              </w:rPr>
              <w:t>Molto comune</w:t>
            </w:r>
          </w:p>
        </w:tc>
        <w:tc>
          <w:tcPr>
            <w:tcW w:w="1701" w:type="dxa"/>
          </w:tcPr>
          <w:p w14:paraId="5414FE16" w14:textId="4CB9D5A7" w:rsidR="0019131C" w:rsidRPr="008C466A" w:rsidRDefault="0019131C" w:rsidP="0019131C">
            <w:pPr>
              <w:jc w:val="left"/>
              <w:rPr>
                <w:szCs w:val="22"/>
                <w:u w:val="single"/>
                <w:lang w:val="en-US"/>
              </w:rPr>
            </w:pPr>
            <w:r w:rsidRPr="008C466A">
              <w:rPr>
                <w:szCs w:val="22"/>
                <w:lang w:val="en-US"/>
              </w:rPr>
              <w:t>Comune</w:t>
            </w:r>
          </w:p>
        </w:tc>
        <w:tc>
          <w:tcPr>
            <w:tcW w:w="1559" w:type="dxa"/>
          </w:tcPr>
          <w:p w14:paraId="44646CE1" w14:textId="6C514164" w:rsidR="0019131C" w:rsidRPr="008C466A" w:rsidRDefault="0019131C" w:rsidP="0019131C">
            <w:pPr>
              <w:rPr>
                <w:szCs w:val="22"/>
                <w:lang w:val="en-US"/>
              </w:rPr>
            </w:pPr>
            <w:r w:rsidRPr="008C466A">
              <w:rPr>
                <w:szCs w:val="22"/>
                <w:lang w:val="en-US"/>
              </w:rPr>
              <w:t>Molto comune</w:t>
            </w:r>
          </w:p>
        </w:tc>
        <w:tc>
          <w:tcPr>
            <w:tcW w:w="1559" w:type="dxa"/>
          </w:tcPr>
          <w:p w14:paraId="5BB1DA3D" w14:textId="32A18CEC" w:rsidR="0019131C" w:rsidRPr="008C466A" w:rsidRDefault="0019131C" w:rsidP="0019131C">
            <w:pPr>
              <w:rPr>
                <w:szCs w:val="22"/>
                <w:lang w:val="en-US"/>
              </w:rPr>
            </w:pPr>
            <w:r w:rsidRPr="008C466A">
              <w:rPr>
                <w:szCs w:val="22"/>
                <w:lang w:val="en-US"/>
              </w:rPr>
              <w:t>Comune</w:t>
            </w:r>
          </w:p>
        </w:tc>
      </w:tr>
      <w:tr w:rsidR="0019131C" w:rsidRPr="008C466A" w14:paraId="494FDEB3" w14:textId="77777777" w:rsidTr="00DA7588">
        <w:trPr>
          <w:cantSplit/>
        </w:trPr>
        <w:tc>
          <w:tcPr>
            <w:tcW w:w="2689" w:type="dxa"/>
          </w:tcPr>
          <w:p w14:paraId="2B1D219A" w14:textId="63A2C79C" w:rsidR="0019131C" w:rsidRPr="008C466A" w:rsidRDefault="0019131C" w:rsidP="0019131C">
            <w:pPr>
              <w:jc w:val="left"/>
              <w:rPr>
                <w:szCs w:val="22"/>
                <w:lang w:val="en-US"/>
              </w:rPr>
            </w:pPr>
            <w:r w:rsidRPr="008C466A">
              <w:rPr>
                <w:szCs w:val="22"/>
              </w:rPr>
              <w:t>Edema periferico</w:t>
            </w:r>
          </w:p>
        </w:tc>
        <w:tc>
          <w:tcPr>
            <w:tcW w:w="1701" w:type="dxa"/>
          </w:tcPr>
          <w:p w14:paraId="179ED1C3" w14:textId="4D928474" w:rsidR="0019131C" w:rsidRPr="008C466A" w:rsidRDefault="0019131C" w:rsidP="0019131C">
            <w:pPr>
              <w:jc w:val="left"/>
              <w:rPr>
                <w:szCs w:val="22"/>
                <w:lang w:val="en-US"/>
              </w:rPr>
            </w:pPr>
            <w:r w:rsidRPr="008C466A">
              <w:rPr>
                <w:szCs w:val="22"/>
                <w:lang w:val="en-US"/>
              </w:rPr>
              <w:t>Molto comune</w:t>
            </w:r>
          </w:p>
        </w:tc>
        <w:tc>
          <w:tcPr>
            <w:tcW w:w="1701" w:type="dxa"/>
          </w:tcPr>
          <w:p w14:paraId="42E1DDE3" w14:textId="70FE78E6" w:rsidR="0019131C" w:rsidRPr="008C466A" w:rsidRDefault="0019131C" w:rsidP="0019131C">
            <w:pPr>
              <w:jc w:val="left"/>
              <w:rPr>
                <w:szCs w:val="22"/>
                <w:u w:val="single"/>
                <w:lang w:val="en-US"/>
              </w:rPr>
            </w:pPr>
            <w:r w:rsidRPr="008C466A">
              <w:rPr>
                <w:szCs w:val="22"/>
                <w:lang w:val="en-US"/>
              </w:rPr>
              <w:t>Comune</w:t>
            </w:r>
          </w:p>
        </w:tc>
        <w:tc>
          <w:tcPr>
            <w:tcW w:w="1559" w:type="dxa"/>
          </w:tcPr>
          <w:p w14:paraId="6E0A2235" w14:textId="2DAF32F5" w:rsidR="0019131C" w:rsidRPr="008C466A" w:rsidRDefault="0019131C" w:rsidP="0019131C">
            <w:pPr>
              <w:rPr>
                <w:szCs w:val="22"/>
                <w:lang w:val="en-US"/>
              </w:rPr>
            </w:pPr>
            <w:r w:rsidRPr="008C466A">
              <w:rPr>
                <w:szCs w:val="22"/>
                <w:lang w:val="en-US"/>
              </w:rPr>
              <w:t>Molto comune</w:t>
            </w:r>
          </w:p>
        </w:tc>
        <w:tc>
          <w:tcPr>
            <w:tcW w:w="1559" w:type="dxa"/>
          </w:tcPr>
          <w:p w14:paraId="15CF35CE" w14:textId="1A7A1D4E" w:rsidR="0019131C" w:rsidRPr="008C466A" w:rsidRDefault="0019131C" w:rsidP="0019131C">
            <w:pPr>
              <w:rPr>
                <w:szCs w:val="22"/>
                <w:lang w:val="en-US"/>
              </w:rPr>
            </w:pPr>
            <w:r w:rsidRPr="008C466A">
              <w:rPr>
                <w:szCs w:val="22"/>
                <w:lang w:val="en-US"/>
              </w:rPr>
              <w:t>Comune</w:t>
            </w:r>
          </w:p>
        </w:tc>
      </w:tr>
      <w:tr w:rsidR="0019131C" w:rsidRPr="008C466A" w14:paraId="4D31D98A" w14:textId="77777777" w:rsidTr="00DA7588">
        <w:trPr>
          <w:cantSplit/>
        </w:trPr>
        <w:tc>
          <w:tcPr>
            <w:tcW w:w="2689" w:type="dxa"/>
          </w:tcPr>
          <w:p w14:paraId="181F6214" w14:textId="7C4D143C" w:rsidR="0019131C" w:rsidRPr="008C466A" w:rsidRDefault="0019131C" w:rsidP="0019131C">
            <w:pPr>
              <w:jc w:val="left"/>
              <w:rPr>
                <w:szCs w:val="22"/>
              </w:rPr>
            </w:pPr>
            <w:r w:rsidRPr="008C466A">
              <w:rPr>
                <w:szCs w:val="22"/>
              </w:rPr>
              <w:t>Dolore toracico non cardiaco</w:t>
            </w:r>
          </w:p>
        </w:tc>
        <w:tc>
          <w:tcPr>
            <w:tcW w:w="1701" w:type="dxa"/>
          </w:tcPr>
          <w:p w14:paraId="07026612" w14:textId="278AA7A6" w:rsidR="0019131C" w:rsidRPr="008C466A" w:rsidRDefault="0019131C" w:rsidP="0019131C">
            <w:pPr>
              <w:jc w:val="left"/>
              <w:rPr>
                <w:szCs w:val="22"/>
                <w:lang w:val="en-US"/>
              </w:rPr>
            </w:pPr>
            <w:r w:rsidRPr="008C466A">
              <w:rPr>
                <w:szCs w:val="22"/>
                <w:lang w:val="en-US"/>
              </w:rPr>
              <w:t>Comune</w:t>
            </w:r>
          </w:p>
        </w:tc>
        <w:tc>
          <w:tcPr>
            <w:tcW w:w="1701" w:type="dxa"/>
          </w:tcPr>
          <w:p w14:paraId="02127AFD" w14:textId="224BBBB2" w:rsidR="0019131C" w:rsidRPr="008C466A" w:rsidRDefault="0019131C" w:rsidP="0019131C">
            <w:pPr>
              <w:jc w:val="left"/>
              <w:rPr>
                <w:szCs w:val="22"/>
                <w:u w:val="single"/>
                <w:lang w:val="en-US"/>
              </w:rPr>
            </w:pPr>
            <w:r w:rsidRPr="008C466A">
              <w:rPr>
                <w:szCs w:val="22"/>
                <w:lang w:val="en-US"/>
              </w:rPr>
              <w:t>Comune</w:t>
            </w:r>
          </w:p>
        </w:tc>
        <w:tc>
          <w:tcPr>
            <w:tcW w:w="1559" w:type="dxa"/>
          </w:tcPr>
          <w:p w14:paraId="1A04E31A" w14:textId="77777777" w:rsidR="0019131C" w:rsidRPr="008C466A" w:rsidRDefault="0019131C" w:rsidP="0019131C">
            <w:pPr>
              <w:rPr>
                <w:szCs w:val="22"/>
                <w:u w:val="single"/>
                <w:lang w:val="en-US"/>
              </w:rPr>
            </w:pPr>
          </w:p>
        </w:tc>
        <w:tc>
          <w:tcPr>
            <w:tcW w:w="1559" w:type="dxa"/>
          </w:tcPr>
          <w:p w14:paraId="48890FD9" w14:textId="77777777" w:rsidR="0019131C" w:rsidRPr="008C466A" w:rsidRDefault="0019131C" w:rsidP="0019131C">
            <w:pPr>
              <w:rPr>
                <w:szCs w:val="22"/>
                <w:u w:val="single"/>
                <w:lang w:val="en-US"/>
              </w:rPr>
            </w:pPr>
          </w:p>
        </w:tc>
      </w:tr>
      <w:tr w:rsidR="0019131C" w:rsidRPr="008C466A" w14:paraId="29EB1243" w14:textId="77777777" w:rsidTr="00DA7588">
        <w:trPr>
          <w:cantSplit/>
        </w:trPr>
        <w:tc>
          <w:tcPr>
            <w:tcW w:w="2689" w:type="dxa"/>
          </w:tcPr>
          <w:p w14:paraId="0C735795" w14:textId="3E2CBB47" w:rsidR="0019131C" w:rsidRPr="008C466A" w:rsidRDefault="0019131C" w:rsidP="0019131C">
            <w:pPr>
              <w:jc w:val="left"/>
              <w:rPr>
                <w:szCs w:val="22"/>
                <w:u w:val="single"/>
                <w:lang w:val="en-US"/>
              </w:rPr>
            </w:pPr>
            <w:r w:rsidRPr="008C466A">
              <w:rPr>
                <w:szCs w:val="22"/>
              </w:rPr>
              <w:t>Edema</w:t>
            </w:r>
          </w:p>
        </w:tc>
        <w:tc>
          <w:tcPr>
            <w:tcW w:w="1701" w:type="dxa"/>
          </w:tcPr>
          <w:p w14:paraId="3FF39771" w14:textId="0FF8F73E" w:rsidR="0019131C" w:rsidRPr="008C466A" w:rsidRDefault="0019131C" w:rsidP="0019131C">
            <w:pPr>
              <w:jc w:val="left"/>
              <w:rPr>
                <w:szCs w:val="22"/>
                <w:lang w:val="en-US"/>
              </w:rPr>
            </w:pPr>
            <w:r w:rsidRPr="008C466A">
              <w:rPr>
                <w:szCs w:val="22"/>
                <w:lang w:val="en-US"/>
              </w:rPr>
              <w:t>Comune</w:t>
            </w:r>
          </w:p>
        </w:tc>
        <w:tc>
          <w:tcPr>
            <w:tcW w:w="1701" w:type="dxa"/>
          </w:tcPr>
          <w:p w14:paraId="7F05993F" w14:textId="586D7CD8" w:rsidR="0019131C" w:rsidRPr="008C466A" w:rsidRDefault="0019131C" w:rsidP="0019131C">
            <w:pPr>
              <w:jc w:val="left"/>
              <w:rPr>
                <w:szCs w:val="22"/>
                <w:u w:val="single"/>
                <w:lang w:val="en-US"/>
              </w:rPr>
            </w:pPr>
            <w:r w:rsidRPr="008C466A">
              <w:rPr>
                <w:szCs w:val="22"/>
                <w:lang w:val="en-US"/>
              </w:rPr>
              <w:t>Comune</w:t>
            </w:r>
          </w:p>
        </w:tc>
        <w:tc>
          <w:tcPr>
            <w:tcW w:w="1559" w:type="dxa"/>
          </w:tcPr>
          <w:p w14:paraId="14D505DE" w14:textId="77777777" w:rsidR="0019131C" w:rsidRPr="008C466A" w:rsidRDefault="0019131C" w:rsidP="0019131C">
            <w:pPr>
              <w:rPr>
                <w:szCs w:val="22"/>
                <w:u w:val="single"/>
                <w:lang w:val="en-US"/>
              </w:rPr>
            </w:pPr>
          </w:p>
        </w:tc>
        <w:tc>
          <w:tcPr>
            <w:tcW w:w="1559" w:type="dxa"/>
          </w:tcPr>
          <w:p w14:paraId="4B4ED26A" w14:textId="77777777" w:rsidR="0019131C" w:rsidRPr="008C466A" w:rsidRDefault="0019131C" w:rsidP="0019131C">
            <w:pPr>
              <w:rPr>
                <w:szCs w:val="22"/>
                <w:u w:val="single"/>
                <w:lang w:val="en-US"/>
              </w:rPr>
            </w:pPr>
          </w:p>
        </w:tc>
      </w:tr>
      <w:tr w:rsidR="0019131C" w:rsidRPr="008C466A" w14:paraId="630F4F7E" w14:textId="77777777" w:rsidTr="00DA7588">
        <w:trPr>
          <w:cantSplit/>
        </w:trPr>
        <w:tc>
          <w:tcPr>
            <w:tcW w:w="9209" w:type="dxa"/>
            <w:gridSpan w:val="5"/>
          </w:tcPr>
          <w:p w14:paraId="259BBF86" w14:textId="03FCEBA6" w:rsidR="0019131C" w:rsidRPr="008C466A" w:rsidRDefault="0019131C" w:rsidP="0019131C">
            <w:pPr>
              <w:spacing w:after="0"/>
              <w:jc w:val="left"/>
              <w:rPr>
                <w:b/>
                <w:szCs w:val="22"/>
              </w:rPr>
            </w:pPr>
            <w:r w:rsidRPr="008C466A">
              <w:rPr>
                <w:b/>
                <w:szCs w:val="22"/>
              </w:rPr>
              <w:t>Esami diagnostici</w:t>
            </w:r>
          </w:p>
        </w:tc>
      </w:tr>
      <w:tr w:rsidR="0019131C" w:rsidRPr="008C466A" w14:paraId="2576CA11" w14:textId="77777777" w:rsidTr="00DA7588">
        <w:trPr>
          <w:cantSplit/>
        </w:trPr>
        <w:tc>
          <w:tcPr>
            <w:tcW w:w="2689" w:type="dxa"/>
          </w:tcPr>
          <w:p w14:paraId="76102705" w14:textId="77777777" w:rsidR="0019131C" w:rsidRPr="008C466A" w:rsidRDefault="0019131C" w:rsidP="0019131C">
            <w:pPr>
              <w:jc w:val="left"/>
              <w:rPr>
                <w:szCs w:val="22"/>
              </w:rPr>
            </w:pPr>
            <w:r w:rsidRPr="008C466A">
              <w:rPr>
                <w:szCs w:val="22"/>
              </w:rPr>
              <w:t>Alanina aminotransferasi</w:t>
            </w:r>
          </w:p>
          <w:p w14:paraId="5D69907B" w14:textId="64B5D031" w:rsidR="0019131C" w:rsidRPr="008C466A" w:rsidRDefault="0019131C" w:rsidP="0019131C">
            <w:pPr>
              <w:jc w:val="left"/>
              <w:rPr>
                <w:szCs w:val="22"/>
              </w:rPr>
            </w:pPr>
            <w:r w:rsidRPr="008C466A">
              <w:rPr>
                <w:szCs w:val="22"/>
              </w:rPr>
              <w:t>aumentata</w:t>
            </w:r>
          </w:p>
        </w:tc>
        <w:tc>
          <w:tcPr>
            <w:tcW w:w="1701" w:type="dxa"/>
          </w:tcPr>
          <w:p w14:paraId="35D89441" w14:textId="5CF74A56" w:rsidR="0019131C" w:rsidRPr="008C466A" w:rsidRDefault="0019131C" w:rsidP="0019131C">
            <w:pPr>
              <w:jc w:val="left"/>
              <w:rPr>
                <w:szCs w:val="22"/>
                <w:lang w:val="en-US"/>
              </w:rPr>
            </w:pPr>
            <w:r w:rsidRPr="008C466A">
              <w:rPr>
                <w:szCs w:val="22"/>
                <w:lang w:val="en-US"/>
              </w:rPr>
              <w:t>Comune</w:t>
            </w:r>
          </w:p>
        </w:tc>
        <w:tc>
          <w:tcPr>
            <w:tcW w:w="1701" w:type="dxa"/>
          </w:tcPr>
          <w:p w14:paraId="50BC45B9" w14:textId="0DA9DEA1" w:rsidR="0019131C" w:rsidRPr="008C466A" w:rsidRDefault="0019131C" w:rsidP="0019131C">
            <w:pPr>
              <w:jc w:val="left"/>
              <w:rPr>
                <w:szCs w:val="22"/>
                <w:lang w:val="en-US"/>
              </w:rPr>
            </w:pPr>
            <w:r w:rsidRPr="008C466A">
              <w:rPr>
                <w:szCs w:val="22"/>
                <w:lang w:val="en-US"/>
              </w:rPr>
              <w:t>Comune</w:t>
            </w:r>
          </w:p>
        </w:tc>
        <w:tc>
          <w:tcPr>
            <w:tcW w:w="1559" w:type="dxa"/>
          </w:tcPr>
          <w:p w14:paraId="61CBA851" w14:textId="1AA1FE0C" w:rsidR="0019131C" w:rsidRPr="008C466A" w:rsidRDefault="0019131C" w:rsidP="0019131C">
            <w:pPr>
              <w:rPr>
                <w:szCs w:val="22"/>
                <w:lang w:val="en-US"/>
              </w:rPr>
            </w:pPr>
            <w:r w:rsidRPr="008C466A">
              <w:rPr>
                <w:szCs w:val="22"/>
                <w:lang w:val="en-US"/>
              </w:rPr>
              <w:t>Comune</w:t>
            </w:r>
          </w:p>
        </w:tc>
        <w:tc>
          <w:tcPr>
            <w:tcW w:w="1559" w:type="dxa"/>
          </w:tcPr>
          <w:p w14:paraId="5D050AA8" w14:textId="1C3D7AAE" w:rsidR="0019131C" w:rsidRPr="008C466A" w:rsidRDefault="0019131C" w:rsidP="0019131C">
            <w:pPr>
              <w:rPr>
                <w:szCs w:val="22"/>
                <w:lang w:val="en-US"/>
              </w:rPr>
            </w:pPr>
            <w:r w:rsidRPr="008C466A">
              <w:rPr>
                <w:szCs w:val="22"/>
                <w:lang w:val="en-US"/>
              </w:rPr>
              <w:t>Comune</w:t>
            </w:r>
          </w:p>
        </w:tc>
      </w:tr>
      <w:tr w:rsidR="0019131C" w:rsidRPr="008C466A" w14:paraId="2A623A73" w14:textId="77777777" w:rsidTr="00DA7588">
        <w:trPr>
          <w:cantSplit/>
        </w:trPr>
        <w:tc>
          <w:tcPr>
            <w:tcW w:w="2689" w:type="dxa"/>
          </w:tcPr>
          <w:p w14:paraId="5932AB64" w14:textId="7D003BF2" w:rsidR="0019131C" w:rsidRPr="008C466A" w:rsidRDefault="0019131C" w:rsidP="0019131C">
            <w:pPr>
              <w:jc w:val="left"/>
              <w:rPr>
                <w:szCs w:val="22"/>
              </w:rPr>
            </w:pPr>
            <w:r w:rsidRPr="008C466A">
              <w:rPr>
                <w:szCs w:val="22"/>
              </w:rPr>
              <w:t>Peso diminuito</w:t>
            </w:r>
          </w:p>
        </w:tc>
        <w:tc>
          <w:tcPr>
            <w:tcW w:w="1701" w:type="dxa"/>
          </w:tcPr>
          <w:p w14:paraId="07E60488" w14:textId="5A0E6E60" w:rsidR="0019131C" w:rsidRPr="008C466A" w:rsidRDefault="0019131C" w:rsidP="0019131C">
            <w:pPr>
              <w:jc w:val="left"/>
              <w:rPr>
                <w:szCs w:val="22"/>
                <w:lang w:val="en-US"/>
              </w:rPr>
            </w:pPr>
            <w:r w:rsidRPr="008C466A">
              <w:rPr>
                <w:szCs w:val="22"/>
                <w:lang w:val="en-US"/>
              </w:rPr>
              <w:t>Comune</w:t>
            </w:r>
          </w:p>
        </w:tc>
        <w:tc>
          <w:tcPr>
            <w:tcW w:w="1701" w:type="dxa"/>
          </w:tcPr>
          <w:p w14:paraId="1E4889C9" w14:textId="6CB91113" w:rsidR="0019131C" w:rsidRPr="008C466A" w:rsidRDefault="0019131C" w:rsidP="0019131C">
            <w:pPr>
              <w:jc w:val="left"/>
              <w:rPr>
                <w:szCs w:val="22"/>
                <w:lang w:val="en-US"/>
              </w:rPr>
            </w:pPr>
            <w:r w:rsidRPr="008C466A">
              <w:rPr>
                <w:szCs w:val="22"/>
                <w:lang w:val="en-US"/>
              </w:rPr>
              <w:t>Comune</w:t>
            </w:r>
          </w:p>
        </w:tc>
        <w:tc>
          <w:tcPr>
            <w:tcW w:w="1559" w:type="dxa"/>
          </w:tcPr>
          <w:p w14:paraId="5FDA9638" w14:textId="77777777" w:rsidR="0019131C" w:rsidRPr="008C466A" w:rsidRDefault="0019131C" w:rsidP="0019131C">
            <w:pPr>
              <w:rPr>
                <w:szCs w:val="22"/>
                <w:lang w:val="en-US"/>
              </w:rPr>
            </w:pPr>
          </w:p>
        </w:tc>
        <w:tc>
          <w:tcPr>
            <w:tcW w:w="1559" w:type="dxa"/>
          </w:tcPr>
          <w:p w14:paraId="5FC1D701" w14:textId="77777777" w:rsidR="0019131C" w:rsidRPr="008C466A" w:rsidRDefault="0019131C" w:rsidP="0019131C">
            <w:pPr>
              <w:rPr>
                <w:szCs w:val="22"/>
                <w:lang w:val="en-US"/>
              </w:rPr>
            </w:pPr>
          </w:p>
        </w:tc>
      </w:tr>
      <w:tr w:rsidR="0019131C" w:rsidRPr="008C466A" w14:paraId="02995AA1" w14:textId="77777777" w:rsidTr="00DA7588">
        <w:trPr>
          <w:cantSplit/>
        </w:trPr>
        <w:tc>
          <w:tcPr>
            <w:tcW w:w="2689" w:type="dxa"/>
          </w:tcPr>
          <w:p w14:paraId="156915A3" w14:textId="0BEE4875" w:rsidR="0019131C" w:rsidRPr="008C466A" w:rsidRDefault="0019131C" w:rsidP="0019131C">
            <w:pPr>
              <w:jc w:val="left"/>
              <w:rPr>
                <w:szCs w:val="22"/>
              </w:rPr>
            </w:pPr>
            <w:r w:rsidRPr="008C466A">
              <w:rPr>
                <w:szCs w:val="22"/>
              </w:rPr>
              <w:t>Conta dei neutrofili diminuita</w:t>
            </w:r>
          </w:p>
        </w:tc>
        <w:tc>
          <w:tcPr>
            <w:tcW w:w="1701" w:type="dxa"/>
          </w:tcPr>
          <w:p w14:paraId="7B6FC91B" w14:textId="77777777" w:rsidR="0019131C" w:rsidRPr="008C466A" w:rsidRDefault="0019131C" w:rsidP="0019131C">
            <w:pPr>
              <w:jc w:val="left"/>
              <w:rPr>
                <w:szCs w:val="22"/>
                <w:lang w:val="en-US"/>
              </w:rPr>
            </w:pPr>
          </w:p>
        </w:tc>
        <w:tc>
          <w:tcPr>
            <w:tcW w:w="1701" w:type="dxa"/>
          </w:tcPr>
          <w:p w14:paraId="0A83082C" w14:textId="77777777" w:rsidR="0019131C" w:rsidRPr="008C466A" w:rsidRDefault="0019131C" w:rsidP="0019131C">
            <w:pPr>
              <w:jc w:val="left"/>
              <w:rPr>
                <w:szCs w:val="22"/>
                <w:lang w:val="en-US"/>
              </w:rPr>
            </w:pPr>
          </w:p>
        </w:tc>
        <w:tc>
          <w:tcPr>
            <w:tcW w:w="1559" w:type="dxa"/>
          </w:tcPr>
          <w:p w14:paraId="5FDD4118" w14:textId="0857986A" w:rsidR="0019131C" w:rsidRPr="008C466A" w:rsidRDefault="0019131C" w:rsidP="0019131C">
            <w:pPr>
              <w:rPr>
                <w:szCs w:val="22"/>
                <w:lang w:val="en-US"/>
              </w:rPr>
            </w:pPr>
            <w:r w:rsidRPr="008C466A">
              <w:rPr>
                <w:szCs w:val="22"/>
                <w:lang w:val="en-US"/>
              </w:rPr>
              <w:t>Comune</w:t>
            </w:r>
          </w:p>
        </w:tc>
        <w:tc>
          <w:tcPr>
            <w:tcW w:w="1559" w:type="dxa"/>
          </w:tcPr>
          <w:p w14:paraId="46173000" w14:textId="555DDD44" w:rsidR="0019131C" w:rsidRPr="008C466A" w:rsidRDefault="0019131C" w:rsidP="0019131C">
            <w:pPr>
              <w:rPr>
                <w:szCs w:val="22"/>
                <w:lang w:val="en-US"/>
              </w:rPr>
            </w:pPr>
            <w:r w:rsidRPr="008C466A">
              <w:rPr>
                <w:szCs w:val="22"/>
                <w:lang w:val="en-US"/>
              </w:rPr>
              <w:t>Comune</w:t>
            </w:r>
          </w:p>
        </w:tc>
      </w:tr>
      <w:tr w:rsidR="0019131C" w:rsidRPr="008C466A" w14:paraId="502EFED4" w14:textId="77777777" w:rsidTr="00DA7588">
        <w:trPr>
          <w:cantSplit/>
        </w:trPr>
        <w:tc>
          <w:tcPr>
            <w:tcW w:w="2689" w:type="dxa"/>
          </w:tcPr>
          <w:p w14:paraId="503671CF" w14:textId="5BA4C5C0" w:rsidR="0019131C" w:rsidRPr="008C466A" w:rsidRDefault="0019131C" w:rsidP="0019131C">
            <w:pPr>
              <w:jc w:val="left"/>
              <w:rPr>
                <w:szCs w:val="22"/>
              </w:rPr>
            </w:pPr>
            <w:r w:rsidRPr="008C466A">
              <w:rPr>
                <w:szCs w:val="22"/>
              </w:rPr>
              <w:t xml:space="preserve">Conta </w:t>
            </w:r>
            <w:r w:rsidR="00D02722">
              <w:rPr>
                <w:szCs w:val="22"/>
              </w:rPr>
              <w:t>leucocitaria</w:t>
            </w:r>
            <w:r w:rsidRPr="008C466A">
              <w:rPr>
                <w:szCs w:val="22"/>
              </w:rPr>
              <w:t xml:space="preserve"> diminuita</w:t>
            </w:r>
          </w:p>
        </w:tc>
        <w:tc>
          <w:tcPr>
            <w:tcW w:w="1701" w:type="dxa"/>
          </w:tcPr>
          <w:p w14:paraId="53B8E931" w14:textId="77777777" w:rsidR="0019131C" w:rsidRPr="008C466A" w:rsidRDefault="0019131C" w:rsidP="0019131C">
            <w:pPr>
              <w:jc w:val="left"/>
              <w:rPr>
                <w:szCs w:val="22"/>
                <w:lang w:val="en-US"/>
              </w:rPr>
            </w:pPr>
          </w:p>
        </w:tc>
        <w:tc>
          <w:tcPr>
            <w:tcW w:w="1701" w:type="dxa"/>
          </w:tcPr>
          <w:p w14:paraId="77D6E938" w14:textId="77777777" w:rsidR="0019131C" w:rsidRPr="008C466A" w:rsidRDefault="0019131C" w:rsidP="0019131C">
            <w:pPr>
              <w:jc w:val="left"/>
              <w:rPr>
                <w:szCs w:val="22"/>
                <w:lang w:val="en-US"/>
              </w:rPr>
            </w:pPr>
          </w:p>
        </w:tc>
        <w:tc>
          <w:tcPr>
            <w:tcW w:w="1559" w:type="dxa"/>
          </w:tcPr>
          <w:p w14:paraId="0ABE032E" w14:textId="51CDF86F" w:rsidR="0019131C" w:rsidRPr="008C466A" w:rsidRDefault="0019131C" w:rsidP="0019131C">
            <w:pPr>
              <w:rPr>
                <w:szCs w:val="22"/>
                <w:lang w:val="en-US"/>
              </w:rPr>
            </w:pPr>
            <w:r w:rsidRPr="008C466A">
              <w:rPr>
                <w:szCs w:val="22"/>
                <w:lang w:val="en-US"/>
              </w:rPr>
              <w:t>Comune</w:t>
            </w:r>
          </w:p>
        </w:tc>
        <w:tc>
          <w:tcPr>
            <w:tcW w:w="1559" w:type="dxa"/>
          </w:tcPr>
          <w:p w14:paraId="368CBCAD" w14:textId="13259530" w:rsidR="0019131C" w:rsidRPr="008C466A" w:rsidRDefault="0019131C" w:rsidP="0019131C">
            <w:pPr>
              <w:rPr>
                <w:szCs w:val="22"/>
                <w:lang w:val="en-US"/>
              </w:rPr>
            </w:pPr>
            <w:r w:rsidRPr="008C466A">
              <w:rPr>
                <w:szCs w:val="22"/>
                <w:lang w:val="en-US"/>
              </w:rPr>
              <w:t>Comune</w:t>
            </w:r>
          </w:p>
        </w:tc>
      </w:tr>
      <w:tr w:rsidR="0019131C" w:rsidRPr="008C466A" w14:paraId="4C8FF280" w14:textId="77777777" w:rsidTr="00DA7588">
        <w:trPr>
          <w:cantSplit/>
        </w:trPr>
        <w:tc>
          <w:tcPr>
            <w:tcW w:w="2689" w:type="dxa"/>
          </w:tcPr>
          <w:p w14:paraId="43C8A63B" w14:textId="77777777" w:rsidR="0019131C" w:rsidRPr="008C466A" w:rsidRDefault="0019131C" w:rsidP="0019131C">
            <w:pPr>
              <w:jc w:val="left"/>
              <w:rPr>
                <w:szCs w:val="22"/>
              </w:rPr>
            </w:pPr>
            <w:r w:rsidRPr="008C466A">
              <w:rPr>
                <w:szCs w:val="22"/>
              </w:rPr>
              <w:t>Conta delle piastrine</w:t>
            </w:r>
          </w:p>
          <w:p w14:paraId="35F2FDE2" w14:textId="039E0B44" w:rsidR="0019131C" w:rsidRPr="008C466A" w:rsidRDefault="0019131C" w:rsidP="0019131C">
            <w:pPr>
              <w:jc w:val="left"/>
              <w:rPr>
                <w:szCs w:val="22"/>
              </w:rPr>
            </w:pPr>
            <w:r w:rsidRPr="008C466A">
              <w:rPr>
                <w:szCs w:val="22"/>
              </w:rPr>
              <w:t>diminuita</w:t>
            </w:r>
          </w:p>
        </w:tc>
        <w:tc>
          <w:tcPr>
            <w:tcW w:w="1701" w:type="dxa"/>
          </w:tcPr>
          <w:p w14:paraId="46028C09" w14:textId="77777777" w:rsidR="0019131C" w:rsidRPr="008C466A" w:rsidRDefault="0019131C" w:rsidP="0019131C">
            <w:pPr>
              <w:jc w:val="left"/>
              <w:rPr>
                <w:szCs w:val="22"/>
                <w:lang w:val="en-US"/>
              </w:rPr>
            </w:pPr>
          </w:p>
        </w:tc>
        <w:tc>
          <w:tcPr>
            <w:tcW w:w="1701" w:type="dxa"/>
          </w:tcPr>
          <w:p w14:paraId="6AC3134D" w14:textId="77777777" w:rsidR="0019131C" w:rsidRPr="008C466A" w:rsidRDefault="0019131C" w:rsidP="0019131C">
            <w:pPr>
              <w:jc w:val="left"/>
              <w:rPr>
                <w:szCs w:val="22"/>
                <w:lang w:val="en-US"/>
              </w:rPr>
            </w:pPr>
          </w:p>
        </w:tc>
        <w:tc>
          <w:tcPr>
            <w:tcW w:w="1559" w:type="dxa"/>
          </w:tcPr>
          <w:p w14:paraId="58C86F9A" w14:textId="2ABB6181" w:rsidR="0019131C" w:rsidRPr="008C466A" w:rsidRDefault="0019131C" w:rsidP="0019131C">
            <w:pPr>
              <w:rPr>
                <w:szCs w:val="22"/>
                <w:lang w:val="en-US"/>
              </w:rPr>
            </w:pPr>
            <w:r w:rsidRPr="008C466A">
              <w:rPr>
                <w:szCs w:val="22"/>
                <w:lang w:val="en-US"/>
              </w:rPr>
              <w:t>Comune</w:t>
            </w:r>
          </w:p>
        </w:tc>
        <w:tc>
          <w:tcPr>
            <w:tcW w:w="1559" w:type="dxa"/>
          </w:tcPr>
          <w:p w14:paraId="1C6E3FBD" w14:textId="5B7F08BE" w:rsidR="0019131C" w:rsidRPr="008C466A" w:rsidRDefault="0019131C" w:rsidP="0019131C">
            <w:pPr>
              <w:rPr>
                <w:szCs w:val="22"/>
                <w:lang w:val="en-US"/>
              </w:rPr>
            </w:pPr>
            <w:r w:rsidRPr="008C466A">
              <w:rPr>
                <w:szCs w:val="22"/>
                <w:lang w:val="en-US"/>
              </w:rPr>
              <w:t>Comune</w:t>
            </w:r>
          </w:p>
        </w:tc>
      </w:tr>
      <w:tr w:rsidR="0019131C" w:rsidRPr="008C466A" w14:paraId="2F9E0FF9" w14:textId="77777777" w:rsidTr="00DA7588">
        <w:trPr>
          <w:cantSplit/>
        </w:trPr>
        <w:tc>
          <w:tcPr>
            <w:tcW w:w="2689" w:type="dxa"/>
          </w:tcPr>
          <w:p w14:paraId="7FFE3ADA" w14:textId="77777777" w:rsidR="0019131C" w:rsidRPr="008C466A" w:rsidRDefault="0019131C" w:rsidP="0019131C">
            <w:pPr>
              <w:jc w:val="left"/>
              <w:rPr>
                <w:szCs w:val="22"/>
              </w:rPr>
            </w:pPr>
            <w:r w:rsidRPr="008C466A">
              <w:rPr>
                <w:szCs w:val="22"/>
              </w:rPr>
              <w:t>Acido urico ematico</w:t>
            </w:r>
          </w:p>
          <w:p w14:paraId="49570539" w14:textId="5724C5A3" w:rsidR="0019131C" w:rsidRPr="008C466A" w:rsidRDefault="0019131C" w:rsidP="0019131C">
            <w:pPr>
              <w:jc w:val="left"/>
              <w:rPr>
                <w:szCs w:val="22"/>
              </w:rPr>
            </w:pPr>
            <w:r w:rsidRPr="008C466A">
              <w:rPr>
                <w:szCs w:val="22"/>
              </w:rPr>
              <w:t>aumentato</w:t>
            </w:r>
          </w:p>
        </w:tc>
        <w:tc>
          <w:tcPr>
            <w:tcW w:w="1701" w:type="dxa"/>
          </w:tcPr>
          <w:p w14:paraId="2A7024B0" w14:textId="77777777" w:rsidR="0019131C" w:rsidRPr="008C466A" w:rsidRDefault="0019131C" w:rsidP="0019131C">
            <w:pPr>
              <w:jc w:val="left"/>
              <w:rPr>
                <w:szCs w:val="22"/>
                <w:lang w:val="en-US"/>
              </w:rPr>
            </w:pPr>
          </w:p>
        </w:tc>
        <w:tc>
          <w:tcPr>
            <w:tcW w:w="1701" w:type="dxa"/>
          </w:tcPr>
          <w:p w14:paraId="2B3C4AA2" w14:textId="77777777" w:rsidR="0019131C" w:rsidRPr="008C466A" w:rsidRDefault="0019131C" w:rsidP="0019131C">
            <w:pPr>
              <w:jc w:val="left"/>
              <w:rPr>
                <w:szCs w:val="22"/>
                <w:lang w:val="en-US"/>
              </w:rPr>
            </w:pPr>
          </w:p>
        </w:tc>
        <w:tc>
          <w:tcPr>
            <w:tcW w:w="1559" w:type="dxa"/>
          </w:tcPr>
          <w:p w14:paraId="4307E266" w14:textId="15145A1A" w:rsidR="0019131C" w:rsidRPr="008C466A" w:rsidRDefault="0019131C" w:rsidP="0019131C">
            <w:pPr>
              <w:rPr>
                <w:szCs w:val="22"/>
                <w:lang w:val="en-US"/>
              </w:rPr>
            </w:pPr>
            <w:r w:rsidRPr="008C466A">
              <w:rPr>
                <w:szCs w:val="22"/>
                <w:lang w:val="en-US"/>
              </w:rPr>
              <w:t>Comune</w:t>
            </w:r>
            <w:r w:rsidRPr="008C466A">
              <w:rPr>
                <w:szCs w:val="22"/>
              </w:rPr>
              <w:t>*</w:t>
            </w:r>
          </w:p>
        </w:tc>
        <w:tc>
          <w:tcPr>
            <w:tcW w:w="1559" w:type="dxa"/>
          </w:tcPr>
          <w:p w14:paraId="208529B7" w14:textId="1DEDFAA5" w:rsidR="0019131C" w:rsidRPr="008C466A" w:rsidRDefault="0019131C" w:rsidP="0019131C">
            <w:pPr>
              <w:rPr>
                <w:szCs w:val="22"/>
                <w:lang w:val="en-US"/>
              </w:rPr>
            </w:pPr>
            <w:r w:rsidRPr="008C466A">
              <w:rPr>
                <w:szCs w:val="22"/>
                <w:lang w:val="en-US"/>
              </w:rPr>
              <w:t>Non comune*</w:t>
            </w:r>
          </w:p>
        </w:tc>
      </w:tr>
      <w:tr w:rsidR="0019131C" w:rsidRPr="008C466A" w14:paraId="327BEAF4" w14:textId="77777777" w:rsidTr="00DA7588">
        <w:trPr>
          <w:cantSplit/>
        </w:trPr>
        <w:tc>
          <w:tcPr>
            <w:tcW w:w="9209" w:type="dxa"/>
            <w:gridSpan w:val="5"/>
          </w:tcPr>
          <w:p w14:paraId="2488E312" w14:textId="452953FA" w:rsidR="0019131C" w:rsidRPr="008C466A" w:rsidRDefault="0019131C" w:rsidP="0019131C">
            <w:pPr>
              <w:spacing w:after="0"/>
              <w:jc w:val="left"/>
              <w:rPr>
                <w:szCs w:val="22"/>
                <w:lang w:val="it-IT"/>
              </w:rPr>
            </w:pPr>
            <w:r w:rsidRPr="008C466A">
              <w:rPr>
                <w:rFonts w:eastAsia="TimesNewRoman,Bold"/>
                <w:b/>
                <w:bCs/>
                <w:szCs w:val="22"/>
                <w:lang w:val="it-IT" w:eastAsia="cs-CZ"/>
              </w:rPr>
              <w:t>Traumatismi, intossicazioni e complicazioni da procedura</w:t>
            </w:r>
          </w:p>
        </w:tc>
      </w:tr>
      <w:tr w:rsidR="0019131C" w:rsidRPr="008C466A" w14:paraId="2DA67A5E" w14:textId="77777777" w:rsidTr="00DA7588">
        <w:trPr>
          <w:cantSplit/>
        </w:trPr>
        <w:tc>
          <w:tcPr>
            <w:tcW w:w="2689" w:type="dxa"/>
          </w:tcPr>
          <w:p w14:paraId="56F15C12" w14:textId="528B8F13" w:rsidR="0019131C" w:rsidRPr="008C466A" w:rsidRDefault="0019131C" w:rsidP="0019131C">
            <w:pPr>
              <w:jc w:val="left"/>
              <w:rPr>
                <w:szCs w:val="22"/>
                <w:lang w:val="en-US"/>
              </w:rPr>
            </w:pPr>
            <w:r w:rsidRPr="008C466A">
              <w:rPr>
                <w:szCs w:val="22"/>
                <w:lang w:val="en-US"/>
              </w:rPr>
              <w:t>Caduta</w:t>
            </w:r>
          </w:p>
        </w:tc>
        <w:tc>
          <w:tcPr>
            <w:tcW w:w="1701" w:type="dxa"/>
          </w:tcPr>
          <w:p w14:paraId="0465F8AF" w14:textId="1D16BB40" w:rsidR="0019131C" w:rsidRPr="008C466A" w:rsidRDefault="0019131C" w:rsidP="0019131C">
            <w:pPr>
              <w:jc w:val="left"/>
              <w:rPr>
                <w:szCs w:val="22"/>
                <w:lang w:val="en-US"/>
              </w:rPr>
            </w:pPr>
            <w:r w:rsidRPr="008C466A">
              <w:rPr>
                <w:szCs w:val="22"/>
                <w:lang w:val="en-US"/>
              </w:rPr>
              <w:t>Comune</w:t>
            </w:r>
          </w:p>
        </w:tc>
        <w:tc>
          <w:tcPr>
            <w:tcW w:w="1701" w:type="dxa"/>
          </w:tcPr>
          <w:p w14:paraId="5701F264" w14:textId="629763E9" w:rsidR="0019131C" w:rsidRPr="008C466A" w:rsidRDefault="0019131C" w:rsidP="0019131C">
            <w:pPr>
              <w:jc w:val="left"/>
              <w:rPr>
                <w:szCs w:val="22"/>
                <w:lang w:val="en-US"/>
              </w:rPr>
            </w:pPr>
            <w:r w:rsidRPr="008C466A">
              <w:rPr>
                <w:szCs w:val="22"/>
                <w:lang w:val="en-US"/>
              </w:rPr>
              <w:t>Comune</w:t>
            </w:r>
          </w:p>
        </w:tc>
        <w:tc>
          <w:tcPr>
            <w:tcW w:w="1559" w:type="dxa"/>
          </w:tcPr>
          <w:p w14:paraId="00BCD59A" w14:textId="77777777" w:rsidR="0019131C" w:rsidRPr="008C466A" w:rsidRDefault="0019131C" w:rsidP="0019131C">
            <w:pPr>
              <w:rPr>
                <w:szCs w:val="22"/>
                <w:lang w:val="en-US"/>
              </w:rPr>
            </w:pPr>
          </w:p>
        </w:tc>
        <w:tc>
          <w:tcPr>
            <w:tcW w:w="1559" w:type="dxa"/>
          </w:tcPr>
          <w:p w14:paraId="675B1E4E" w14:textId="77777777" w:rsidR="0019131C" w:rsidRPr="008C466A" w:rsidRDefault="0019131C" w:rsidP="0019131C">
            <w:pPr>
              <w:rPr>
                <w:szCs w:val="22"/>
                <w:u w:val="single"/>
                <w:lang w:val="en-US"/>
              </w:rPr>
            </w:pPr>
          </w:p>
        </w:tc>
      </w:tr>
    </w:tbl>
    <w:bookmarkEnd w:id="1"/>
    <w:p w14:paraId="6EF62721" w14:textId="0BAEBF79" w:rsidR="0012576D" w:rsidRPr="008C466A" w:rsidRDefault="00F4769C" w:rsidP="00AC72DC">
      <w:pPr>
        <w:spacing w:after="0"/>
        <w:rPr>
          <w:szCs w:val="22"/>
        </w:rPr>
      </w:pPr>
      <w:r w:rsidRPr="008C466A">
        <w:rPr>
          <w:szCs w:val="22"/>
          <w:vertAlign w:val="superscript"/>
        </w:rPr>
        <w:t xml:space="preserve">* </w:t>
      </w:r>
      <w:r w:rsidR="00E66187" w:rsidRPr="008C466A">
        <w:rPr>
          <w:szCs w:val="22"/>
        </w:rPr>
        <w:t>Segnalato durante l’uso post-marketing</w:t>
      </w:r>
      <w:r w:rsidRPr="008C466A">
        <w:rPr>
          <w:szCs w:val="22"/>
        </w:rPr>
        <w:t>.</w:t>
      </w:r>
    </w:p>
    <w:p w14:paraId="08C36543" w14:textId="77777777" w:rsidR="001010FC" w:rsidRPr="008C466A" w:rsidRDefault="001010FC" w:rsidP="00AC72DC">
      <w:pPr>
        <w:spacing w:after="0"/>
        <w:rPr>
          <w:szCs w:val="22"/>
          <w:lang w:val="it-IT"/>
        </w:rPr>
      </w:pPr>
    </w:p>
    <w:p w14:paraId="3E8C398C" w14:textId="77777777" w:rsidR="00E66187" w:rsidRPr="008C466A" w:rsidRDefault="00E66187" w:rsidP="00E66187">
      <w:pPr>
        <w:autoSpaceDE w:val="0"/>
        <w:autoSpaceDN w:val="0"/>
        <w:adjustRightInd w:val="0"/>
        <w:spacing w:after="0"/>
        <w:jc w:val="left"/>
        <w:rPr>
          <w:szCs w:val="22"/>
          <w:u w:val="single"/>
          <w:lang w:val="it-IT"/>
        </w:rPr>
      </w:pPr>
      <w:r w:rsidRPr="008C466A">
        <w:rPr>
          <w:szCs w:val="22"/>
          <w:u w:val="single"/>
          <w:lang w:val="it-IT"/>
        </w:rPr>
        <w:t>Descrizione di reazioni avverse selezionate</w:t>
      </w:r>
    </w:p>
    <w:p w14:paraId="0F624F2C" w14:textId="77777777" w:rsidR="00EC18DE" w:rsidRDefault="00EC18DE" w:rsidP="00E66187">
      <w:pPr>
        <w:autoSpaceDE w:val="0"/>
        <w:autoSpaceDN w:val="0"/>
        <w:adjustRightInd w:val="0"/>
        <w:spacing w:after="0"/>
        <w:jc w:val="left"/>
        <w:rPr>
          <w:szCs w:val="22"/>
          <w:lang w:val="it-IT"/>
        </w:rPr>
      </w:pPr>
    </w:p>
    <w:p w14:paraId="2488782B" w14:textId="68869DD8" w:rsidR="00E66187" w:rsidRPr="008C466A" w:rsidRDefault="00E66187" w:rsidP="00E66187">
      <w:pPr>
        <w:autoSpaceDE w:val="0"/>
        <w:autoSpaceDN w:val="0"/>
        <w:adjustRightInd w:val="0"/>
        <w:spacing w:after="0"/>
        <w:jc w:val="left"/>
        <w:rPr>
          <w:szCs w:val="22"/>
          <w:lang w:val="it-IT"/>
        </w:rPr>
      </w:pPr>
      <w:r w:rsidRPr="008C466A">
        <w:rPr>
          <w:szCs w:val="22"/>
          <w:lang w:val="it-IT"/>
        </w:rPr>
        <w:t>Le frequenze riportate in questo paragrafo derivano dagli studi clinici in pazienti sottoposti a</w:t>
      </w:r>
    </w:p>
    <w:p w14:paraId="2276C7F7" w14:textId="77777777" w:rsidR="00E66187" w:rsidRPr="008C466A" w:rsidRDefault="00E66187" w:rsidP="00E66187">
      <w:pPr>
        <w:autoSpaceDE w:val="0"/>
        <w:autoSpaceDN w:val="0"/>
        <w:adjustRightInd w:val="0"/>
        <w:spacing w:after="0"/>
        <w:jc w:val="left"/>
        <w:rPr>
          <w:szCs w:val="22"/>
          <w:lang w:val="it-IT"/>
        </w:rPr>
      </w:pPr>
      <w:r w:rsidRPr="008C466A">
        <w:rPr>
          <w:szCs w:val="22"/>
          <w:lang w:val="it-IT"/>
        </w:rPr>
        <w:t>trattamento con pomalidomide in associazione con bortezomib e desametasone (Pom+Btz+Dex) o con</w:t>
      </w:r>
    </w:p>
    <w:p w14:paraId="414CEFA5" w14:textId="6C080E7C" w:rsidR="003441C8" w:rsidRPr="008C466A" w:rsidRDefault="00E66187" w:rsidP="00E66187">
      <w:pPr>
        <w:spacing w:after="0"/>
        <w:jc w:val="left"/>
        <w:rPr>
          <w:szCs w:val="22"/>
          <w:lang w:val="it-IT"/>
        </w:rPr>
      </w:pPr>
      <w:r w:rsidRPr="008C466A">
        <w:rPr>
          <w:szCs w:val="22"/>
          <w:lang w:val="it-IT"/>
        </w:rPr>
        <w:t>desametasone (Pom+Dex).</w:t>
      </w:r>
    </w:p>
    <w:p w14:paraId="0C20978C" w14:textId="77777777" w:rsidR="00E66187" w:rsidRPr="008C466A" w:rsidRDefault="00E66187" w:rsidP="00E66187">
      <w:pPr>
        <w:spacing w:after="0"/>
        <w:jc w:val="left"/>
        <w:rPr>
          <w:szCs w:val="22"/>
        </w:rPr>
      </w:pPr>
    </w:p>
    <w:p w14:paraId="4DBEC855" w14:textId="77777777" w:rsidR="005A7353" w:rsidRPr="008C466A" w:rsidRDefault="005A7353" w:rsidP="005A7353">
      <w:pPr>
        <w:autoSpaceDE w:val="0"/>
        <w:autoSpaceDN w:val="0"/>
        <w:adjustRightInd w:val="0"/>
        <w:spacing w:after="0"/>
        <w:jc w:val="left"/>
        <w:rPr>
          <w:i/>
          <w:iCs/>
          <w:szCs w:val="22"/>
          <w:lang w:val="it-IT" w:eastAsia="cs-CZ"/>
        </w:rPr>
      </w:pPr>
      <w:r w:rsidRPr="008C466A">
        <w:rPr>
          <w:i/>
          <w:iCs/>
          <w:szCs w:val="22"/>
          <w:lang w:val="it-IT" w:eastAsia="cs-CZ"/>
        </w:rPr>
        <w:t>Teratogenicità</w:t>
      </w:r>
    </w:p>
    <w:p w14:paraId="2B184E9B" w14:textId="77777777" w:rsidR="005A7353" w:rsidRPr="008C466A" w:rsidRDefault="005A7353" w:rsidP="005A7353">
      <w:pPr>
        <w:spacing w:after="0"/>
        <w:jc w:val="left"/>
        <w:rPr>
          <w:szCs w:val="22"/>
          <w:lang w:val="it-IT"/>
        </w:rPr>
      </w:pPr>
      <w:r w:rsidRPr="008C466A">
        <w:rPr>
          <w:szCs w:val="22"/>
          <w:lang w:val="it-IT"/>
        </w:rPr>
        <w:t>Pomalidomide è strutturalmente correlata a talidomide, un principio attivo con noto effetto teratogeno</w:t>
      </w:r>
    </w:p>
    <w:p w14:paraId="5E8C4F19" w14:textId="7972E96A" w:rsidR="005A7353" w:rsidRPr="008C466A" w:rsidRDefault="005A7353" w:rsidP="005A7353">
      <w:pPr>
        <w:spacing w:after="0"/>
        <w:jc w:val="left"/>
        <w:rPr>
          <w:szCs w:val="22"/>
          <w:lang w:val="it-IT"/>
        </w:rPr>
      </w:pPr>
      <w:r w:rsidRPr="008C466A">
        <w:rPr>
          <w:szCs w:val="22"/>
          <w:lang w:val="it-IT"/>
        </w:rPr>
        <w:t>Nell’uomo, che causa gravi difetti congeniti potenzialmente letali. Pomalidomide si è dimostrata</w:t>
      </w:r>
    </w:p>
    <w:p w14:paraId="008DE526" w14:textId="2328A250" w:rsidR="005A7353" w:rsidRPr="008C466A" w:rsidRDefault="005A7353" w:rsidP="005A7353">
      <w:pPr>
        <w:spacing w:after="0"/>
        <w:jc w:val="left"/>
        <w:rPr>
          <w:szCs w:val="22"/>
          <w:lang w:val="it-IT"/>
        </w:rPr>
      </w:pPr>
      <w:r w:rsidRPr="008C466A">
        <w:rPr>
          <w:szCs w:val="22"/>
          <w:lang w:val="it-IT"/>
        </w:rPr>
        <w:lastRenderedPageBreak/>
        <w:t>teratogena sia nei ratti che nei conigli quando è stata somministrata durante il periodo dell’organogenesi principale (vedere paragrafi 4.6 e 5.3). In caso di assunzione durante la gravidanza, nella specie umana è atteso un effetto teratogeno di pomalidomide (vedere paragrafo 4.4).</w:t>
      </w:r>
    </w:p>
    <w:p w14:paraId="688D99F0" w14:textId="77777777" w:rsidR="005A7353" w:rsidRPr="008C466A" w:rsidRDefault="005A7353" w:rsidP="005A7353">
      <w:pPr>
        <w:autoSpaceDE w:val="0"/>
        <w:autoSpaceDN w:val="0"/>
        <w:adjustRightInd w:val="0"/>
        <w:spacing w:after="0"/>
        <w:jc w:val="left"/>
        <w:rPr>
          <w:i/>
          <w:iCs/>
          <w:szCs w:val="22"/>
          <w:lang w:val="it-IT" w:eastAsia="cs-CZ"/>
        </w:rPr>
      </w:pPr>
    </w:p>
    <w:p w14:paraId="5E9C8D83" w14:textId="5913D2DF" w:rsidR="005A7353" w:rsidRPr="008C466A" w:rsidRDefault="005A7353" w:rsidP="005A7353">
      <w:pPr>
        <w:autoSpaceDE w:val="0"/>
        <w:autoSpaceDN w:val="0"/>
        <w:adjustRightInd w:val="0"/>
        <w:spacing w:after="0"/>
        <w:jc w:val="left"/>
        <w:rPr>
          <w:i/>
          <w:iCs/>
          <w:szCs w:val="22"/>
          <w:lang w:val="it-IT" w:eastAsia="cs-CZ"/>
        </w:rPr>
      </w:pPr>
      <w:r w:rsidRPr="008C466A">
        <w:rPr>
          <w:i/>
          <w:iCs/>
          <w:szCs w:val="22"/>
          <w:lang w:val="it-IT" w:eastAsia="cs-CZ"/>
        </w:rPr>
        <w:t>Neutropenia e trombocitopenia</w:t>
      </w:r>
    </w:p>
    <w:p w14:paraId="5B4359A9" w14:textId="17613FB9" w:rsidR="005A7353" w:rsidRPr="008C466A" w:rsidRDefault="005A7353" w:rsidP="005A7353">
      <w:pPr>
        <w:spacing w:after="0"/>
        <w:jc w:val="left"/>
        <w:rPr>
          <w:szCs w:val="22"/>
          <w:lang w:val="it-IT"/>
        </w:rPr>
      </w:pPr>
      <w:r w:rsidRPr="008C466A">
        <w:rPr>
          <w:szCs w:val="22"/>
          <w:lang w:val="it-IT"/>
        </w:rPr>
        <w:t>Si è verificata neutropenia in una percentuale fino al 54,0% dei pazienti (Pom+Btz+Dex) (47,1% (Pom+Btz+Dex) di grado 3 o 4). La neutropenia ha comportato l’interruzione del trattamento con</w:t>
      </w:r>
    </w:p>
    <w:p w14:paraId="421600FC" w14:textId="18892218" w:rsidR="005247BB" w:rsidRPr="008C466A" w:rsidRDefault="005A7353" w:rsidP="005A7353">
      <w:pPr>
        <w:spacing w:after="0"/>
        <w:jc w:val="left"/>
        <w:rPr>
          <w:szCs w:val="22"/>
          <w:lang w:val="it-IT"/>
        </w:rPr>
      </w:pPr>
      <w:r w:rsidRPr="008C466A">
        <w:rPr>
          <w:szCs w:val="22"/>
          <w:lang w:val="it-IT"/>
        </w:rPr>
        <w:t>pomalidomide nello 0,7% dei pazienti ed è risultata grave non di frequente.</w:t>
      </w:r>
    </w:p>
    <w:p w14:paraId="5FED9F13" w14:textId="77777777" w:rsidR="005A7353" w:rsidRPr="008C466A" w:rsidRDefault="005A7353" w:rsidP="005A7353">
      <w:pPr>
        <w:spacing w:after="0"/>
        <w:jc w:val="left"/>
        <w:rPr>
          <w:szCs w:val="22"/>
          <w:lang w:val="it-IT"/>
        </w:rPr>
      </w:pPr>
    </w:p>
    <w:p w14:paraId="1EDDB66B" w14:textId="77777777" w:rsidR="005A7353" w:rsidRPr="008C466A" w:rsidRDefault="005A7353" w:rsidP="005A7353">
      <w:pPr>
        <w:spacing w:after="0"/>
        <w:jc w:val="left"/>
        <w:rPr>
          <w:szCs w:val="22"/>
          <w:lang w:val="it-IT"/>
        </w:rPr>
      </w:pPr>
      <w:r w:rsidRPr="008C466A">
        <w:rPr>
          <w:szCs w:val="22"/>
          <w:lang w:val="it-IT"/>
        </w:rPr>
        <w:t>È stata riportata neutropenia febbrile (NF) nel 3,2% dei pazienti (Pom+Btz+Dex) e nel 6,7% dei</w:t>
      </w:r>
    </w:p>
    <w:p w14:paraId="3AABF0D3" w14:textId="6D03C45A" w:rsidR="005A7353" w:rsidRPr="008C466A" w:rsidRDefault="005A7353" w:rsidP="005A7353">
      <w:pPr>
        <w:spacing w:after="0"/>
        <w:jc w:val="left"/>
        <w:rPr>
          <w:szCs w:val="22"/>
          <w:lang w:val="it-IT"/>
        </w:rPr>
      </w:pPr>
      <w:r w:rsidRPr="008C466A">
        <w:rPr>
          <w:szCs w:val="22"/>
          <w:lang w:val="it-IT"/>
        </w:rPr>
        <w:t>pazienti (Pom+Dex) ed è stata osservata come grave nell’1,8% dei pazienti (Pom+Btz+Dex) e nel</w:t>
      </w:r>
    </w:p>
    <w:p w14:paraId="7142B334" w14:textId="77777777" w:rsidR="005A7353" w:rsidRPr="008C466A" w:rsidRDefault="005A7353" w:rsidP="005A7353">
      <w:pPr>
        <w:spacing w:after="0"/>
        <w:jc w:val="left"/>
        <w:rPr>
          <w:szCs w:val="22"/>
          <w:lang w:val="it-IT"/>
        </w:rPr>
      </w:pPr>
      <w:r w:rsidRPr="008C466A">
        <w:rPr>
          <w:szCs w:val="22"/>
          <w:lang w:val="it-IT"/>
        </w:rPr>
        <w:t>4,0% dei pazienti (Pom+Dex) (vedere paragrafi 4.2 e 4.4).</w:t>
      </w:r>
    </w:p>
    <w:p w14:paraId="77AF8EFF" w14:textId="77777777" w:rsidR="005A7353" w:rsidRPr="008C466A" w:rsidRDefault="005A7353" w:rsidP="005A7353">
      <w:pPr>
        <w:spacing w:after="0"/>
        <w:jc w:val="left"/>
        <w:rPr>
          <w:szCs w:val="22"/>
          <w:lang w:val="it-IT"/>
        </w:rPr>
      </w:pPr>
    </w:p>
    <w:p w14:paraId="26E1C8F4" w14:textId="4252A5CD" w:rsidR="005A7353" w:rsidRPr="008C466A" w:rsidRDefault="005A7353" w:rsidP="005A7353">
      <w:pPr>
        <w:spacing w:after="0"/>
        <w:jc w:val="left"/>
        <w:rPr>
          <w:szCs w:val="22"/>
          <w:lang w:val="it-IT"/>
        </w:rPr>
      </w:pPr>
      <w:r w:rsidRPr="008C466A">
        <w:rPr>
          <w:szCs w:val="22"/>
          <w:lang w:val="it-IT"/>
        </w:rPr>
        <w:t>Si è verificata trombocitopenia nel 39,9% dei pazienti (Pom+Btz+Dex) e nel 27,0% dei pazienti</w:t>
      </w:r>
    </w:p>
    <w:p w14:paraId="3EE7043E" w14:textId="77777777" w:rsidR="005A7353" w:rsidRPr="008C466A" w:rsidRDefault="005A7353" w:rsidP="005A7353">
      <w:pPr>
        <w:spacing w:after="0"/>
        <w:jc w:val="left"/>
        <w:rPr>
          <w:szCs w:val="22"/>
          <w:lang w:val="it-IT"/>
        </w:rPr>
      </w:pPr>
      <w:r w:rsidRPr="008C466A">
        <w:rPr>
          <w:szCs w:val="22"/>
          <w:lang w:val="it-IT"/>
        </w:rPr>
        <w:t>(Pom+Dex). La trombocitopenia è stata di grado 3 o 4 nel 28,1% dei pazienti (Pom+Btz+Dex) e nel</w:t>
      </w:r>
    </w:p>
    <w:p w14:paraId="2A694739" w14:textId="2E19EAF2" w:rsidR="005A7353" w:rsidRPr="008C466A" w:rsidRDefault="005A7353" w:rsidP="005A7353">
      <w:pPr>
        <w:spacing w:after="0"/>
        <w:jc w:val="left"/>
        <w:rPr>
          <w:szCs w:val="22"/>
          <w:lang w:val="it-IT"/>
        </w:rPr>
      </w:pPr>
      <w:r w:rsidRPr="008C466A">
        <w:rPr>
          <w:szCs w:val="22"/>
          <w:lang w:val="it-IT"/>
        </w:rPr>
        <w:t>20,7% dei pazienti (Pom+Dex), ha comportato l’interruzione di pomalidomide nello 0,7% dei pazienti (Pom+Btz+Dex) e nello 0,7% dei pazienti (Pom+Dex) ed è stata grave nello 0,7% dei pazienti</w:t>
      </w:r>
    </w:p>
    <w:p w14:paraId="23DE297B" w14:textId="6FCD62A7" w:rsidR="005A7353" w:rsidRPr="008C466A" w:rsidRDefault="005A7353" w:rsidP="005A7353">
      <w:pPr>
        <w:spacing w:after="0"/>
        <w:jc w:val="left"/>
        <w:rPr>
          <w:szCs w:val="22"/>
          <w:lang w:val="it-IT"/>
        </w:rPr>
      </w:pPr>
      <w:r w:rsidRPr="008C466A">
        <w:rPr>
          <w:szCs w:val="22"/>
          <w:lang w:val="it-IT"/>
        </w:rPr>
        <w:t>(Pom+Btz+Dex) e nell’1,7% dei pazienti (Pom+Dex) (vedere paragrafi 4.2 e 4.4).</w:t>
      </w:r>
    </w:p>
    <w:p w14:paraId="427FF7CF" w14:textId="77777777" w:rsidR="005A7353" w:rsidRPr="008C466A" w:rsidRDefault="005A7353" w:rsidP="005A7353">
      <w:pPr>
        <w:spacing w:after="0"/>
        <w:jc w:val="left"/>
        <w:rPr>
          <w:szCs w:val="22"/>
          <w:lang w:val="it-IT"/>
        </w:rPr>
      </w:pPr>
    </w:p>
    <w:p w14:paraId="1CEA0A02" w14:textId="3F4B3012" w:rsidR="005A7353" w:rsidRPr="008C466A" w:rsidRDefault="005A7353" w:rsidP="005A7353">
      <w:pPr>
        <w:spacing w:after="0"/>
        <w:jc w:val="left"/>
        <w:rPr>
          <w:szCs w:val="22"/>
          <w:lang w:val="it-IT"/>
        </w:rPr>
      </w:pPr>
      <w:r w:rsidRPr="008C466A">
        <w:rPr>
          <w:szCs w:val="22"/>
          <w:lang w:val="it-IT"/>
        </w:rPr>
        <w:t>Neutropenia e trombocitopenia tendevano a comparire con maggiore frequenza entro i primi 2 cicli di</w:t>
      </w:r>
    </w:p>
    <w:p w14:paraId="598EBCA7" w14:textId="77777777" w:rsidR="005A7353" w:rsidRPr="008C466A" w:rsidRDefault="005A7353" w:rsidP="005A7353">
      <w:pPr>
        <w:spacing w:after="0"/>
        <w:jc w:val="left"/>
        <w:rPr>
          <w:szCs w:val="22"/>
          <w:lang w:val="it-IT"/>
        </w:rPr>
      </w:pPr>
      <w:r w:rsidRPr="008C466A">
        <w:rPr>
          <w:szCs w:val="22"/>
          <w:lang w:val="it-IT"/>
        </w:rPr>
        <w:t>trattamento con pomalidomide in associazione con bortezomib e desametasone oppure con</w:t>
      </w:r>
    </w:p>
    <w:p w14:paraId="256F3BC6" w14:textId="465D5773" w:rsidR="005247BB" w:rsidRPr="008C466A" w:rsidRDefault="005A7353" w:rsidP="005A7353">
      <w:pPr>
        <w:spacing w:after="0"/>
        <w:jc w:val="left"/>
        <w:rPr>
          <w:szCs w:val="22"/>
          <w:lang w:val="it-IT"/>
        </w:rPr>
      </w:pPr>
      <w:r w:rsidRPr="008C466A">
        <w:rPr>
          <w:szCs w:val="22"/>
          <w:lang w:val="it-IT"/>
        </w:rPr>
        <w:t>desametasone.</w:t>
      </w:r>
    </w:p>
    <w:p w14:paraId="05F0BF15" w14:textId="77777777" w:rsidR="005A7353" w:rsidRPr="008C466A" w:rsidRDefault="005A7353" w:rsidP="005A7353">
      <w:pPr>
        <w:spacing w:after="0"/>
        <w:jc w:val="left"/>
        <w:rPr>
          <w:szCs w:val="22"/>
          <w:lang w:val="it-IT"/>
        </w:rPr>
      </w:pPr>
    </w:p>
    <w:p w14:paraId="3754F272" w14:textId="4604012C" w:rsidR="005247BB" w:rsidRPr="008C466A" w:rsidRDefault="005247BB" w:rsidP="00AC72DC">
      <w:pPr>
        <w:spacing w:after="0"/>
        <w:jc w:val="left"/>
        <w:rPr>
          <w:i/>
          <w:iCs/>
          <w:szCs w:val="22"/>
          <w:lang w:val="it-IT"/>
        </w:rPr>
      </w:pPr>
      <w:r w:rsidRPr="008C466A">
        <w:rPr>
          <w:i/>
          <w:iCs/>
          <w:szCs w:val="22"/>
          <w:lang w:val="it-IT"/>
        </w:rPr>
        <w:t>Infe</w:t>
      </w:r>
      <w:r w:rsidR="005A7353" w:rsidRPr="008C466A">
        <w:rPr>
          <w:i/>
          <w:iCs/>
          <w:szCs w:val="22"/>
          <w:lang w:val="it-IT"/>
        </w:rPr>
        <w:t>zione</w:t>
      </w:r>
    </w:p>
    <w:p w14:paraId="1DB259F1" w14:textId="5D758E29" w:rsidR="005247BB" w:rsidRPr="008C466A" w:rsidRDefault="005A7353" w:rsidP="00AC72DC">
      <w:pPr>
        <w:spacing w:after="0"/>
        <w:jc w:val="left"/>
        <w:rPr>
          <w:szCs w:val="22"/>
          <w:lang w:val="it-IT"/>
        </w:rPr>
      </w:pPr>
      <w:r w:rsidRPr="008C466A">
        <w:rPr>
          <w:szCs w:val="22"/>
          <w:lang w:val="it-IT"/>
        </w:rPr>
        <w:t>La tossicità di natura non ematologica più comune è stata l’infezione.</w:t>
      </w:r>
    </w:p>
    <w:p w14:paraId="41339C0C" w14:textId="77777777" w:rsidR="005A7353" w:rsidRPr="008C466A" w:rsidRDefault="005A7353" w:rsidP="00AC72DC">
      <w:pPr>
        <w:spacing w:after="0"/>
        <w:jc w:val="left"/>
        <w:rPr>
          <w:szCs w:val="22"/>
          <w:lang w:val="it-IT"/>
        </w:rPr>
      </w:pPr>
    </w:p>
    <w:p w14:paraId="20D15218" w14:textId="20C91171" w:rsidR="005247BB" w:rsidRPr="008C466A" w:rsidRDefault="00A5090C" w:rsidP="00A5090C">
      <w:pPr>
        <w:spacing w:after="0"/>
        <w:jc w:val="left"/>
        <w:rPr>
          <w:szCs w:val="22"/>
          <w:lang w:val="it-IT"/>
        </w:rPr>
      </w:pPr>
      <w:r w:rsidRPr="008C466A">
        <w:rPr>
          <w:szCs w:val="22"/>
          <w:lang w:val="it-IT"/>
        </w:rPr>
        <w:t>Si è verificata infezione nell’83,1% dei pazienti (Pom+Btz+Dex) e nel 55,0% dei pazienti (Pom+Dex) (34,9% (Pom+Btz+Dex) e 24,0% (Pom+Dex) di grado 3 o 4). L’infezione delle vie respiratorie superiori e la polmonite sono state le infezioni comparse con maggiore frequenza. Infezioni fatali (grado 5) si sono verificate nel 4,0% dei pazienti (Pom+Btz+Dex) e nel 2,7% dei pazienti (Pom+Dex).</w:t>
      </w:r>
    </w:p>
    <w:p w14:paraId="5CAEF238" w14:textId="3E8F3AD7" w:rsidR="00A5090C" w:rsidRPr="008C466A" w:rsidRDefault="00A5090C" w:rsidP="00A5090C">
      <w:pPr>
        <w:spacing w:after="0"/>
        <w:jc w:val="left"/>
        <w:rPr>
          <w:szCs w:val="22"/>
          <w:lang w:val="it-IT"/>
        </w:rPr>
      </w:pPr>
    </w:p>
    <w:p w14:paraId="443080F3" w14:textId="77777777" w:rsidR="00A5090C" w:rsidRPr="008C466A" w:rsidRDefault="00A5090C" w:rsidP="00A5090C">
      <w:pPr>
        <w:autoSpaceDE w:val="0"/>
        <w:autoSpaceDN w:val="0"/>
        <w:adjustRightInd w:val="0"/>
        <w:spacing w:after="0"/>
        <w:jc w:val="left"/>
        <w:rPr>
          <w:szCs w:val="22"/>
          <w:lang w:val="it-IT"/>
        </w:rPr>
      </w:pPr>
      <w:r w:rsidRPr="008C466A">
        <w:rPr>
          <w:szCs w:val="22"/>
          <w:lang w:val="it-IT"/>
        </w:rPr>
        <w:t>Le infezioni hanno comportato la sospensione di pomalidomide nel 3,6% dei pazienti (Pom+Btz+Dex)</w:t>
      </w:r>
    </w:p>
    <w:p w14:paraId="17D1248C" w14:textId="13CFC039" w:rsidR="00A5090C" w:rsidRPr="008C466A" w:rsidRDefault="00A5090C" w:rsidP="00A5090C">
      <w:pPr>
        <w:spacing w:after="0"/>
        <w:jc w:val="left"/>
        <w:rPr>
          <w:szCs w:val="22"/>
          <w:lang w:val="it-IT"/>
        </w:rPr>
      </w:pPr>
      <w:r w:rsidRPr="008C466A">
        <w:rPr>
          <w:szCs w:val="22"/>
          <w:lang w:val="it-IT"/>
        </w:rPr>
        <w:t>e nel 2,0% dei pazienti (Pom+Dex) .</w:t>
      </w:r>
    </w:p>
    <w:p w14:paraId="27E18E3C" w14:textId="77777777" w:rsidR="00A5090C" w:rsidRPr="008C466A" w:rsidRDefault="00A5090C" w:rsidP="00A5090C">
      <w:pPr>
        <w:spacing w:after="0"/>
        <w:jc w:val="left"/>
        <w:rPr>
          <w:szCs w:val="22"/>
          <w:lang w:val="it-IT"/>
        </w:rPr>
      </w:pPr>
    </w:p>
    <w:p w14:paraId="19472149" w14:textId="0A753358" w:rsidR="005247BB" w:rsidRPr="008C466A" w:rsidRDefault="00E019E9" w:rsidP="00AC72DC">
      <w:pPr>
        <w:spacing w:after="0"/>
        <w:jc w:val="left"/>
        <w:rPr>
          <w:i/>
          <w:iCs/>
          <w:szCs w:val="22"/>
          <w:lang w:val="it-IT"/>
        </w:rPr>
      </w:pPr>
      <w:r w:rsidRPr="008C466A">
        <w:rPr>
          <w:i/>
          <w:iCs/>
          <w:szCs w:val="22"/>
          <w:lang w:val="it-IT"/>
        </w:rPr>
        <w:t>Eventi t</w:t>
      </w:r>
      <w:r w:rsidR="005247BB" w:rsidRPr="008C466A">
        <w:rPr>
          <w:i/>
          <w:iCs/>
          <w:szCs w:val="22"/>
          <w:lang w:val="it-IT"/>
        </w:rPr>
        <w:t>romboembolic</w:t>
      </w:r>
      <w:r w:rsidRPr="008C466A">
        <w:rPr>
          <w:i/>
          <w:iCs/>
          <w:szCs w:val="22"/>
          <w:lang w:val="it-IT"/>
        </w:rPr>
        <w:t>i</w:t>
      </w:r>
    </w:p>
    <w:p w14:paraId="6DD46C4D" w14:textId="69CBA679" w:rsidR="00CA5DF1" w:rsidRPr="008C466A" w:rsidRDefault="00CA5DF1" w:rsidP="00CA5DF1">
      <w:pPr>
        <w:autoSpaceDE w:val="0"/>
        <w:autoSpaceDN w:val="0"/>
        <w:adjustRightInd w:val="0"/>
        <w:spacing w:after="0"/>
        <w:jc w:val="left"/>
        <w:rPr>
          <w:szCs w:val="22"/>
        </w:rPr>
      </w:pPr>
      <w:r w:rsidRPr="008C466A">
        <w:rPr>
          <w:szCs w:val="22"/>
        </w:rPr>
        <w:t>La profilassi con acido acetilsalicilico (e altri anticoagulanti in pazienti ad alto rischio) era obbligatoria per tutti i pazienti negli studi clinici. È raccomandata la terapia anticoagulante (salvo controindicazioni) (vedere paragrafo 4.4).</w:t>
      </w:r>
    </w:p>
    <w:p w14:paraId="7D9F7E5E" w14:textId="77777777" w:rsidR="00CA5DF1" w:rsidRPr="008C466A" w:rsidRDefault="00CA5DF1" w:rsidP="00CA5DF1">
      <w:pPr>
        <w:autoSpaceDE w:val="0"/>
        <w:autoSpaceDN w:val="0"/>
        <w:adjustRightInd w:val="0"/>
        <w:spacing w:after="0"/>
        <w:jc w:val="left"/>
        <w:rPr>
          <w:szCs w:val="22"/>
        </w:rPr>
      </w:pPr>
    </w:p>
    <w:p w14:paraId="094BAB94" w14:textId="58DEFD12" w:rsidR="00CA5DF1" w:rsidRPr="008C466A" w:rsidRDefault="00CA5DF1" w:rsidP="00CA5DF1">
      <w:pPr>
        <w:autoSpaceDE w:val="0"/>
        <w:autoSpaceDN w:val="0"/>
        <w:adjustRightInd w:val="0"/>
        <w:spacing w:after="0"/>
        <w:jc w:val="left"/>
        <w:rPr>
          <w:szCs w:val="22"/>
        </w:rPr>
      </w:pPr>
      <w:r w:rsidRPr="008C466A">
        <w:rPr>
          <w:szCs w:val="22"/>
        </w:rPr>
        <w:t>Si sono verificati eventi tromboembolici venosi (VTE) nel 12,2% dei pazienti (Pom+Btz+Dex) e nel</w:t>
      </w:r>
    </w:p>
    <w:p w14:paraId="37020BEE" w14:textId="00A9C17A" w:rsidR="00CA5DF1" w:rsidRPr="008C466A" w:rsidRDefault="00CA5DF1" w:rsidP="00CA5DF1">
      <w:pPr>
        <w:autoSpaceDE w:val="0"/>
        <w:autoSpaceDN w:val="0"/>
        <w:adjustRightInd w:val="0"/>
        <w:spacing w:after="0"/>
        <w:jc w:val="left"/>
        <w:rPr>
          <w:szCs w:val="22"/>
        </w:rPr>
      </w:pPr>
      <w:r w:rsidRPr="008C466A">
        <w:rPr>
          <w:szCs w:val="22"/>
        </w:rPr>
        <w:t xml:space="preserve">3,3% dei pazienti (Pom+Dex) </w:t>
      </w:r>
      <w:r w:rsidR="00EF534A">
        <w:rPr>
          <w:szCs w:val="22"/>
        </w:rPr>
        <w:t>[</w:t>
      </w:r>
      <w:r w:rsidRPr="008C466A">
        <w:rPr>
          <w:szCs w:val="22"/>
        </w:rPr>
        <w:t>5,8% (Pom+Btz+Dex) e 1,3% (Pom+Dex) di grado 3 o 4</w:t>
      </w:r>
      <w:r w:rsidR="00EF534A">
        <w:rPr>
          <w:szCs w:val="22"/>
        </w:rPr>
        <w:t>]</w:t>
      </w:r>
      <w:r w:rsidR="00EF534A" w:rsidRPr="008C466A">
        <w:rPr>
          <w:szCs w:val="22"/>
        </w:rPr>
        <w:t xml:space="preserve">. </w:t>
      </w:r>
      <w:r w:rsidRPr="008C466A">
        <w:rPr>
          <w:szCs w:val="22"/>
        </w:rPr>
        <w:t>VTE è stata</w:t>
      </w:r>
    </w:p>
    <w:p w14:paraId="2031EFB0" w14:textId="444EF1F3" w:rsidR="005247BB" w:rsidRPr="008C466A" w:rsidRDefault="00CA5DF1" w:rsidP="00CA5DF1">
      <w:pPr>
        <w:autoSpaceDE w:val="0"/>
        <w:autoSpaceDN w:val="0"/>
        <w:adjustRightInd w:val="0"/>
        <w:spacing w:after="0"/>
        <w:jc w:val="left"/>
        <w:rPr>
          <w:szCs w:val="22"/>
        </w:rPr>
      </w:pPr>
      <w:r w:rsidRPr="008C466A">
        <w:rPr>
          <w:szCs w:val="22"/>
        </w:rPr>
        <w:t>segnalata come grave nel 4,7% dei pazienti (Pom+Btz+Dex) e nell‘1,7% dei pazienti (Pom+Dex), non sono state segnalate reazioni fatali e la VTE è stata associata a interruzione di pomalidomide in una percentuale fino al 2,2% dei pazienti (Pom+Btz+Dex).</w:t>
      </w:r>
    </w:p>
    <w:p w14:paraId="36C4E810" w14:textId="77777777" w:rsidR="005247BB" w:rsidRPr="008C466A" w:rsidRDefault="005247BB" w:rsidP="00AC72DC">
      <w:pPr>
        <w:spacing w:after="0"/>
        <w:jc w:val="left"/>
        <w:rPr>
          <w:szCs w:val="22"/>
        </w:rPr>
      </w:pPr>
    </w:p>
    <w:p w14:paraId="44F42BA2" w14:textId="77777777" w:rsidR="00CA5DF1" w:rsidRPr="008C466A" w:rsidRDefault="00CA5DF1" w:rsidP="00CA5DF1">
      <w:pPr>
        <w:autoSpaceDE w:val="0"/>
        <w:autoSpaceDN w:val="0"/>
        <w:adjustRightInd w:val="0"/>
        <w:spacing w:after="0"/>
        <w:jc w:val="left"/>
        <w:rPr>
          <w:i/>
          <w:iCs/>
          <w:szCs w:val="22"/>
          <w:lang w:val="it-IT" w:eastAsia="cs-CZ"/>
        </w:rPr>
      </w:pPr>
      <w:r w:rsidRPr="008C466A">
        <w:rPr>
          <w:i/>
          <w:iCs/>
          <w:szCs w:val="22"/>
          <w:lang w:val="it-IT" w:eastAsia="cs-CZ"/>
        </w:rPr>
        <w:t>Neuropatia periferica - Pomalidomide in associazione con bortezomib e desametasone</w:t>
      </w:r>
    </w:p>
    <w:p w14:paraId="663AD079" w14:textId="77777777" w:rsidR="00CA5DF1" w:rsidRPr="008C466A" w:rsidRDefault="00CA5DF1" w:rsidP="00CA5DF1">
      <w:pPr>
        <w:autoSpaceDE w:val="0"/>
        <w:autoSpaceDN w:val="0"/>
        <w:adjustRightInd w:val="0"/>
        <w:spacing w:after="0"/>
        <w:jc w:val="left"/>
        <w:rPr>
          <w:szCs w:val="22"/>
        </w:rPr>
      </w:pPr>
      <w:r w:rsidRPr="008C466A">
        <w:rPr>
          <w:szCs w:val="22"/>
        </w:rPr>
        <w:t>I pazienti con neuropatia periferica attiva di grado ≥ 2 accompagnata da dolore nei 14 giorni</w:t>
      </w:r>
    </w:p>
    <w:p w14:paraId="795C9E00" w14:textId="77777777" w:rsidR="00CA5DF1" w:rsidRPr="008C466A" w:rsidRDefault="00CA5DF1" w:rsidP="00CA5DF1">
      <w:pPr>
        <w:autoSpaceDE w:val="0"/>
        <w:autoSpaceDN w:val="0"/>
        <w:adjustRightInd w:val="0"/>
        <w:spacing w:after="0"/>
        <w:jc w:val="left"/>
        <w:rPr>
          <w:szCs w:val="22"/>
        </w:rPr>
      </w:pPr>
      <w:r w:rsidRPr="008C466A">
        <w:rPr>
          <w:szCs w:val="22"/>
        </w:rPr>
        <w:t>precedenti la randomizzazione sono stati esclusi dagli studi clinici. Si è verificata neuropatia periferica</w:t>
      </w:r>
    </w:p>
    <w:p w14:paraId="7126635A" w14:textId="56388554" w:rsidR="00CA5DF1" w:rsidRPr="008C466A" w:rsidRDefault="00CA5DF1" w:rsidP="00CA5DF1">
      <w:pPr>
        <w:autoSpaceDE w:val="0"/>
        <w:autoSpaceDN w:val="0"/>
        <w:adjustRightInd w:val="0"/>
        <w:spacing w:after="0"/>
        <w:jc w:val="left"/>
        <w:rPr>
          <w:szCs w:val="22"/>
        </w:rPr>
      </w:pPr>
      <w:r w:rsidRPr="008C466A">
        <w:rPr>
          <w:szCs w:val="22"/>
        </w:rPr>
        <w:t>nel 55,4% dei pazienti (10,8% di grado 3, 0,7% di grado 4). I tassi aggiustati per l‘esposizione sono</w:t>
      </w:r>
    </w:p>
    <w:p w14:paraId="68BE6F8D" w14:textId="77777777" w:rsidR="00CA5DF1" w:rsidRPr="008C466A" w:rsidRDefault="00CA5DF1" w:rsidP="00CA5DF1">
      <w:pPr>
        <w:autoSpaceDE w:val="0"/>
        <w:autoSpaceDN w:val="0"/>
        <w:adjustRightInd w:val="0"/>
        <w:spacing w:after="0"/>
        <w:jc w:val="left"/>
        <w:rPr>
          <w:szCs w:val="22"/>
        </w:rPr>
      </w:pPr>
      <w:r w:rsidRPr="008C466A">
        <w:rPr>
          <w:szCs w:val="22"/>
        </w:rPr>
        <w:t>risultati paragonabili fra i bracci di trattamento. Circa il 30% dei pazienti che hanno manifestato</w:t>
      </w:r>
    </w:p>
    <w:p w14:paraId="13DB935C" w14:textId="52FBB4AB" w:rsidR="005247BB" w:rsidRPr="008C466A" w:rsidRDefault="00CA5DF1" w:rsidP="00CA5DF1">
      <w:pPr>
        <w:autoSpaceDE w:val="0"/>
        <w:autoSpaceDN w:val="0"/>
        <w:adjustRightInd w:val="0"/>
        <w:spacing w:after="0"/>
        <w:jc w:val="left"/>
        <w:rPr>
          <w:szCs w:val="22"/>
        </w:rPr>
      </w:pPr>
      <w:r w:rsidRPr="008C466A">
        <w:rPr>
          <w:szCs w:val="22"/>
        </w:rPr>
        <w:t>neuropatia periferica aveva un‘anamnesi positiva per neuropatia al basale. La neuropatia periferica ha comportato l‘interruzione di bortezomib in circa il 14,4% dei pazienti, di pomalidomide nell‘1,8% e di desametasone nell‘1,8% dei pazienti nel braccio Pom+Btz+Dex e nell‘8,9% dei pazienti nel braccio Btz+Dex.</w:t>
      </w:r>
    </w:p>
    <w:p w14:paraId="69B0DD14" w14:textId="77777777" w:rsidR="005247BB" w:rsidRPr="008C466A" w:rsidRDefault="005247BB" w:rsidP="00AC72DC">
      <w:pPr>
        <w:spacing w:after="0"/>
        <w:jc w:val="left"/>
        <w:rPr>
          <w:szCs w:val="22"/>
        </w:rPr>
      </w:pPr>
    </w:p>
    <w:p w14:paraId="626AF12B" w14:textId="77777777" w:rsidR="00CA5DF1" w:rsidRPr="008C466A" w:rsidRDefault="00CA5DF1" w:rsidP="00AC72DC">
      <w:pPr>
        <w:spacing w:after="0"/>
        <w:jc w:val="left"/>
        <w:rPr>
          <w:szCs w:val="22"/>
        </w:rPr>
      </w:pPr>
      <w:r w:rsidRPr="008C466A">
        <w:rPr>
          <w:i/>
          <w:iCs/>
          <w:szCs w:val="22"/>
          <w:lang w:val="it-IT" w:eastAsia="cs-CZ"/>
        </w:rPr>
        <w:t>Neuropatia periferica - Pomalidomide in associazione con desametasone</w:t>
      </w:r>
    </w:p>
    <w:p w14:paraId="63693524" w14:textId="77777777" w:rsidR="00CA5DF1" w:rsidRPr="008C466A" w:rsidRDefault="00CA5DF1" w:rsidP="00CA5DF1">
      <w:pPr>
        <w:autoSpaceDE w:val="0"/>
        <w:autoSpaceDN w:val="0"/>
        <w:adjustRightInd w:val="0"/>
        <w:spacing w:after="0"/>
        <w:jc w:val="left"/>
        <w:rPr>
          <w:szCs w:val="22"/>
        </w:rPr>
      </w:pPr>
      <w:r w:rsidRPr="008C466A">
        <w:rPr>
          <w:szCs w:val="22"/>
        </w:rPr>
        <w:t>I pazienti con neuropatia periferica attiva di grado ≥ 2 sono stati esclusi dagli studi clinici. Neuropatia</w:t>
      </w:r>
    </w:p>
    <w:p w14:paraId="5628A41C" w14:textId="77777777" w:rsidR="00CA5DF1" w:rsidRPr="008C466A" w:rsidRDefault="00CA5DF1" w:rsidP="00CA5DF1">
      <w:pPr>
        <w:autoSpaceDE w:val="0"/>
        <w:autoSpaceDN w:val="0"/>
        <w:adjustRightInd w:val="0"/>
        <w:spacing w:after="0"/>
        <w:jc w:val="left"/>
        <w:rPr>
          <w:szCs w:val="22"/>
        </w:rPr>
      </w:pPr>
      <w:r w:rsidRPr="008C466A">
        <w:rPr>
          <w:szCs w:val="22"/>
        </w:rPr>
        <w:lastRenderedPageBreak/>
        <w:t>periferica si è verificata nel 12,3% dei pazienti (1,0% di grado 3 o 4). Nessuna reazione di neuropatia</w:t>
      </w:r>
    </w:p>
    <w:p w14:paraId="702CA494" w14:textId="6A2EBF15" w:rsidR="00CA5DF1" w:rsidRPr="008C466A" w:rsidRDefault="00CA5DF1" w:rsidP="00CA5DF1">
      <w:pPr>
        <w:autoSpaceDE w:val="0"/>
        <w:autoSpaceDN w:val="0"/>
        <w:adjustRightInd w:val="0"/>
        <w:spacing w:after="0"/>
        <w:jc w:val="left"/>
        <w:rPr>
          <w:szCs w:val="22"/>
        </w:rPr>
      </w:pPr>
      <w:r w:rsidRPr="008C466A">
        <w:rPr>
          <w:szCs w:val="22"/>
        </w:rPr>
        <w:t>periferica è stata segnalata come grave e la neuropatia periferica ha comportato l‘interruzione della</w:t>
      </w:r>
    </w:p>
    <w:p w14:paraId="0B1EDCA5" w14:textId="6643A9A8" w:rsidR="005247BB" w:rsidRPr="008C466A" w:rsidRDefault="00CA5DF1" w:rsidP="00CA5DF1">
      <w:pPr>
        <w:spacing w:after="0"/>
        <w:jc w:val="left"/>
        <w:rPr>
          <w:szCs w:val="22"/>
        </w:rPr>
      </w:pPr>
      <w:r w:rsidRPr="008C466A">
        <w:rPr>
          <w:szCs w:val="22"/>
        </w:rPr>
        <w:t>dose nello 0,3% dei pazienti (vedere paragrafo 4.4).</w:t>
      </w:r>
    </w:p>
    <w:p w14:paraId="4CD07A68" w14:textId="77777777" w:rsidR="00CA5DF1" w:rsidRPr="008C466A" w:rsidRDefault="00CA5DF1" w:rsidP="00CA5DF1">
      <w:pPr>
        <w:spacing w:after="0"/>
        <w:jc w:val="left"/>
        <w:rPr>
          <w:szCs w:val="22"/>
        </w:rPr>
      </w:pPr>
    </w:p>
    <w:p w14:paraId="36A29933" w14:textId="77777777" w:rsidR="00CA5DF1" w:rsidRPr="008C466A" w:rsidRDefault="00CA5DF1" w:rsidP="00CA5DF1">
      <w:pPr>
        <w:spacing w:after="0"/>
        <w:jc w:val="left"/>
        <w:rPr>
          <w:i/>
          <w:iCs/>
          <w:szCs w:val="22"/>
          <w:lang w:val="it-IT" w:eastAsia="cs-CZ"/>
        </w:rPr>
      </w:pPr>
      <w:r w:rsidRPr="008C466A">
        <w:rPr>
          <w:i/>
          <w:iCs/>
          <w:szCs w:val="22"/>
          <w:lang w:val="it-IT" w:eastAsia="cs-CZ"/>
        </w:rPr>
        <w:t>Emorragia</w:t>
      </w:r>
    </w:p>
    <w:p w14:paraId="14092C0D" w14:textId="48858BB1" w:rsidR="00CA5DF1" w:rsidRPr="008C466A" w:rsidRDefault="00CA5DF1" w:rsidP="00CA5DF1">
      <w:pPr>
        <w:spacing w:after="0"/>
        <w:jc w:val="left"/>
        <w:rPr>
          <w:szCs w:val="22"/>
        </w:rPr>
      </w:pPr>
      <w:r w:rsidRPr="008C466A">
        <w:rPr>
          <w:szCs w:val="22"/>
        </w:rPr>
        <w:t>Alterazioni emorragiche sono state osservate con pomalidomide in particolare nei pazienti con fattori di rischio, quali assunzione di medicinali concomitanti che aumentano la predisposizione al sanguinamento. Gli eventi emorragici sono stati epistassi, emorragia intracranica ed emorragia gastrointestinale.</w:t>
      </w:r>
    </w:p>
    <w:p w14:paraId="208E607B" w14:textId="77777777" w:rsidR="00CA5DF1" w:rsidRPr="008C466A" w:rsidRDefault="00CA5DF1" w:rsidP="00CA5DF1">
      <w:pPr>
        <w:autoSpaceDE w:val="0"/>
        <w:autoSpaceDN w:val="0"/>
        <w:adjustRightInd w:val="0"/>
        <w:spacing w:after="0"/>
        <w:jc w:val="left"/>
        <w:rPr>
          <w:rFonts w:eastAsia="TimesNewRoman"/>
          <w:szCs w:val="22"/>
          <w:lang w:val="it-IT" w:eastAsia="cs-CZ"/>
        </w:rPr>
      </w:pPr>
    </w:p>
    <w:p w14:paraId="3EEBB7DA" w14:textId="77777777" w:rsidR="00CA5DF1" w:rsidRPr="008C466A" w:rsidRDefault="00CA5DF1" w:rsidP="004315DE">
      <w:pPr>
        <w:keepNext/>
        <w:keepLines/>
        <w:autoSpaceDE w:val="0"/>
        <w:autoSpaceDN w:val="0"/>
        <w:adjustRightInd w:val="0"/>
        <w:spacing w:after="0"/>
        <w:jc w:val="left"/>
        <w:rPr>
          <w:i/>
          <w:iCs/>
          <w:szCs w:val="22"/>
          <w:lang w:val="it-IT" w:eastAsia="cs-CZ"/>
        </w:rPr>
      </w:pPr>
      <w:r w:rsidRPr="008C466A">
        <w:rPr>
          <w:i/>
          <w:iCs/>
          <w:szCs w:val="22"/>
          <w:lang w:val="it-IT" w:eastAsia="cs-CZ"/>
        </w:rPr>
        <w:t>Reazioni allergiche e gravi reazioni cutanee</w:t>
      </w:r>
    </w:p>
    <w:p w14:paraId="73F90AD2" w14:textId="77777777" w:rsidR="00CA5DF1" w:rsidRPr="008C466A" w:rsidRDefault="00CA5DF1" w:rsidP="004315DE">
      <w:pPr>
        <w:keepNext/>
        <w:keepLines/>
        <w:autoSpaceDE w:val="0"/>
        <w:autoSpaceDN w:val="0"/>
        <w:adjustRightInd w:val="0"/>
        <w:spacing w:after="0"/>
        <w:jc w:val="left"/>
        <w:rPr>
          <w:szCs w:val="22"/>
        </w:rPr>
      </w:pPr>
      <w:r w:rsidRPr="008C466A">
        <w:rPr>
          <w:szCs w:val="22"/>
        </w:rPr>
        <w:t>Sono stati riportati casi di angioedema, reazione anafilattica e reazioni cutanee gravi, incluse SSJ,</w:t>
      </w:r>
    </w:p>
    <w:p w14:paraId="34211852" w14:textId="6F96738A" w:rsidR="00CA5DF1" w:rsidRPr="008C466A" w:rsidRDefault="00CA5DF1" w:rsidP="00CA5DF1">
      <w:pPr>
        <w:autoSpaceDE w:val="0"/>
        <w:autoSpaceDN w:val="0"/>
        <w:adjustRightInd w:val="0"/>
        <w:spacing w:after="0"/>
        <w:jc w:val="left"/>
        <w:rPr>
          <w:szCs w:val="22"/>
        </w:rPr>
      </w:pPr>
      <w:r w:rsidRPr="008C466A">
        <w:rPr>
          <w:szCs w:val="22"/>
        </w:rPr>
        <w:t>NET e DRESS, con l‘uso di pomalidomide. I pazienti con un‘anamnesi precedente di rash in forma</w:t>
      </w:r>
    </w:p>
    <w:p w14:paraId="74AEC958" w14:textId="77777777" w:rsidR="00CA5DF1" w:rsidRPr="008C466A" w:rsidRDefault="00CA5DF1" w:rsidP="00CA5DF1">
      <w:pPr>
        <w:autoSpaceDE w:val="0"/>
        <w:autoSpaceDN w:val="0"/>
        <w:adjustRightInd w:val="0"/>
        <w:spacing w:after="0"/>
        <w:jc w:val="left"/>
        <w:rPr>
          <w:szCs w:val="22"/>
        </w:rPr>
      </w:pPr>
      <w:r w:rsidRPr="008C466A">
        <w:rPr>
          <w:szCs w:val="22"/>
        </w:rPr>
        <w:t>grave associata a lenalidomide o a talidomide non devono ricevere pomalidomide (vedere paragrafo</w:t>
      </w:r>
    </w:p>
    <w:p w14:paraId="7F0E7CB7" w14:textId="4BCE53BC" w:rsidR="005247BB" w:rsidRPr="008C466A" w:rsidRDefault="00CA5DF1" w:rsidP="00CA5DF1">
      <w:pPr>
        <w:spacing w:after="0"/>
        <w:jc w:val="left"/>
        <w:rPr>
          <w:szCs w:val="22"/>
        </w:rPr>
      </w:pPr>
      <w:r w:rsidRPr="008C466A">
        <w:rPr>
          <w:szCs w:val="22"/>
        </w:rPr>
        <w:t>4.4).</w:t>
      </w:r>
    </w:p>
    <w:p w14:paraId="456F3E25" w14:textId="77777777" w:rsidR="00CA5DF1" w:rsidRPr="008C466A" w:rsidRDefault="00CA5DF1" w:rsidP="00CA5DF1">
      <w:pPr>
        <w:spacing w:after="0"/>
        <w:jc w:val="left"/>
        <w:rPr>
          <w:szCs w:val="22"/>
        </w:rPr>
      </w:pPr>
    </w:p>
    <w:p w14:paraId="6AD95DFB" w14:textId="77777777" w:rsidR="00CA5DF1" w:rsidRPr="008C466A" w:rsidRDefault="00CA5DF1" w:rsidP="00AC72DC">
      <w:pPr>
        <w:spacing w:after="0"/>
        <w:jc w:val="left"/>
        <w:rPr>
          <w:szCs w:val="22"/>
          <w:lang w:val="it-IT"/>
        </w:rPr>
      </w:pPr>
      <w:r w:rsidRPr="008C466A">
        <w:rPr>
          <w:i/>
          <w:iCs/>
          <w:szCs w:val="22"/>
          <w:lang w:val="it-IT" w:eastAsia="cs-CZ"/>
        </w:rPr>
        <w:t>Popolazione pediatrica</w:t>
      </w:r>
    </w:p>
    <w:p w14:paraId="66F73173" w14:textId="77777777" w:rsidR="00CA5DF1" w:rsidRPr="008C466A" w:rsidRDefault="00CA5DF1" w:rsidP="00CA5DF1">
      <w:pPr>
        <w:spacing w:after="0"/>
        <w:jc w:val="left"/>
        <w:rPr>
          <w:szCs w:val="22"/>
        </w:rPr>
      </w:pPr>
      <w:r w:rsidRPr="008C466A">
        <w:rPr>
          <w:szCs w:val="22"/>
        </w:rPr>
        <w:t>Le reazioni avverse segnalate nei pazienti pediatrici (di età compresa tra 4 e 18 anni) affetti da tumori</w:t>
      </w:r>
    </w:p>
    <w:p w14:paraId="3430EE62" w14:textId="77777777" w:rsidR="00CA5DF1" w:rsidRPr="008C466A" w:rsidRDefault="00CA5DF1" w:rsidP="00CA5DF1">
      <w:pPr>
        <w:spacing w:after="0"/>
        <w:jc w:val="left"/>
        <w:rPr>
          <w:szCs w:val="22"/>
        </w:rPr>
      </w:pPr>
      <w:r w:rsidRPr="008C466A">
        <w:rPr>
          <w:szCs w:val="22"/>
        </w:rPr>
        <w:t>cerebrali ricorrenti o progressivi sono risultate coerenti con il profilo di sicurezza di pomalidomide</w:t>
      </w:r>
    </w:p>
    <w:p w14:paraId="3080C56D" w14:textId="6B206666" w:rsidR="005247BB" w:rsidRPr="008C466A" w:rsidRDefault="00CA5DF1" w:rsidP="00CA5DF1">
      <w:pPr>
        <w:spacing w:after="0"/>
        <w:jc w:val="left"/>
        <w:rPr>
          <w:szCs w:val="22"/>
        </w:rPr>
      </w:pPr>
      <w:r w:rsidRPr="008C466A">
        <w:rPr>
          <w:szCs w:val="22"/>
        </w:rPr>
        <w:t>noto nei pazienti adulti (vedere paragrafo 5.1).</w:t>
      </w:r>
    </w:p>
    <w:p w14:paraId="55053DEE" w14:textId="77777777" w:rsidR="00CA5DF1" w:rsidRPr="008C466A" w:rsidRDefault="00CA5DF1" w:rsidP="00CA5DF1">
      <w:pPr>
        <w:spacing w:after="0"/>
        <w:jc w:val="left"/>
        <w:rPr>
          <w:szCs w:val="22"/>
          <w:lang w:val="it-IT"/>
        </w:rPr>
      </w:pPr>
    </w:p>
    <w:p w14:paraId="2EDB0A08" w14:textId="36E36CC2" w:rsidR="00CA5DF1" w:rsidRDefault="00CA5DF1" w:rsidP="00AC72DC">
      <w:pPr>
        <w:spacing w:after="0"/>
        <w:jc w:val="left"/>
        <w:rPr>
          <w:szCs w:val="22"/>
          <w:u w:val="single"/>
        </w:rPr>
      </w:pPr>
      <w:r w:rsidRPr="008C466A">
        <w:rPr>
          <w:szCs w:val="22"/>
          <w:u w:val="single"/>
        </w:rPr>
        <w:t>Segnalazione delle reazioni avverse sospette</w:t>
      </w:r>
    </w:p>
    <w:p w14:paraId="4DD015CF" w14:textId="77777777" w:rsidR="00CF34F6" w:rsidRPr="008C466A" w:rsidRDefault="00CF34F6" w:rsidP="00AC72DC">
      <w:pPr>
        <w:spacing w:after="0"/>
        <w:jc w:val="left"/>
        <w:rPr>
          <w:szCs w:val="22"/>
          <w:u w:val="single"/>
        </w:rPr>
      </w:pPr>
    </w:p>
    <w:p w14:paraId="781CFFDB" w14:textId="7D1F6B84" w:rsidR="002234C1" w:rsidRPr="008C466A" w:rsidRDefault="00CA5DF1" w:rsidP="00CA5DF1">
      <w:pPr>
        <w:spacing w:after="0"/>
        <w:jc w:val="left"/>
        <w:rPr>
          <w:szCs w:val="22"/>
        </w:rPr>
      </w:pPr>
      <w:r w:rsidRPr="008C466A">
        <w:rPr>
          <w:szCs w:val="22"/>
        </w:rPr>
        <w:t>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il sistema nazionale di segnalazione riportato nell‘</w:t>
      </w:r>
      <w:hyperlink r:id="rId14" w:history="1">
        <w:r w:rsidR="00EF534A" w:rsidRPr="00290DE0">
          <w:rPr>
            <w:rStyle w:val="Hypertextovodkaz"/>
            <w:szCs w:val="22"/>
            <w:highlight w:val="lightGray"/>
            <w:lang w:val="it-IT"/>
          </w:rPr>
          <w:t>allegato V</w:t>
        </w:r>
      </w:hyperlink>
      <w:r w:rsidRPr="008C466A">
        <w:rPr>
          <w:szCs w:val="22"/>
        </w:rPr>
        <w:t>.</w:t>
      </w:r>
    </w:p>
    <w:p w14:paraId="0B906BC6" w14:textId="77777777" w:rsidR="002234C1" w:rsidRPr="008C466A" w:rsidRDefault="002234C1" w:rsidP="00AC72DC">
      <w:pPr>
        <w:spacing w:after="0"/>
        <w:jc w:val="left"/>
        <w:rPr>
          <w:szCs w:val="22"/>
          <w:lang w:val="it-IT"/>
        </w:rPr>
      </w:pPr>
    </w:p>
    <w:p w14:paraId="3E833E1B" w14:textId="73ABEF07" w:rsidR="002234C1" w:rsidRPr="008C466A" w:rsidRDefault="004F352A" w:rsidP="0010731D">
      <w:pPr>
        <w:spacing w:after="0"/>
        <w:jc w:val="left"/>
        <w:rPr>
          <w:b/>
          <w:szCs w:val="22"/>
          <w:lang w:val="it-IT"/>
        </w:rPr>
      </w:pPr>
      <w:r w:rsidRPr="008C466A">
        <w:rPr>
          <w:b/>
          <w:szCs w:val="22"/>
          <w:lang w:val="it-IT"/>
        </w:rPr>
        <w:t>4.9</w:t>
      </w:r>
      <w:r w:rsidRPr="008C466A">
        <w:rPr>
          <w:b/>
          <w:szCs w:val="22"/>
          <w:lang w:val="it-IT"/>
        </w:rPr>
        <w:tab/>
      </w:r>
      <w:r w:rsidR="00CA5DF1" w:rsidRPr="008C466A">
        <w:rPr>
          <w:rFonts w:eastAsia="TimesNewRoman,Bold"/>
          <w:b/>
          <w:bCs/>
          <w:szCs w:val="22"/>
          <w:lang w:val="it-IT" w:eastAsia="cs-CZ"/>
        </w:rPr>
        <w:t>Sovradosaggio</w:t>
      </w:r>
    </w:p>
    <w:p w14:paraId="4BF26DF8" w14:textId="77777777" w:rsidR="002234C1" w:rsidRPr="008C466A" w:rsidRDefault="002234C1" w:rsidP="0010731D">
      <w:pPr>
        <w:spacing w:after="0"/>
        <w:jc w:val="left"/>
        <w:rPr>
          <w:szCs w:val="22"/>
          <w:lang w:val="it-IT"/>
        </w:rPr>
      </w:pPr>
    </w:p>
    <w:p w14:paraId="41F86BF4" w14:textId="77777777" w:rsidR="00CA5DF1" w:rsidRPr="008C466A" w:rsidRDefault="00CA5DF1" w:rsidP="00CA5DF1">
      <w:pPr>
        <w:autoSpaceDE w:val="0"/>
        <w:autoSpaceDN w:val="0"/>
        <w:adjustRightInd w:val="0"/>
        <w:spacing w:after="0"/>
        <w:jc w:val="left"/>
        <w:rPr>
          <w:szCs w:val="22"/>
        </w:rPr>
      </w:pPr>
      <w:r w:rsidRPr="008C466A">
        <w:rPr>
          <w:szCs w:val="22"/>
        </w:rPr>
        <w:t>Sono state studiate dosi di pomalidomide fino a 50 mg, come dose singola in volontari sani, senza</w:t>
      </w:r>
    </w:p>
    <w:p w14:paraId="72525551" w14:textId="77777777" w:rsidR="00CA5DF1" w:rsidRPr="008C466A" w:rsidRDefault="00CA5DF1" w:rsidP="00CA5DF1">
      <w:pPr>
        <w:autoSpaceDE w:val="0"/>
        <w:autoSpaceDN w:val="0"/>
        <w:adjustRightInd w:val="0"/>
        <w:spacing w:after="0"/>
        <w:jc w:val="left"/>
        <w:rPr>
          <w:szCs w:val="22"/>
        </w:rPr>
      </w:pPr>
      <w:r w:rsidRPr="008C466A">
        <w:rPr>
          <w:szCs w:val="22"/>
        </w:rPr>
        <w:t>segnalare reazioni avverse gravi correlate a sovradosaggio. Sono state studiate dosi fino a 10 mg una</w:t>
      </w:r>
    </w:p>
    <w:p w14:paraId="5B9FF0EC" w14:textId="77777777" w:rsidR="00CA5DF1" w:rsidRPr="008C466A" w:rsidRDefault="00CA5DF1" w:rsidP="00CA5DF1">
      <w:pPr>
        <w:autoSpaceDE w:val="0"/>
        <w:autoSpaceDN w:val="0"/>
        <w:adjustRightInd w:val="0"/>
        <w:spacing w:after="0"/>
        <w:jc w:val="left"/>
        <w:rPr>
          <w:szCs w:val="22"/>
        </w:rPr>
      </w:pPr>
      <w:r w:rsidRPr="008C466A">
        <w:rPr>
          <w:szCs w:val="22"/>
        </w:rPr>
        <w:t>volta al giorno come dosi ripetute in pazienti con mieloma multiplo, senza segnalare reazioni avverse</w:t>
      </w:r>
    </w:p>
    <w:p w14:paraId="21EA682D" w14:textId="77777777" w:rsidR="00CA5DF1" w:rsidRPr="008C466A" w:rsidRDefault="00CA5DF1" w:rsidP="00CA5DF1">
      <w:pPr>
        <w:autoSpaceDE w:val="0"/>
        <w:autoSpaceDN w:val="0"/>
        <w:adjustRightInd w:val="0"/>
        <w:spacing w:after="0"/>
        <w:jc w:val="left"/>
        <w:rPr>
          <w:szCs w:val="22"/>
        </w:rPr>
      </w:pPr>
      <w:r w:rsidRPr="008C466A">
        <w:rPr>
          <w:szCs w:val="22"/>
        </w:rPr>
        <w:t>gravi correlate a sovradosaggio. La tossicità dose-limitante è stata la mielosoppressione. In studi, è</w:t>
      </w:r>
    </w:p>
    <w:p w14:paraId="38AB430A" w14:textId="425EF27A" w:rsidR="00CA5DF1" w:rsidRPr="008C466A" w:rsidRDefault="00CA5DF1" w:rsidP="00CA5DF1">
      <w:pPr>
        <w:autoSpaceDE w:val="0"/>
        <w:autoSpaceDN w:val="0"/>
        <w:adjustRightInd w:val="0"/>
        <w:spacing w:after="0"/>
        <w:jc w:val="left"/>
        <w:rPr>
          <w:szCs w:val="22"/>
        </w:rPr>
      </w:pPr>
      <w:r w:rsidRPr="008C466A">
        <w:rPr>
          <w:szCs w:val="22"/>
        </w:rPr>
        <w:t>stato trovato che pomalidomide viene eliminata mediante emodialisi.</w:t>
      </w:r>
    </w:p>
    <w:p w14:paraId="4F88FC6C" w14:textId="77777777" w:rsidR="00CA5DF1" w:rsidRPr="008C466A" w:rsidRDefault="00CA5DF1" w:rsidP="00CA5DF1">
      <w:pPr>
        <w:autoSpaceDE w:val="0"/>
        <w:autoSpaceDN w:val="0"/>
        <w:adjustRightInd w:val="0"/>
        <w:spacing w:after="0"/>
        <w:jc w:val="left"/>
        <w:rPr>
          <w:szCs w:val="22"/>
        </w:rPr>
      </w:pPr>
    </w:p>
    <w:p w14:paraId="47D6F32A" w14:textId="1D37B56B" w:rsidR="0001659C" w:rsidRPr="008C466A" w:rsidRDefault="00CA5DF1" w:rsidP="00CA5DF1">
      <w:pPr>
        <w:spacing w:after="0"/>
        <w:jc w:val="left"/>
        <w:rPr>
          <w:szCs w:val="22"/>
        </w:rPr>
      </w:pPr>
      <w:r w:rsidRPr="008C466A">
        <w:rPr>
          <w:szCs w:val="22"/>
        </w:rPr>
        <w:t>In caso di sovradosaggio, è consigliata una terapia di supporto.</w:t>
      </w:r>
    </w:p>
    <w:p w14:paraId="4FC80FA9" w14:textId="77777777" w:rsidR="002234C1" w:rsidRPr="008C466A" w:rsidRDefault="002234C1" w:rsidP="00AC72DC">
      <w:pPr>
        <w:spacing w:after="0"/>
        <w:jc w:val="left"/>
        <w:rPr>
          <w:szCs w:val="22"/>
          <w:lang w:val="it-IT"/>
        </w:rPr>
      </w:pPr>
    </w:p>
    <w:p w14:paraId="490D9FC9" w14:textId="77777777" w:rsidR="002234C1" w:rsidRPr="008C466A" w:rsidRDefault="002234C1" w:rsidP="00AC72DC">
      <w:pPr>
        <w:spacing w:after="0"/>
        <w:jc w:val="left"/>
        <w:rPr>
          <w:szCs w:val="22"/>
          <w:lang w:val="it-IT"/>
        </w:rPr>
      </w:pPr>
    </w:p>
    <w:p w14:paraId="2AB7B03F" w14:textId="3EA64DC6" w:rsidR="002234C1" w:rsidRPr="008C466A" w:rsidRDefault="004F352A" w:rsidP="00AC72DC">
      <w:pPr>
        <w:spacing w:after="0"/>
        <w:jc w:val="left"/>
        <w:rPr>
          <w:b/>
          <w:szCs w:val="22"/>
          <w:lang w:val="it-IT"/>
        </w:rPr>
      </w:pPr>
      <w:r w:rsidRPr="008C466A">
        <w:rPr>
          <w:b/>
          <w:szCs w:val="22"/>
          <w:lang w:val="it-IT"/>
        </w:rPr>
        <w:t>5.</w:t>
      </w:r>
      <w:r w:rsidRPr="008C466A">
        <w:rPr>
          <w:b/>
          <w:szCs w:val="22"/>
          <w:lang w:val="it-IT"/>
        </w:rPr>
        <w:tab/>
        <w:t>P</w:t>
      </w:r>
      <w:r w:rsidR="00CA5DF1" w:rsidRPr="008C466A">
        <w:rPr>
          <w:b/>
          <w:szCs w:val="22"/>
          <w:lang w:val="it-IT"/>
        </w:rPr>
        <w:t>ROPRIET</w:t>
      </w:r>
      <w:r w:rsidR="00CA5DF1" w:rsidRPr="008C466A">
        <w:rPr>
          <w:b/>
          <w:caps/>
          <w:szCs w:val="22"/>
          <w:lang w:val="it-IT"/>
        </w:rPr>
        <w:t>à</w:t>
      </w:r>
      <w:r w:rsidR="00CA5DF1" w:rsidRPr="008C466A">
        <w:rPr>
          <w:b/>
          <w:szCs w:val="22"/>
          <w:lang w:val="it-IT"/>
        </w:rPr>
        <w:t xml:space="preserve"> FARMACOLOGICHE</w:t>
      </w:r>
    </w:p>
    <w:p w14:paraId="63F12CA3" w14:textId="77777777" w:rsidR="002234C1" w:rsidRPr="008C466A" w:rsidRDefault="002234C1" w:rsidP="00AC72DC">
      <w:pPr>
        <w:spacing w:after="0"/>
        <w:jc w:val="left"/>
        <w:rPr>
          <w:szCs w:val="22"/>
          <w:highlight w:val="yellow"/>
          <w:lang w:val="it-IT"/>
        </w:rPr>
      </w:pPr>
    </w:p>
    <w:p w14:paraId="364A5B8E" w14:textId="379E3F5A" w:rsidR="002234C1" w:rsidRPr="008C466A" w:rsidRDefault="004F352A" w:rsidP="00AC72DC">
      <w:pPr>
        <w:spacing w:after="0"/>
        <w:jc w:val="left"/>
        <w:rPr>
          <w:b/>
          <w:szCs w:val="22"/>
          <w:lang w:val="it-IT"/>
        </w:rPr>
      </w:pPr>
      <w:r w:rsidRPr="008C466A">
        <w:rPr>
          <w:b/>
          <w:szCs w:val="22"/>
          <w:lang w:val="it-IT"/>
        </w:rPr>
        <w:t>5.1</w:t>
      </w:r>
      <w:r w:rsidRPr="008C466A">
        <w:rPr>
          <w:b/>
          <w:szCs w:val="22"/>
          <w:lang w:val="it-IT"/>
        </w:rPr>
        <w:tab/>
      </w:r>
      <w:r w:rsidR="00122EAB" w:rsidRPr="008C466A">
        <w:rPr>
          <w:rFonts w:eastAsia="TimesNewRoman,Bold"/>
          <w:b/>
          <w:bCs/>
          <w:szCs w:val="22"/>
          <w:lang w:val="it-IT" w:eastAsia="cs-CZ"/>
        </w:rPr>
        <w:t>Proprietà farmacodinamiche</w:t>
      </w:r>
    </w:p>
    <w:p w14:paraId="5DA73777" w14:textId="77777777" w:rsidR="002234C1" w:rsidRPr="00C70517" w:rsidRDefault="002234C1" w:rsidP="00AC72DC">
      <w:pPr>
        <w:spacing w:after="0"/>
        <w:jc w:val="left"/>
        <w:rPr>
          <w:szCs w:val="22"/>
          <w:lang w:val="it-IT"/>
        </w:rPr>
      </w:pPr>
    </w:p>
    <w:p w14:paraId="18857146" w14:textId="77777777" w:rsidR="00C70517" w:rsidRPr="00C70517" w:rsidRDefault="00C70517" w:rsidP="00AC72DC">
      <w:pPr>
        <w:spacing w:after="0"/>
        <w:jc w:val="left"/>
        <w:rPr>
          <w:szCs w:val="22"/>
          <w:lang w:val="it-IT"/>
        </w:rPr>
      </w:pPr>
      <w:r w:rsidRPr="00C70517">
        <w:rPr>
          <w:szCs w:val="22"/>
          <w:lang w:val="it-IT"/>
        </w:rPr>
        <w:t>Categoria farmacoterapeutica: immunosoppressori, altri immunosoppressori, codice ATC: L04AX06</w:t>
      </w:r>
    </w:p>
    <w:p w14:paraId="3D0B3128" w14:textId="77777777" w:rsidR="0023131D" w:rsidRPr="00C70517" w:rsidRDefault="0023131D" w:rsidP="00AC72DC">
      <w:pPr>
        <w:spacing w:after="0"/>
        <w:jc w:val="left"/>
        <w:rPr>
          <w:szCs w:val="22"/>
          <w:lang w:val="it-IT"/>
        </w:rPr>
      </w:pPr>
    </w:p>
    <w:p w14:paraId="3D9A82FC" w14:textId="6D06955F" w:rsidR="00D62800" w:rsidRDefault="00D62800" w:rsidP="00AC72DC">
      <w:pPr>
        <w:spacing w:after="0"/>
        <w:jc w:val="left"/>
        <w:rPr>
          <w:szCs w:val="22"/>
          <w:u w:val="single"/>
          <w:lang w:val="it-IT"/>
        </w:rPr>
      </w:pPr>
      <w:r w:rsidRPr="008C466A">
        <w:rPr>
          <w:szCs w:val="22"/>
          <w:u w:val="single"/>
          <w:lang w:val="it-IT"/>
        </w:rPr>
        <w:t>Mec</w:t>
      </w:r>
      <w:r w:rsidR="00C70517">
        <w:rPr>
          <w:szCs w:val="22"/>
          <w:u w:val="single"/>
          <w:lang w:val="it-IT"/>
        </w:rPr>
        <w:t>canismo d’azione</w:t>
      </w:r>
    </w:p>
    <w:p w14:paraId="309D460A" w14:textId="77777777" w:rsidR="00CF34F6" w:rsidRPr="008C466A" w:rsidRDefault="00CF34F6" w:rsidP="00AC72DC">
      <w:pPr>
        <w:spacing w:after="0"/>
        <w:jc w:val="left"/>
        <w:rPr>
          <w:szCs w:val="22"/>
          <w:lang w:val="it-IT"/>
        </w:rPr>
      </w:pPr>
    </w:p>
    <w:p w14:paraId="1CF6A280" w14:textId="0B3E21E5" w:rsidR="00122EAB" w:rsidRPr="008C466A" w:rsidRDefault="00122EAB" w:rsidP="00122EAB">
      <w:pPr>
        <w:spacing w:after="0"/>
        <w:jc w:val="left"/>
        <w:rPr>
          <w:szCs w:val="22"/>
          <w:lang w:val="it-IT"/>
        </w:rPr>
      </w:pPr>
      <w:r w:rsidRPr="008C466A">
        <w:rPr>
          <w:szCs w:val="22"/>
          <w:lang w:val="it-IT"/>
        </w:rPr>
        <w:t>Pomalidomide esplica un’attività tumoricida anti-mieloma diretta, attività immunomodulatorie e</w:t>
      </w:r>
    </w:p>
    <w:p w14:paraId="3CC4CA96" w14:textId="77777777" w:rsidR="00122EAB" w:rsidRPr="008C466A" w:rsidRDefault="00122EAB" w:rsidP="00122EAB">
      <w:pPr>
        <w:spacing w:after="0"/>
        <w:jc w:val="left"/>
        <w:rPr>
          <w:szCs w:val="22"/>
          <w:lang w:val="it-IT"/>
        </w:rPr>
      </w:pPr>
      <w:r w:rsidRPr="008C466A">
        <w:rPr>
          <w:szCs w:val="22"/>
          <w:lang w:val="it-IT"/>
        </w:rPr>
        <w:t>inibisce il supporto delle cellule stromali per la crescita delle cellule tumorali del mieloma multiplo.</w:t>
      </w:r>
    </w:p>
    <w:p w14:paraId="649CBE46" w14:textId="1C46522C" w:rsidR="00122EAB" w:rsidRPr="008C466A" w:rsidRDefault="00122EAB" w:rsidP="00122EAB">
      <w:pPr>
        <w:spacing w:after="0"/>
        <w:jc w:val="left"/>
        <w:rPr>
          <w:szCs w:val="22"/>
          <w:lang w:val="it-IT"/>
        </w:rPr>
      </w:pPr>
      <w:r w:rsidRPr="008C466A">
        <w:rPr>
          <w:szCs w:val="22"/>
          <w:lang w:val="it-IT"/>
        </w:rPr>
        <w:t>Nello specifico, pomalidomide inibisce la proliferazione e induce l’apoptosi delle cellule tumorali</w:t>
      </w:r>
    </w:p>
    <w:p w14:paraId="6C3C5ED7" w14:textId="77777777" w:rsidR="00122EAB" w:rsidRPr="008C466A" w:rsidRDefault="00122EAB" w:rsidP="00122EAB">
      <w:pPr>
        <w:spacing w:after="0"/>
        <w:jc w:val="left"/>
        <w:rPr>
          <w:szCs w:val="22"/>
          <w:lang w:val="it-IT"/>
        </w:rPr>
      </w:pPr>
      <w:r w:rsidRPr="008C466A">
        <w:rPr>
          <w:szCs w:val="22"/>
          <w:lang w:val="it-IT"/>
        </w:rPr>
        <w:t>ematopoietiche. Inoltre, pomalidomide inibisce la proliferazione delle linee cellulari del mieloma</w:t>
      </w:r>
    </w:p>
    <w:p w14:paraId="630F4F05" w14:textId="77777777" w:rsidR="00122EAB" w:rsidRPr="008C466A" w:rsidRDefault="00122EAB" w:rsidP="00122EAB">
      <w:pPr>
        <w:spacing w:after="0"/>
        <w:jc w:val="left"/>
        <w:rPr>
          <w:szCs w:val="22"/>
          <w:lang w:val="it-IT"/>
        </w:rPr>
      </w:pPr>
      <w:r w:rsidRPr="008C466A">
        <w:rPr>
          <w:szCs w:val="22"/>
          <w:lang w:val="it-IT"/>
        </w:rPr>
        <w:t>multiplo resistenti a lenalidomide e innesca una sinergia con il desametasone, sia nelle linee cellulari</w:t>
      </w:r>
    </w:p>
    <w:p w14:paraId="5D5768D4" w14:textId="0DCF72A0" w:rsidR="00122EAB" w:rsidRPr="008C466A" w:rsidRDefault="00122EAB" w:rsidP="00122EAB">
      <w:pPr>
        <w:spacing w:after="0"/>
        <w:jc w:val="left"/>
        <w:rPr>
          <w:szCs w:val="22"/>
          <w:lang w:val="it-IT"/>
        </w:rPr>
      </w:pPr>
      <w:r w:rsidRPr="008C466A">
        <w:rPr>
          <w:szCs w:val="22"/>
          <w:lang w:val="it-IT"/>
        </w:rPr>
        <w:t>sensibili a lenalidomide che in quelle resistenti a lenalidomide, per indurre l’apoptosi delle cellule</w:t>
      </w:r>
    </w:p>
    <w:p w14:paraId="7D5D6A13" w14:textId="66A28FAD" w:rsidR="00122EAB" w:rsidRPr="008C466A" w:rsidRDefault="00122EAB" w:rsidP="00122EAB">
      <w:pPr>
        <w:spacing w:after="0"/>
        <w:jc w:val="left"/>
        <w:rPr>
          <w:szCs w:val="22"/>
          <w:lang w:val="it-IT"/>
        </w:rPr>
      </w:pPr>
      <w:r w:rsidRPr="008C466A">
        <w:rPr>
          <w:szCs w:val="22"/>
          <w:lang w:val="it-IT"/>
        </w:rPr>
        <w:t>tumorali. Pomalidomide potenzia l’immunità cellulo-mediata da linfociti T e cellule natural killer</w:t>
      </w:r>
    </w:p>
    <w:p w14:paraId="03BB4BAC" w14:textId="77777777" w:rsidR="00122EAB" w:rsidRPr="008C466A" w:rsidRDefault="00122EAB" w:rsidP="00122EAB">
      <w:pPr>
        <w:spacing w:after="0"/>
        <w:jc w:val="left"/>
        <w:rPr>
          <w:szCs w:val="22"/>
          <w:lang w:val="it-IT"/>
        </w:rPr>
      </w:pPr>
      <w:r w:rsidRPr="008C466A">
        <w:rPr>
          <w:szCs w:val="22"/>
          <w:lang w:val="it-IT"/>
        </w:rPr>
        <w:t>(NK) e inibisce la produzione di citochine proinfiammatorie (ad es. TNF-</w:t>
      </w:r>
      <w:r w:rsidRPr="008C466A">
        <w:rPr>
          <w:szCs w:val="22"/>
          <w:lang w:val="en-US"/>
        </w:rPr>
        <w:t>α</w:t>
      </w:r>
      <w:r w:rsidRPr="008C466A">
        <w:rPr>
          <w:szCs w:val="22"/>
          <w:lang w:val="it-IT"/>
        </w:rPr>
        <w:t xml:space="preserve"> e IL-6) da parte dei</w:t>
      </w:r>
    </w:p>
    <w:p w14:paraId="4352C732" w14:textId="107DFFFC" w:rsidR="00122EAB" w:rsidRPr="008C466A" w:rsidRDefault="00122EAB" w:rsidP="00122EAB">
      <w:pPr>
        <w:spacing w:after="0"/>
        <w:jc w:val="left"/>
        <w:rPr>
          <w:szCs w:val="22"/>
          <w:lang w:val="it-IT"/>
        </w:rPr>
      </w:pPr>
      <w:r w:rsidRPr="008C466A">
        <w:rPr>
          <w:szCs w:val="22"/>
          <w:lang w:val="it-IT"/>
        </w:rPr>
        <w:t>monociti. Pomalidomide inibisce inoltre l’angiogenesi bloccando la migrazione e l’adesione delle</w:t>
      </w:r>
    </w:p>
    <w:p w14:paraId="52B69231" w14:textId="4B11C8D7" w:rsidR="00D62800" w:rsidRPr="008C466A" w:rsidRDefault="00122EAB" w:rsidP="00122EAB">
      <w:pPr>
        <w:spacing w:after="0"/>
        <w:jc w:val="left"/>
        <w:rPr>
          <w:szCs w:val="22"/>
          <w:lang w:val="it-IT"/>
        </w:rPr>
      </w:pPr>
      <w:r w:rsidRPr="008C466A">
        <w:rPr>
          <w:szCs w:val="22"/>
          <w:lang w:val="it-IT"/>
        </w:rPr>
        <w:t>cellule endoteliali.</w:t>
      </w:r>
    </w:p>
    <w:p w14:paraId="0452C5F0" w14:textId="77777777" w:rsidR="00122EAB" w:rsidRPr="008C466A" w:rsidRDefault="00122EAB" w:rsidP="00122EAB">
      <w:pPr>
        <w:spacing w:after="0"/>
        <w:jc w:val="left"/>
        <w:rPr>
          <w:szCs w:val="22"/>
          <w:lang w:val="it-IT"/>
        </w:rPr>
      </w:pPr>
    </w:p>
    <w:p w14:paraId="6DB6B2F0" w14:textId="718FFD53" w:rsidR="00122EAB" w:rsidRPr="008C466A" w:rsidRDefault="00122EAB" w:rsidP="00122EAB">
      <w:pPr>
        <w:spacing w:after="0"/>
        <w:jc w:val="left"/>
        <w:rPr>
          <w:szCs w:val="22"/>
          <w:lang w:val="it-IT"/>
        </w:rPr>
      </w:pPr>
      <w:r w:rsidRPr="008C466A">
        <w:rPr>
          <w:szCs w:val="22"/>
          <w:lang w:val="it-IT"/>
        </w:rPr>
        <w:t>Pomalidomide si lega direttamente alla proteina cereblon (CRBN), che fa parte di un complesso E3 ligasi comprendente la proteina DDB1 (</w:t>
      </w:r>
      <w:r w:rsidRPr="008C466A">
        <w:rPr>
          <w:i/>
          <w:iCs/>
          <w:szCs w:val="22"/>
          <w:lang w:val="it-IT"/>
        </w:rPr>
        <w:t>Deoxyribonucleic acid Damage-Binding Protein 1</w:t>
      </w:r>
      <w:r w:rsidRPr="008C466A">
        <w:rPr>
          <w:szCs w:val="22"/>
          <w:lang w:val="it-IT"/>
        </w:rPr>
        <w:t>), cullina 4 (CUL4) e regolatore della cullina (Roc1), ed è in grado di inibire l'auto-ubiquitinazione della CRBN</w:t>
      </w:r>
    </w:p>
    <w:p w14:paraId="14FB90D5" w14:textId="77777777" w:rsidR="00122EAB" w:rsidRPr="008C466A" w:rsidRDefault="00122EAB" w:rsidP="00122EAB">
      <w:pPr>
        <w:spacing w:after="0"/>
        <w:jc w:val="left"/>
        <w:rPr>
          <w:szCs w:val="22"/>
          <w:lang w:val="it-IT"/>
        </w:rPr>
      </w:pPr>
      <w:r w:rsidRPr="008C466A">
        <w:rPr>
          <w:szCs w:val="22"/>
          <w:lang w:val="it-IT"/>
        </w:rPr>
        <w:t>all'interno del complesso. Le ubiquitina E3 ligasi sono responsabili della poli-ubiquitinazione di</w:t>
      </w:r>
    </w:p>
    <w:p w14:paraId="11F007BC" w14:textId="77777777" w:rsidR="00122EAB" w:rsidRPr="008C466A" w:rsidRDefault="00122EAB" w:rsidP="00122EAB">
      <w:pPr>
        <w:spacing w:after="0"/>
        <w:jc w:val="left"/>
        <w:rPr>
          <w:szCs w:val="22"/>
          <w:lang w:val="it-IT"/>
        </w:rPr>
      </w:pPr>
      <w:r w:rsidRPr="008C466A">
        <w:rPr>
          <w:szCs w:val="22"/>
          <w:lang w:val="it-IT"/>
        </w:rPr>
        <w:t>svariate proteine substrato e possono in parte spiegare gli effetti cellulari pleiotropici osservati nel</w:t>
      </w:r>
    </w:p>
    <w:p w14:paraId="1D9E2951" w14:textId="7CD4FE42" w:rsidR="00D62800" w:rsidRPr="008C466A" w:rsidRDefault="00122EAB" w:rsidP="00122EAB">
      <w:pPr>
        <w:spacing w:after="0"/>
        <w:jc w:val="left"/>
        <w:rPr>
          <w:szCs w:val="22"/>
          <w:lang w:val="it-IT"/>
        </w:rPr>
      </w:pPr>
      <w:r w:rsidRPr="008C466A">
        <w:rPr>
          <w:szCs w:val="22"/>
          <w:lang w:val="it-IT"/>
        </w:rPr>
        <w:t>trattamento con pomalidomide.</w:t>
      </w:r>
    </w:p>
    <w:p w14:paraId="122B35B9" w14:textId="77777777" w:rsidR="00122EAB" w:rsidRPr="008C466A" w:rsidRDefault="00122EAB" w:rsidP="00122EAB">
      <w:pPr>
        <w:spacing w:after="0"/>
        <w:jc w:val="left"/>
        <w:rPr>
          <w:szCs w:val="22"/>
          <w:lang w:val="it-IT"/>
        </w:rPr>
      </w:pPr>
    </w:p>
    <w:p w14:paraId="41FE6DB5" w14:textId="77777777" w:rsidR="00122EAB" w:rsidRPr="008C466A" w:rsidRDefault="00122EAB" w:rsidP="00122EAB">
      <w:pPr>
        <w:spacing w:after="0"/>
        <w:jc w:val="left"/>
        <w:rPr>
          <w:szCs w:val="22"/>
          <w:lang w:val="it-IT"/>
        </w:rPr>
      </w:pPr>
      <w:r w:rsidRPr="008C466A">
        <w:rPr>
          <w:szCs w:val="22"/>
          <w:lang w:val="it-IT"/>
        </w:rPr>
        <w:t xml:space="preserve">In presenza di pomalidomide </w:t>
      </w:r>
      <w:r w:rsidRPr="008C466A">
        <w:rPr>
          <w:i/>
          <w:iCs/>
          <w:szCs w:val="22"/>
          <w:lang w:val="it-IT"/>
        </w:rPr>
        <w:t>in vitro</w:t>
      </w:r>
      <w:r w:rsidRPr="008C466A">
        <w:rPr>
          <w:szCs w:val="22"/>
          <w:lang w:val="it-IT"/>
        </w:rPr>
        <w:t>, le proteine substrato Aiolos e Ikaros sono oggetto di</w:t>
      </w:r>
    </w:p>
    <w:p w14:paraId="58C39C68" w14:textId="77777777" w:rsidR="00122EAB" w:rsidRPr="008C466A" w:rsidRDefault="00122EAB" w:rsidP="00122EAB">
      <w:pPr>
        <w:spacing w:after="0"/>
        <w:jc w:val="left"/>
        <w:rPr>
          <w:szCs w:val="22"/>
          <w:lang w:val="it-IT"/>
        </w:rPr>
      </w:pPr>
      <w:r w:rsidRPr="008C466A">
        <w:rPr>
          <w:szCs w:val="22"/>
          <w:lang w:val="it-IT"/>
        </w:rPr>
        <w:t>ubiquitinazione e successiva degradazione, con conseguenti effetti citotossici e immunomodulatori</w:t>
      </w:r>
    </w:p>
    <w:p w14:paraId="635431F2" w14:textId="77777777" w:rsidR="00122EAB" w:rsidRPr="008C466A" w:rsidRDefault="00122EAB" w:rsidP="00122EAB">
      <w:pPr>
        <w:spacing w:after="0"/>
        <w:jc w:val="left"/>
        <w:rPr>
          <w:szCs w:val="22"/>
          <w:lang w:val="it-IT"/>
        </w:rPr>
      </w:pPr>
      <w:r w:rsidRPr="008C466A">
        <w:rPr>
          <w:szCs w:val="22"/>
          <w:lang w:val="it-IT"/>
        </w:rPr>
        <w:t xml:space="preserve">diretti. </w:t>
      </w:r>
      <w:r w:rsidRPr="008C466A">
        <w:rPr>
          <w:i/>
          <w:iCs/>
          <w:szCs w:val="22"/>
          <w:lang w:val="it-IT"/>
        </w:rPr>
        <w:t>In vivo</w:t>
      </w:r>
      <w:r w:rsidRPr="008C466A">
        <w:rPr>
          <w:szCs w:val="22"/>
          <w:lang w:val="it-IT"/>
        </w:rPr>
        <w:t>, la terapia con pomalidomide ha prodotto una riduzione dei livelli di Ikaros nei pazienti</w:t>
      </w:r>
    </w:p>
    <w:p w14:paraId="31A5DCB0" w14:textId="2C959717" w:rsidR="00122EAB" w:rsidRPr="008C466A" w:rsidRDefault="00122EAB" w:rsidP="00122EAB">
      <w:pPr>
        <w:spacing w:after="0"/>
        <w:jc w:val="left"/>
        <w:rPr>
          <w:szCs w:val="22"/>
          <w:lang w:val="it-IT"/>
        </w:rPr>
      </w:pPr>
      <w:r w:rsidRPr="008C466A">
        <w:rPr>
          <w:szCs w:val="22"/>
          <w:lang w:val="it-IT"/>
        </w:rPr>
        <w:t>affetti da mieloma multiplo refrattario a lenalidomide.</w:t>
      </w:r>
    </w:p>
    <w:p w14:paraId="5077F34D" w14:textId="77777777" w:rsidR="00B048BE" w:rsidRDefault="00B048BE" w:rsidP="00AC72DC">
      <w:pPr>
        <w:spacing w:after="0"/>
        <w:jc w:val="left"/>
        <w:rPr>
          <w:szCs w:val="22"/>
          <w:u w:val="single"/>
          <w:lang w:val="it-IT"/>
        </w:rPr>
      </w:pPr>
    </w:p>
    <w:p w14:paraId="3D1E4A18" w14:textId="4532FF46" w:rsidR="00D62800" w:rsidRPr="009D5A46" w:rsidRDefault="00C70517" w:rsidP="00AC72DC">
      <w:pPr>
        <w:spacing w:after="0"/>
        <w:jc w:val="left"/>
        <w:rPr>
          <w:szCs w:val="22"/>
          <w:lang w:val="it-IT"/>
        </w:rPr>
      </w:pPr>
      <w:r w:rsidRPr="009D5A46">
        <w:rPr>
          <w:szCs w:val="22"/>
          <w:u w:val="single"/>
          <w:lang w:val="it-IT"/>
        </w:rPr>
        <w:t>Efficacia e sicurezza clinica</w:t>
      </w:r>
    </w:p>
    <w:p w14:paraId="4E0D60C5" w14:textId="77777777" w:rsidR="00D62800" w:rsidRPr="009D5A46" w:rsidRDefault="00D62800" w:rsidP="00AC72DC">
      <w:pPr>
        <w:spacing w:after="0"/>
        <w:jc w:val="left"/>
        <w:rPr>
          <w:szCs w:val="22"/>
          <w:lang w:val="it-IT"/>
        </w:rPr>
      </w:pPr>
    </w:p>
    <w:p w14:paraId="72464E8A" w14:textId="7C3D7C36" w:rsidR="00D62800" w:rsidRPr="00B048BE" w:rsidRDefault="00EA116B" w:rsidP="00B048BE">
      <w:pPr>
        <w:pStyle w:val="Odstavecseseznamem"/>
        <w:numPr>
          <w:ilvl w:val="0"/>
          <w:numId w:val="38"/>
        </w:numPr>
        <w:spacing w:after="0"/>
        <w:rPr>
          <w:i/>
          <w:lang w:val="it-IT"/>
        </w:rPr>
      </w:pPr>
      <w:r w:rsidRPr="00B048BE">
        <w:rPr>
          <w:i/>
          <w:iCs/>
          <w:lang w:val="it-IT" w:eastAsia="cs-CZ"/>
        </w:rPr>
        <w:t>Pomalidomide in associazione con bortezomib e desametasone</w:t>
      </w:r>
    </w:p>
    <w:p w14:paraId="7DEF72A4" w14:textId="5066DA87" w:rsidR="00EA116B" w:rsidRPr="008C466A" w:rsidRDefault="00EA116B" w:rsidP="00EA116B">
      <w:pPr>
        <w:spacing w:after="0"/>
        <w:jc w:val="left"/>
        <w:rPr>
          <w:szCs w:val="22"/>
          <w:lang w:val="it-IT"/>
        </w:rPr>
      </w:pPr>
      <w:r w:rsidRPr="008C466A">
        <w:rPr>
          <w:szCs w:val="22"/>
          <w:lang w:val="it-IT"/>
        </w:rPr>
        <w:t>L’efficacia e la sicurezza di pomalidomide in associazione con bortezomib e desametasone a basso</w:t>
      </w:r>
    </w:p>
    <w:p w14:paraId="660DF9CF" w14:textId="77777777" w:rsidR="00EA116B" w:rsidRPr="008C466A" w:rsidRDefault="00EA116B" w:rsidP="00EA116B">
      <w:pPr>
        <w:spacing w:after="0"/>
        <w:jc w:val="left"/>
        <w:rPr>
          <w:szCs w:val="22"/>
          <w:lang w:val="it-IT"/>
        </w:rPr>
      </w:pPr>
      <w:r w:rsidRPr="008C466A">
        <w:rPr>
          <w:szCs w:val="22"/>
          <w:lang w:val="it-IT"/>
        </w:rPr>
        <w:t>dosaggio (Pom + Btz + LD-Dex) sono state confrontate con bortezomib e desametasone a basso</w:t>
      </w:r>
    </w:p>
    <w:p w14:paraId="41355A55" w14:textId="77777777" w:rsidR="00EA116B" w:rsidRPr="008C466A" w:rsidRDefault="00EA116B" w:rsidP="00EA116B">
      <w:pPr>
        <w:spacing w:after="0"/>
        <w:jc w:val="left"/>
        <w:rPr>
          <w:szCs w:val="22"/>
          <w:lang w:val="it-IT"/>
        </w:rPr>
      </w:pPr>
      <w:r w:rsidRPr="008C466A">
        <w:rPr>
          <w:szCs w:val="22"/>
          <w:lang w:val="it-IT"/>
        </w:rPr>
        <w:t>dosaggio (Btz + LD-Dex) in uno studio di fase III multicentrico, randomizzato, in aperto (CC-4047-</w:t>
      </w:r>
    </w:p>
    <w:p w14:paraId="36D74A71" w14:textId="77777777" w:rsidR="00EA116B" w:rsidRPr="008C466A" w:rsidRDefault="00EA116B" w:rsidP="00EA116B">
      <w:pPr>
        <w:spacing w:after="0"/>
        <w:jc w:val="left"/>
        <w:rPr>
          <w:szCs w:val="22"/>
          <w:lang w:val="it-IT"/>
        </w:rPr>
      </w:pPr>
      <w:r w:rsidRPr="008C466A">
        <w:rPr>
          <w:szCs w:val="22"/>
          <w:lang w:val="it-IT"/>
        </w:rPr>
        <w:t>MM-007), in pazienti adulti affetti da mieloma multiplo sottoposti ad almeno un precedente regime di</w:t>
      </w:r>
    </w:p>
    <w:p w14:paraId="7C4FA98A" w14:textId="77777777" w:rsidR="00EA116B" w:rsidRPr="008C466A" w:rsidRDefault="00EA116B" w:rsidP="00EA116B">
      <w:pPr>
        <w:spacing w:after="0"/>
        <w:jc w:val="left"/>
        <w:rPr>
          <w:szCs w:val="22"/>
          <w:lang w:val="it-IT"/>
        </w:rPr>
      </w:pPr>
      <w:r w:rsidRPr="008C466A">
        <w:rPr>
          <w:szCs w:val="22"/>
          <w:lang w:val="it-IT"/>
        </w:rPr>
        <w:t>trattamento comprendente lenalidomide e che hanno dimostrato una progressione della malattia</w:t>
      </w:r>
    </w:p>
    <w:p w14:paraId="172800D5" w14:textId="48AA033D" w:rsidR="00EA116B" w:rsidRPr="008C466A" w:rsidRDefault="00EA116B" w:rsidP="00EA116B">
      <w:pPr>
        <w:spacing w:after="0"/>
        <w:jc w:val="left"/>
        <w:rPr>
          <w:szCs w:val="22"/>
          <w:lang w:val="it-IT"/>
        </w:rPr>
      </w:pPr>
      <w:r w:rsidRPr="008C466A">
        <w:rPr>
          <w:szCs w:val="22"/>
          <w:lang w:val="it-IT"/>
        </w:rPr>
        <w:t>durante o dopo l’ultima terapia. Nello studio sono stati arruolati in totale 559 pazienti: 281 nel braccio</w:t>
      </w:r>
    </w:p>
    <w:p w14:paraId="74B49BDB" w14:textId="77777777" w:rsidR="00EA116B" w:rsidRPr="008C466A" w:rsidRDefault="00EA116B" w:rsidP="00EA116B">
      <w:pPr>
        <w:spacing w:after="0"/>
        <w:jc w:val="left"/>
        <w:rPr>
          <w:szCs w:val="22"/>
          <w:lang w:val="it-IT"/>
        </w:rPr>
      </w:pPr>
      <w:r w:rsidRPr="008C466A">
        <w:rPr>
          <w:szCs w:val="22"/>
          <w:lang w:val="it-IT"/>
        </w:rPr>
        <w:t>Pom + Btz + LD-Dex e 278 nel braccio Btz + LD-Dex. Il 54% dei pazienti era di sesso maschile, con</w:t>
      </w:r>
    </w:p>
    <w:p w14:paraId="4FCC0E67" w14:textId="54FBBD1D" w:rsidR="00EA116B" w:rsidRPr="008C466A" w:rsidRDefault="00EA116B" w:rsidP="00EA116B">
      <w:pPr>
        <w:spacing w:after="0"/>
        <w:jc w:val="left"/>
        <w:rPr>
          <w:szCs w:val="22"/>
          <w:lang w:val="it-IT"/>
        </w:rPr>
      </w:pPr>
      <w:r w:rsidRPr="008C466A">
        <w:rPr>
          <w:szCs w:val="22"/>
          <w:lang w:val="it-IT"/>
        </w:rPr>
        <w:t>Un’età mediana della popolazione complessiva di 68 anni (min., max: 27, 89 anni). Circa il 70% dei</w:t>
      </w:r>
    </w:p>
    <w:p w14:paraId="62516A58" w14:textId="77777777" w:rsidR="00EA116B" w:rsidRPr="008C466A" w:rsidRDefault="00EA116B" w:rsidP="00EA116B">
      <w:pPr>
        <w:spacing w:after="0"/>
        <w:jc w:val="left"/>
        <w:rPr>
          <w:szCs w:val="22"/>
          <w:lang w:val="it-IT"/>
        </w:rPr>
      </w:pPr>
      <w:r w:rsidRPr="008C466A">
        <w:rPr>
          <w:szCs w:val="22"/>
          <w:lang w:val="it-IT"/>
        </w:rPr>
        <w:t>pazienti era refrattario a lenalidomide (71,2% nel braccio Pom + Btz +LD-Dex, 68,7% nel braccio</w:t>
      </w:r>
    </w:p>
    <w:p w14:paraId="6869A582" w14:textId="77777777" w:rsidR="00EA116B" w:rsidRPr="008C466A" w:rsidRDefault="00EA116B" w:rsidP="00EA116B">
      <w:pPr>
        <w:spacing w:after="0"/>
        <w:jc w:val="left"/>
        <w:rPr>
          <w:szCs w:val="22"/>
          <w:lang w:val="it-IT"/>
        </w:rPr>
      </w:pPr>
      <w:r w:rsidRPr="008C466A">
        <w:rPr>
          <w:szCs w:val="22"/>
          <w:lang w:val="it-IT"/>
        </w:rPr>
        <w:t>Btz + LD-Dex). Circa il 40% dei pazienti era alla prima recidiva e circa il 73% dei pazienti aveva</w:t>
      </w:r>
    </w:p>
    <w:p w14:paraId="0E3FF055" w14:textId="37FF4983" w:rsidR="00D62800" w:rsidRPr="008C466A" w:rsidRDefault="00EA116B" w:rsidP="00EA116B">
      <w:pPr>
        <w:spacing w:after="0"/>
        <w:jc w:val="left"/>
        <w:rPr>
          <w:szCs w:val="22"/>
          <w:lang w:val="it-IT"/>
        </w:rPr>
      </w:pPr>
      <w:r w:rsidRPr="008C466A">
        <w:rPr>
          <w:szCs w:val="22"/>
          <w:lang w:val="it-IT"/>
        </w:rPr>
        <w:t>ricevuto bortezomib come trattamento precedente.</w:t>
      </w:r>
    </w:p>
    <w:p w14:paraId="45F3AB72" w14:textId="77777777" w:rsidR="00D62800" w:rsidRPr="008C466A" w:rsidRDefault="00D62800" w:rsidP="00AC72DC">
      <w:pPr>
        <w:spacing w:after="0"/>
        <w:jc w:val="left"/>
        <w:rPr>
          <w:szCs w:val="22"/>
          <w:lang w:val="it-IT"/>
        </w:rPr>
      </w:pPr>
    </w:p>
    <w:p w14:paraId="691BBC5A" w14:textId="77777777" w:rsidR="00EA116B" w:rsidRPr="008C466A" w:rsidRDefault="00EA116B" w:rsidP="00EA116B">
      <w:pPr>
        <w:spacing w:after="0"/>
        <w:jc w:val="left"/>
        <w:rPr>
          <w:szCs w:val="22"/>
          <w:lang w:val="it-IT"/>
        </w:rPr>
      </w:pPr>
      <w:r w:rsidRPr="008C466A">
        <w:rPr>
          <w:szCs w:val="22"/>
          <w:lang w:val="it-IT"/>
        </w:rPr>
        <w:t>Ai pazienti del braccio Pom + Btz + LD-Dex sono stati somministrati 4 mg di pomalidomide per via</w:t>
      </w:r>
    </w:p>
    <w:p w14:paraId="6815C3F3" w14:textId="77777777" w:rsidR="00EA116B" w:rsidRPr="008C466A" w:rsidRDefault="00EA116B" w:rsidP="00EA116B">
      <w:pPr>
        <w:spacing w:after="0"/>
        <w:jc w:val="left"/>
        <w:rPr>
          <w:szCs w:val="22"/>
          <w:lang w:val="it-IT"/>
        </w:rPr>
      </w:pPr>
      <w:r w:rsidRPr="008C466A">
        <w:rPr>
          <w:szCs w:val="22"/>
          <w:lang w:val="it-IT"/>
        </w:rPr>
        <w:t>orale nei giorni da 1 a 14 di ogni ciclo di 21 giorni. Bortezomib (1,3 mg/m</w:t>
      </w:r>
      <w:r w:rsidRPr="00B048BE">
        <w:rPr>
          <w:szCs w:val="22"/>
          <w:vertAlign w:val="superscript"/>
          <w:lang w:val="it-IT"/>
        </w:rPr>
        <w:t>2</w:t>
      </w:r>
      <w:r w:rsidRPr="008C466A">
        <w:rPr>
          <w:szCs w:val="22"/>
          <w:lang w:val="it-IT"/>
        </w:rPr>
        <w:t>/dose) è stato</w:t>
      </w:r>
    </w:p>
    <w:p w14:paraId="260B39C4" w14:textId="77777777" w:rsidR="00EA116B" w:rsidRPr="008C466A" w:rsidRDefault="00EA116B" w:rsidP="00EA116B">
      <w:pPr>
        <w:spacing w:after="0"/>
        <w:jc w:val="left"/>
        <w:rPr>
          <w:szCs w:val="22"/>
          <w:lang w:val="it-IT"/>
        </w:rPr>
      </w:pPr>
      <w:r w:rsidRPr="008C466A">
        <w:rPr>
          <w:szCs w:val="22"/>
          <w:lang w:val="it-IT"/>
        </w:rPr>
        <w:t>somministrato ai pazienti in entrambi i bracci dello studio i Giorni 1, 4, 8 e 11 di un ciclo di 21 giorni,</w:t>
      </w:r>
    </w:p>
    <w:p w14:paraId="17B3CAAE" w14:textId="77777777" w:rsidR="00EA116B" w:rsidRPr="008C466A" w:rsidRDefault="00EA116B" w:rsidP="00EA116B">
      <w:pPr>
        <w:spacing w:after="0"/>
        <w:jc w:val="left"/>
        <w:rPr>
          <w:szCs w:val="22"/>
          <w:lang w:val="it-IT"/>
        </w:rPr>
      </w:pPr>
      <w:r w:rsidRPr="008C466A">
        <w:rPr>
          <w:szCs w:val="22"/>
          <w:lang w:val="it-IT"/>
        </w:rPr>
        <w:t>per i Cicli da 1 a 8; e i Giorni 1 e 8 di un ciclo di 21 giorni per i Cicli da 9 in poi. Desametasone a</w:t>
      </w:r>
    </w:p>
    <w:p w14:paraId="67732AB5" w14:textId="77777777" w:rsidR="00EA116B" w:rsidRPr="008C466A" w:rsidRDefault="00EA116B" w:rsidP="00EA116B">
      <w:pPr>
        <w:spacing w:after="0"/>
        <w:jc w:val="left"/>
        <w:rPr>
          <w:szCs w:val="22"/>
          <w:lang w:val="it-IT"/>
        </w:rPr>
      </w:pPr>
      <w:r w:rsidRPr="008C466A">
        <w:rPr>
          <w:szCs w:val="22"/>
          <w:lang w:val="it-IT"/>
        </w:rPr>
        <w:t>basso dosaggio (20 mg/die [≤ 75 anni di età] o 10 mg/die [&gt; 75 anni di età]) è stato somministrato ai</w:t>
      </w:r>
    </w:p>
    <w:p w14:paraId="483A561E" w14:textId="77777777" w:rsidR="00EA116B" w:rsidRPr="008C466A" w:rsidRDefault="00EA116B" w:rsidP="00EA116B">
      <w:pPr>
        <w:spacing w:after="0"/>
        <w:jc w:val="left"/>
        <w:rPr>
          <w:szCs w:val="22"/>
          <w:lang w:val="it-IT"/>
        </w:rPr>
      </w:pPr>
      <w:r w:rsidRPr="008C466A">
        <w:rPr>
          <w:szCs w:val="22"/>
          <w:lang w:val="it-IT"/>
        </w:rPr>
        <w:t>pazienti in entrambi i bracci dello studio i Giorni 1, 2, 4, 5, 8, 9, 11 e 12 di un ciclo di 21 giorni, per i</w:t>
      </w:r>
    </w:p>
    <w:p w14:paraId="01069A1D" w14:textId="77777777" w:rsidR="00EA116B" w:rsidRPr="008C466A" w:rsidRDefault="00EA116B" w:rsidP="00EA116B">
      <w:pPr>
        <w:spacing w:after="0"/>
        <w:jc w:val="left"/>
        <w:rPr>
          <w:szCs w:val="22"/>
          <w:lang w:val="it-IT"/>
        </w:rPr>
      </w:pPr>
      <w:r w:rsidRPr="008C466A">
        <w:rPr>
          <w:szCs w:val="22"/>
          <w:lang w:val="it-IT"/>
        </w:rPr>
        <w:t>Cicli da 1 a 8; e i Giorni 1, 2, 8 e 9 di ciascun ciclo successivo di 21 giorni per i Cicli da 9 in poi. Le</w:t>
      </w:r>
    </w:p>
    <w:p w14:paraId="7552FC82" w14:textId="77777777" w:rsidR="00EA116B" w:rsidRPr="008C466A" w:rsidRDefault="00EA116B" w:rsidP="00EA116B">
      <w:pPr>
        <w:spacing w:after="0"/>
        <w:jc w:val="left"/>
        <w:rPr>
          <w:szCs w:val="22"/>
          <w:lang w:val="it-IT"/>
        </w:rPr>
      </w:pPr>
      <w:r w:rsidRPr="008C466A">
        <w:rPr>
          <w:szCs w:val="22"/>
          <w:lang w:val="it-IT"/>
        </w:rPr>
        <w:t>dosi sono state ridotte e il trattamento è stato temporaneamente sospeso o interrotto, come necessario</w:t>
      </w:r>
    </w:p>
    <w:p w14:paraId="4B1ADB24" w14:textId="0BAE0D5A" w:rsidR="00D62800" w:rsidRPr="008C466A" w:rsidRDefault="00EA116B" w:rsidP="00EA116B">
      <w:pPr>
        <w:spacing w:after="0"/>
        <w:jc w:val="left"/>
        <w:rPr>
          <w:szCs w:val="22"/>
          <w:lang w:val="it-IT"/>
        </w:rPr>
      </w:pPr>
      <w:r w:rsidRPr="008C466A">
        <w:rPr>
          <w:szCs w:val="22"/>
          <w:lang w:val="it-IT"/>
        </w:rPr>
        <w:t>per gestire la tossicità (vedere paragrafo 4.2).</w:t>
      </w:r>
    </w:p>
    <w:p w14:paraId="6055D363" w14:textId="77777777" w:rsidR="00D62800" w:rsidRPr="008C466A" w:rsidRDefault="00D62800" w:rsidP="00AC72DC">
      <w:pPr>
        <w:spacing w:after="0"/>
        <w:jc w:val="left"/>
        <w:rPr>
          <w:szCs w:val="22"/>
          <w:lang w:val="it-IT"/>
        </w:rPr>
      </w:pPr>
    </w:p>
    <w:p w14:paraId="2C391F90" w14:textId="0164AB88" w:rsidR="00EA116B" w:rsidRPr="008C466A" w:rsidRDefault="00EA116B" w:rsidP="00EA116B">
      <w:pPr>
        <w:spacing w:after="0"/>
        <w:jc w:val="left"/>
        <w:rPr>
          <w:i/>
          <w:iCs/>
          <w:szCs w:val="22"/>
          <w:lang w:val="it-IT"/>
        </w:rPr>
      </w:pPr>
      <w:r w:rsidRPr="008C466A">
        <w:rPr>
          <w:szCs w:val="22"/>
          <w:lang w:val="it-IT"/>
        </w:rPr>
        <w:t>L’endpoint primario di efficacia era la sopravvivenza libera da progressione (</w:t>
      </w:r>
      <w:r w:rsidRPr="008C466A">
        <w:rPr>
          <w:i/>
          <w:iCs/>
          <w:szCs w:val="22"/>
          <w:lang w:val="it-IT"/>
        </w:rPr>
        <w:t>Progression Free</w:t>
      </w:r>
    </w:p>
    <w:p w14:paraId="267C9954" w14:textId="77777777" w:rsidR="00EA116B" w:rsidRPr="008C466A" w:rsidRDefault="00EA116B" w:rsidP="00EA116B">
      <w:pPr>
        <w:spacing w:after="0"/>
        <w:jc w:val="left"/>
        <w:rPr>
          <w:i/>
          <w:iCs/>
          <w:szCs w:val="22"/>
          <w:lang w:val="it-IT"/>
        </w:rPr>
      </w:pPr>
      <w:r w:rsidRPr="008C466A">
        <w:rPr>
          <w:i/>
          <w:iCs/>
          <w:szCs w:val="22"/>
          <w:lang w:val="it-IT"/>
        </w:rPr>
        <w:t>Survival</w:t>
      </w:r>
      <w:r w:rsidRPr="008C466A">
        <w:rPr>
          <w:szCs w:val="22"/>
          <w:lang w:val="it-IT"/>
        </w:rPr>
        <w:t>, PFS), valutata da un comitato di valutazione della risposta indipendente (</w:t>
      </w:r>
      <w:r w:rsidRPr="008C466A">
        <w:rPr>
          <w:i/>
          <w:iCs/>
          <w:szCs w:val="22"/>
          <w:lang w:val="it-IT"/>
        </w:rPr>
        <w:t>Independent</w:t>
      </w:r>
    </w:p>
    <w:p w14:paraId="1512DFF8" w14:textId="77777777" w:rsidR="00EA116B" w:rsidRPr="008C466A" w:rsidRDefault="00EA116B" w:rsidP="00EA116B">
      <w:pPr>
        <w:spacing w:after="0"/>
        <w:jc w:val="left"/>
        <w:rPr>
          <w:szCs w:val="22"/>
          <w:lang w:val="it-IT"/>
        </w:rPr>
      </w:pPr>
      <w:r w:rsidRPr="008C466A">
        <w:rPr>
          <w:i/>
          <w:iCs/>
          <w:szCs w:val="22"/>
          <w:lang w:val="it-IT"/>
        </w:rPr>
        <w:t>Response Adjudication Committee</w:t>
      </w:r>
      <w:r w:rsidRPr="008C466A">
        <w:rPr>
          <w:szCs w:val="22"/>
          <w:lang w:val="it-IT"/>
        </w:rPr>
        <w:t>, IRAC) secondo i criteri del gruppo internazionale di lavoro sul</w:t>
      </w:r>
    </w:p>
    <w:p w14:paraId="1026E644" w14:textId="77777777" w:rsidR="00EA116B" w:rsidRPr="008C466A" w:rsidRDefault="00EA116B" w:rsidP="00EA116B">
      <w:pPr>
        <w:spacing w:after="0"/>
        <w:jc w:val="left"/>
        <w:rPr>
          <w:szCs w:val="22"/>
          <w:lang w:val="it-IT"/>
        </w:rPr>
      </w:pPr>
      <w:r w:rsidRPr="008C466A">
        <w:rPr>
          <w:szCs w:val="22"/>
          <w:lang w:val="it-IT"/>
        </w:rPr>
        <w:t>mieloma (</w:t>
      </w:r>
      <w:r w:rsidRPr="008C466A">
        <w:rPr>
          <w:i/>
          <w:iCs/>
          <w:szCs w:val="22"/>
          <w:lang w:val="it-IT"/>
        </w:rPr>
        <w:t>International Myeloma Working Group</w:t>
      </w:r>
      <w:r w:rsidRPr="008C466A">
        <w:rPr>
          <w:szCs w:val="22"/>
          <w:lang w:val="it-IT"/>
        </w:rPr>
        <w:t>, IMWG) utilizzando la popolazione intention-totreat</w:t>
      </w:r>
    </w:p>
    <w:p w14:paraId="3F5C88E2" w14:textId="77777777" w:rsidR="00EA116B" w:rsidRPr="008C466A" w:rsidRDefault="00EA116B" w:rsidP="00EA116B">
      <w:pPr>
        <w:spacing w:after="0"/>
        <w:jc w:val="left"/>
        <w:rPr>
          <w:szCs w:val="22"/>
          <w:lang w:val="it-IT"/>
        </w:rPr>
      </w:pPr>
      <w:r w:rsidRPr="008C466A">
        <w:rPr>
          <w:szCs w:val="22"/>
          <w:lang w:val="it-IT"/>
        </w:rPr>
        <w:t>(ITT). Dopo un follow-up mediano di 15,9 mesi, il tempo mediano di PFS è stato di 11,20 mesi</w:t>
      </w:r>
    </w:p>
    <w:p w14:paraId="5BFC1932" w14:textId="77777777" w:rsidR="00EA116B" w:rsidRPr="008C466A" w:rsidRDefault="00EA116B" w:rsidP="00EA116B">
      <w:pPr>
        <w:spacing w:after="0"/>
        <w:jc w:val="left"/>
        <w:rPr>
          <w:szCs w:val="22"/>
          <w:lang w:val="it-IT"/>
        </w:rPr>
      </w:pPr>
      <w:r w:rsidRPr="008C466A">
        <w:rPr>
          <w:szCs w:val="22"/>
          <w:lang w:val="it-IT"/>
        </w:rPr>
        <w:t>(CI al 95%: 9,66; 13,73) nel braccio Pom + Btz + LD-Dex. Nel braccio Btz + LD-Dex, il tempo</w:t>
      </w:r>
    </w:p>
    <w:p w14:paraId="579B589A" w14:textId="715F7DDC" w:rsidR="00D62800" w:rsidRPr="008C466A" w:rsidRDefault="00EA116B" w:rsidP="00EA116B">
      <w:pPr>
        <w:spacing w:after="0"/>
        <w:jc w:val="left"/>
        <w:rPr>
          <w:szCs w:val="22"/>
          <w:lang w:val="it-IT"/>
        </w:rPr>
      </w:pPr>
      <w:r w:rsidRPr="008C466A">
        <w:rPr>
          <w:szCs w:val="22"/>
          <w:lang w:val="it-IT"/>
        </w:rPr>
        <w:t>mediano di PFS è stato di 7,1 mesi (CI al 95%: 5,88; 8,48).</w:t>
      </w:r>
    </w:p>
    <w:p w14:paraId="7DA2EB67" w14:textId="77777777" w:rsidR="00D62800" w:rsidRPr="008C466A" w:rsidRDefault="00D62800" w:rsidP="00AC72DC">
      <w:pPr>
        <w:spacing w:after="0"/>
        <w:jc w:val="left"/>
        <w:rPr>
          <w:szCs w:val="22"/>
          <w:lang w:val="it-IT"/>
        </w:rPr>
      </w:pPr>
    </w:p>
    <w:p w14:paraId="14A433B8" w14:textId="77777777" w:rsidR="00EA116B" w:rsidRPr="008C466A" w:rsidRDefault="00EA116B" w:rsidP="00EA116B">
      <w:pPr>
        <w:spacing w:after="0"/>
        <w:jc w:val="left"/>
        <w:rPr>
          <w:szCs w:val="22"/>
          <w:lang w:val="it-IT"/>
        </w:rPr>
      </w:pPr>
      <w:r w:rsidRPr="008C466A">
        <w:rPr>
          <w:szCs w:val="22"/>
          <w:lang w:val="it-IT"/>
        </w:rPr>
        <w:t>Il riassunto dei dati di efficacia globali è presentato nella Tabella 8, utilizzando la data limite di</w:t>
      </w:r>
    </w:p>
    <w:p w14:paraId="7A60DBDA" w14:textId="77777777" w:rsidR="00EA116B" w:rsidRPr="008C466A" w:rsidRDefault="00EA116B" w:rsidP="00EA116B">
      <w:pPr>
        <w:spacing w:after="0"/>
        <w:jc w:val="left"/>
        <w:rPr>
          <w:szCs w:val="22"/>
          <w:lang w:val="it-IT"/>
        </w:rPr>
      </w:pPr>
      <w:r w:rsidRPr="008C466A">
        <w:rPr>
          <w:szCs w:val="22"/>
          <w:lang w:val="it-IT"/>
        </w:rPr>
        <w:t>raccolta dei dati del 26 ottobre 2017. La curva di Kaplan-Meier di PFS per la popolazione ITT è</w:t>
      </w:r>
    </w:p>
    <w:p w14:paraId="2F8EF15A" w14:textId="0538F383" w:rsidR="00D62800" w:rsidRPr="008C466A" w:rsidRDefault="00EA116B" w:rsidP="00EA116B">
      <w:pPr>
        <w:spacing w:after="0"/>
        <w:jc w:val="left"/>
        <w:rPr>
          <w:szCs w:val="22"/>
          <w:lang w:val="it-IT"/>
        </w:rPr>
      </w:pPr>
      <w:r w:rsidRPr="008C466A">
        <w:rPr>
          <w:szCs w:val="22"/>
          <w:lang w:val="it-IT"/>
        </w:rPr>
        <w:t>riportata nella Figura 1.</w:t>
      </w:r>
    </w:p>
    <w:p w14:paraId="74E2AE58" w14:textId="77777777" w:rsidR="00EA116B" w:rsidRPr="008C466A" w:rsidRDefault="00EA116B" w:rsidP="00EA116B">
      <w:pPr>
        <w:spacing w:after="0"/>
        <w:jc w:val="left"/>
        <w:rPr>
          <w:szCs w:val="22"/>
          <w:lang w:val="it-IT"/>
        </w:rPr>
      </w:pPr>
    </w:p>
    <w:p w14:paraId="7B15DB04" w14:textId="348ECFD1" w:rsidR="00D62800" w:rsidRPr="008C466A" w:rsidRDefault="00EA116B" w:rsidP="00DA7588">
      <w:pPr>
        <w:keepNext/>
        <w:keepLines/>
        <w:spacing w:after="0"/>
        <w:jc w:val="left"/>
        <w:rPr>
          <w:b/>
          <w:bCs/>
          <w:szCs w:val="22"/>
          <w:lang w:val="it-IT"/>
        </w:rPr>
      </w:pPr>
      <w:r w:rsidRPr="008C466A">
        <w:rPr>
          <w:rFonts w:eastAsia="TimesNewRoman,Bold"/>
          <w:b/>
          <w:bCs/>
          <w:szCs w:val="22"/>
          <w:lang w:val="it-IT" w:eastAsia="cs-CZ"/>
        </w:rPr>
        <w:lastRenderedPageBreak/>
        <w:t>Tabella 8. Riassunto dei dati di efficacia globali</w:t>
      </w:r>
    </w:p>
    <w:tbl>
      <w:tblPr>
        <w:tblStyle w:val="Mkatabulky"/>
        <w:tblW w:w="0" w:type="auto"/>
        <w:tblLook w:val="04A0" w:firstRow="1" w:lastRow="0" w:firstColumn="1" w:lastColumn="0" w:noHBand="0" w:noVBand="1"/>
      </w:tblPr>
      <w:tblGrid>
        <w:gridCol w:w="3020"/>
        <w:gridCol w:w="3020"/>
        <w:gridCol w:w="3021"/>
      </w:tblGrid>
      <w:tr w:rsidR="00A332DD" w:rsidRPr="008C466A" w14:paraId="1C6CC271" w14:textId="77777777" w:rsidTr="00DA7588">
        <w:trPr>
          <w:cantSplit/>
          <w:tblHeader/>
        </w:trPr>
        <w:tc>
          <w:tcPr>
            <w:tcW w:w="3020" w:type="dxa"/>
            <w:vAlign w:val="center"/>
          </w:tcPr>
          <w:p w14:paraId="5573C1EA" w14:textId="77777777" w:rsidR="00D62800" w:rsidRPr="008C466A" w:rsidRDefault="00D62800" w:rsidP="00DA7588">
            <w:pPr>
              <w:keepNext/>
              <w:keepLines/>
              <w:spacing w:after="0"/>
              <w:jc w:val="center"/>
              <w:rPr>
                <w:szCs w:val="22"/>
                <w:lang w:val="it-IT"/>
              </w:rPr>
            </w:pPr>
          </w:p>
        </w:tc>
        <w:tc>
          <w:tcPr>
            <w:tcW w:w="3020" w:type="dxa"/>
            <w:vAlign w:val="center"/>
          </w:tcPr>
          <w:p w14:paraId="05A69713" w14:textId="77777777" w:rsidR="00312910" w:rsidRPr="008C466A" w:rsidRDefault="00D62800" w:rsidP="00DA7588">
            <w:pPr>
              <w:keepNext/>
              <w:keepLines/>
              <w:spacing w:after="0"/>
              <w:jc w:val="center"/>
              <w:rPr>
                <w:szCs w:val="22"/>
                <w:lang w:val="pt-PT"/>
              </w:rPr>
            </w:pPr>
            <w:r w:rsidRPr="008C466A">
              <w:rPr>
                <w:szCs w:val="22"/>
                <w:lang w:val="pt-PT"/>
              </w:rPr>
              <w:t>Pom+Btz+LD-Dex</w:t>
            </w:r>
          </w:p>
          <w:p w14:paraId="54E32272" w14:textId="62FE649B" w:rsidR="00312910" w:rsidRPr="008C466A" w:rsidRDefault="00D62800" w:rsidP="00DA7588">
            <w:pPr>
              <w:keepNext/>
              <w:keepLines/>
              <w:spacing w:after="0"/>
              <w:jc w:val="center"/>
              <w:rPr>
                <w:szCs w:val="22"/>
                <w:lang w:val="pt-PT"/>
              </w:rPr>
            </w:pPr>
            <w:r w:rsidRPr="008C466A">
              <w:rPr>
                <w:szCs w:val="22"/>
                <w:lang w:val="pt-PT"/>
              </w:rPr>
              <w:t>(N = 281)</w:t>
            </w:r>
          </w:p>
        </w:tc>
        <w:tc>
          <w:tcPr>
            <w:tcW w:w="3021" w:type="dxa"/>
            <w:vAlign w:val="center"/>
          </w:tcPr>
          <w:p w14:paraId="78180714" w14:textId="3C37E768" w:rsidR="00312910" w:rsidRPr="008C466A" w:rsidRDefault="00D62800" w:rsidP="00DA7588">
            <w:pPr>
              <w:keepNext/>
              <w:keepLines/>
              <w:spacing w:after="0"/>
              <w:jc w:val="center"/>
              <w:rPr>
                <w:szCs w:val="22"/>
              </w:rPr>
            </w:pPr>
            <w:r w:rsidRPr="008C466A">
              <w:rPr>
                <w:szCs w:val="22"/>
              </w:rPr>
              <w:t>Btz+LD-Dex</w:t>
            </w:r>
          </w:p>
          <w:p w14:paraId="28AD5398" w14:textId="54666AB2" w:rsidR="00D62800" w:rsidRPr="008C466A" w:rsidRDefault="00D62800" w:rsidP="00DA7588">
            <w:pPr>
              <w:keepNext/>
              <w:keepLines/>
              <w:spacing w:after="0"/>
              <w:jc w:val="center"/>
              <w:rPr>
                <w:szCs w:val="22"/>
                <w:lang w:val="pt-PT"/>
              </w:rPr>
            </w:pPr>
            <w:r w:rsidRPr="008C466A">
              <w:rPr>
                <w:szCs w:val="22"/>
              </w:rPr>
              <w:t>(N = 278)</w:t>
            </w:r>
          </w:p>
        </w:tc>
      </w:tr>
      <w:tr w:rsidR="00A332DD" w:rsidRPr="008C466A" w14:paraId="19E29346" w14:textId="77777777" w:rsidTr="00DA7588">
        <w:trPr>
          <w:cantSplit/>
          <w:tblHeader/>
        </w:trPr>
        <w:tc>
          <w:tcPr>
            <w:tcW w:w="3020" w:type="dxa"/>
            <w:vAlign w:val="center"/>
          </w:tcPr>
          <w:p w14:paraId="136C22D3" w14:textId="1CE2D67D" w:rsidR="00D62800" w:rsidRPr="008C466A" w:rsidRDefault="00D62800" w:rsidP="009D62F3">
            <w:pPr>
              <w:spacing w:after="0"/>
              <w:jc w:val="left"/>
              <w:rPr>
                <w:szCs w:val="22"/>
                <w:lang w:val="pt-PT"/>
              </w:rPr>
            </w:pPr>
            <w:r w:rsidRPr="008C466A">
              <w:rPr>
                <w:b/>
                <w:szCs w:val="22"/>
              </w:rPr>
              <w:t>PFS (m</w:t>
            </w:r>
            <w:r w:rsidR="00EA116B" w:rsidRPr="008C466A">
              <w:rPr>
                <w:b/>
                <w:szCs w:val="22"/>
              </w:rPr>
              <w:t>esi</w:t>
            </w:r>
            <w:r w:rsidRPr="008C466A">
              <w:rPr>
                <w:b/>
                <w:szCs w:val="22"/>
              </w:rPr>
              <w:t>)</w:t>
            </w:r>
          </w:p>
        </w:tc>
        <w:tc>
          <w:tcPr>
            <w:tcW w:w="6041" w:type="dxa"/>
            <w:gridSpan w:val="2"/>
            <w:vAlign w:val="center"/>
          </w:tcPr>
          <w:p w14:paraId="019A5CB1" w14:textId="77777777" w:rsidR="00D62800" w:rsidRPr="008C466A" w:rsidRDefault="00D62800" w:rsidP="0010731D">
            <w:pPr>
              <w:spacing w:after="0"/>
              <w:jc w:val="center"/>
              <w:rPr>
                <w:szCs w:val="22"/>
                <w:lang w:val="pt-PT"/>
              </w:rPr>
            </w:pPr>
          </w:p>
        </w:tc>
      </w:tr>
      <w:tr w:rsidR="00A332DD" w:rsidRPr="008C466A" w14:paraId="7179693C" w14:textId="77777777" w:rsidTr="00DA7588">
        <w:trPr>
          <w:cantSplit/>
          <w:tblHeader/>
        </w:trPr>
        <w:tc>
          <w:tcPr>
            <w:tcW w:w="3020" w:type="dxa"/>
            <w:vAlign w:val="center"/>
          </w:tcPr>
          <w:p w14:paraId="243894E9" w14:textId="57FCDA58" w:rsidR="00312910" w:rsidRPr="008C466A" w:rsidRDefault="00EA116B" w:rsidP="009D62F3">
            <w:pPr>
              <w:spacing w:after="0"/>
              <w:jc w:val="left"/>
              <w:rPr>
                <w:szCs w:val="22"/>
                <w:vertAlign w:val="superscript"/>
                <w:lang w:val="it-IT"/>
              </w:rPr>
            </w:pPr>
            <w:r w:rsidRPr="008C466A">
              <w:rPr>
                <w:szCs w:val="22"/>
                <w:lang w:val="it-IT"/>
              </w:rPr>
              <w:t>Tempo mediano</w:t>
            </w:r>
            <w:r w:rsidR="008E3E5C" w:rsidRPr="008C466A">
              <w:rPr>
                <w:szCs w:val="22"/>
                <w:vertAlign w:val="superscript"/>
                <w:lang w:val="it-IT"/>
              </w:rPr>
              <w:t xml:space="preserve"> a</w:t>
            </w:r>
            <w:r w:rsidR="008E3E5C" w:rsidRPr="008C466A">
              <w:rPr>
                <w:szCs w:val="22"/>
                <w:lang w:val="it-IT"/>
              </w:rPr>
              <w:t xml:space="preserve"> (CI</w:t>
            </w:r>
            <w:r w:rsidRPr="008C466A">
              <w:rPr>
                <w:szCs w:val="22"/>
                <w:lang w:val="it-IT"/>
              </w:rPr>
              <w:t xml:space="preserve"> al 95%</w:t>
            </w:r>
            <w:r w:rsidR="008E3E5C" w:rsidRPr="008C466A">
              <w:rPr>
                <w:szCs w:val="22"/>
                <w:lang w:val="it-IT"/>
              </w:rPr>
              <w:t>)</w:t>
            </w:r>
            <w:r w:rsidR="008E3E5C" w:rsidRPr="008C466A">
              <w:rPr>
                <w:szCs w:val="22"/>
                <w:vertAlign w:val="superscript"/>
                <w:lang w:val="it-IT"/>
              </w:rPr>
              <w:t xml:space="preserve"> b</w:t>
            </w:r>
          </w:p>
        </w:tc>
        <w:tc>
          <w:tcPr>
            <w:tcW w:w="3020" w:type="dxa"/>
            <w:vAlign w:val="center"/>
          </w:tcPr>
          <w:p w14:paraId="29B581A1" w14:textId="382F7F4D" w:rsidR="00D62800" w:rsidRPr="008C466A" w:rsidRDefault="008E3E5C" w:rsidP="0010731D">
            <w:pPr>
              <w:spacing w:after="0"/>
              <w:jc w:val="center"/>
              <w:rPr>
                <w:szCs w:val="22"/>
                <w:lang w:val="pt-PT"/>
              </w:rPr>
            </w:pPr>
            <w:r w:rsidRPr="008C466A">
              <w:rPr>
                <w:szCs w:val="22"/>
              </w:rPr>
              <w:t>11</w:t>
            </w:r>
            <w:r w:rsidR="009D62F3" w:rsidRPr="008C466A">
              <w:rPr>
                <w:szCs w:val="22"/>
              </w:rPr>
              <w:t>,</w:t>
            </w:r>
            <w:r w:rsidRPr="008C466A">
              <w:rPr>
                <w:szCs w:val="22"/>
              </w:rPr>
              <w:t>20 (9</w:t>
            </w:r>
            <w:r w:rsidR="009D62F3" w:rsidRPr="008C466A">
              <w:rPr>
                <w:szCs w:val="22"/>
              </w:rPr>
              <w:t>,</w:t>
            </w:r>
            <w:r w:rsidRPr="008C466A">
              <w:rPr>
                <w:szCs w:val="22"/>
              </w:rPr>
              <w:t>66</w:t>
            </w:r>
            <w:r w:rsidR="000F5795">
              <w:rPr>
                <w:szCs w:val="22"/>
              </w:rPr>
              <w:t>;</w:t>
            </w:r>
            <w:r w:rsidRPr="008C466A">
              <w:rPr>
                <w:szCs w:val="22"/>
              </w:rPr>
              <w:t xml:space="preserve"> 13</w:t>
            </w:r>
            <w:r w:rsidR="009D62F3" w:rsidRPr="008C466A">
              <w:rPr>
                <w:szCs w:val="22"/>
              </w:rPr>
              <w:t>,</w:t>
            </w:r>
            <w:r w:rsidRPr="008C466A">
              <w:rPr>
                <w:szCs w:val="22"/>
              </w:rPr>
              <w:t>73)</w:t>
            </w:r>
          </w:p>
        </w:tc>
        <w:tc>
          <w:tcPr>
            <w:tcW w:w="3021" w:type="dxa"/>
            <w:vAlign w:val="center"/>
          </w:tcPr>
          <w:p w14:paraId="333ACA8E" w14:textId="11338E9B" w:rsidR="00D62800" w:rsidRPr="008C466A" w:rsidRDefault="008E3E5C" w:rsidP="0010731D">
            <w:pPr>
              <w:spacing w:after="0"/>
              <w:jc w:val="center"/>
              <w:rPr>
                <w:szCs w:val="22"/>
                <w:lang w:val="pt-PT"/>
              </w:rPr>
            </w:pPr>
            <w:r w:rsidRPr="008C466A">
              <w:rPr>
                <w:szCs w:val="22"/>
              </w:rPr>
              <w:t>7</w:t>
            </w:r>
            <w:r w:rsidR="009D62F3" w:rsidRPr="008C466A">
              <w:rPr>
                <w:szCs w:val="22"/>
              </w:rPr>
              <w:t>,</w:t>
            </w:r>
            <w:r w:rsidRPr="008C466A">
              <w:rPr>
                <w:szCs w:val="22"/>
              </w:rPr>
              <w:t>10 (5</w:t>
            </w:r>
            <w:r w:rsidR="009D62F3" w:rsidRPr="008C466A">
              <w:rPr>
                <w:szCs w:val="22"/>
              </w:rPr>
              <w:t>,</w:t>
            </w:r>
            <w:r w:rsidRPr="008C466A">
              <w:rPr>
                <w:szCs w:val="22"/>
              </w:rPr>
              <w:t>88</w:t>
            </w:r>
            <w:r w:rsidR="000F5795">
              <w:rPr>
                <w:szCs w:val="22"/>
              </w:rPr>
              <w:t>;</w:t>
            </w:r>
            <w:r w:rsidRPr="008C466A">
              <w:rPr>
                <w:szCs w:val="22"/>
              </w:rPr>
              <w:t xml:space="preserve"> 8</w:t>
            </w:r>
            <w:r w:rsidR="009D62F3" w:rsidRPr="008C466A">
              <w:rPr>
                <w:szCs w:val="22"/>
              </w:rPr>
              <w:t>,</w:t>
            </w:r>
            <w:r w:rsidRPr="008C466A">
              <w:rPr>
                <w:szCs w:val="22"/>
              </w:rPr>
              <w:t>48</w:t>
            </w:r>
            <w:r w:rsidR="00D11ED5" w:rsidRPr="008C466A">
              <w:rPr>
                <w:szCs w:val="22"/>
              </w:rPr>
              <w:t>)</w:t>
            </w:r>
          </w:p>
        </w:tc>
      </w:tr>
      <w:tr w:rsidR="00A332DD" w:rsidRPr="008C466A" w14:paraId="1D5D0D10" w14:textId="77777777" w:rsidTr="00DA7588">
        <w:trPr>
          <w:cantSplit/>
          <w:tblHeader/>
        </w:trPr>
        <w:tc>
          <w:tcPr>
            <w:tcW w:w="3020" w:type="dxa"/>
            <w:vAlign w:val="center"/>
          </w:tcPr>
          <w:p w14:paraId="59C71B78" w14:textId="26FF8DF7" w:rsidR="008E3E5C" w:rsidRPr="008C466A" w:rsidRDefault="008E3E5C" w:rsidP="009D62F3">
            <w:pPr>
              <w:spacing w:after="0"/>
              <w:jc w:val="left"/>
              <w:rPr>
                <w:szCs w:val="22"/>
                <w:lang w:val="it-IT"/>
              </w:rPr>
            </w:pPr>
            <w:r w:rsidRPr="008C466A">
              <w:rPr>
                <w:szCs w:val="22"/>
                <w:lang w:val="it-IT"/>
              </w:rPr>
              <w:t>HR</w:t>
            </w:r>
            <w:r w:rsidRPr="008C466A">
              <w:rPr>
                <w:szCs w:val="22"/>
                <w:vertAlign w:val="superscript"/>
                <w:lang w:val="it-IT"/>
              </w:rPr>
              <w:t xml:space="preserve"> c</w:t>
            </w:r>
            <w:r w:rsidRPr="008C466A">
              <w:rPr>
                <w:szCs w:val="22"/>
                <w:lang w:val="it-IT"/>
              </w:rPr>
              <w:t xml:space="preserve"> (CI</w:t>
            </w:r>
            <w:r w:rsidR="009D62F3" w:rsidRPr="008C466A">
              <w:rPr>
                <w:szCs w:val="22"/>
                <w:lang w:val="it-IT"/>
              </w:rPr>
              <w:t xml:space="preserve"> al 95%</w:t>
            </w:r>
            <w:r w:rsidRPr="008C466A">
              <w:rPr>
                <w:szCs w:val="22"/>
                <w:lang w:val="it-IT"/>
              </w:rPr>
              <w:t xml:space="preserve">), </w:t>
            </w:r>
            <w:r w:rsidR="009D62F3" w:rsidRPr="008C466A">
              <w:rPr>
                <w:szCs w:val="22"/>
                <w:lang w:val="it-IT"/>
              </w:rPr>
              <w:t xml:space="preserve">valore </w:t>
            </w:r>
            <w:r w:rsidRPr="008C466A">
              <w:rPr>
                <w:szCs w:val="22"/>
                <w:lang w:val="it-IT"/>
              </w:rPr>
              <w:t xml:space="preserve">p </w:t>
            </w:r>
            <w:r w:rsidRPr="008C466A">
              <w:rPr>
                <w:szCs w:val="22"/>
                <w:vertAlign w:val="superscript"/>
                <w:lang w:val="it-IT"/>
              </w:rPr>
              <w:t>d</w:t>
            </w:r>
          </w:p>
        </w:tc>
        <w:tc>
          <w:tcPr>
            <w:tcW w:w="6041" w:type="dxa"/>
            <w:gridSpan w:val="2"/>
            <w:vAlign w:val="center"/>
          </w:tcPr>
          <w:p w14:paraId="2A65C5AB" w14:textId="01F29DCA" w:rsidR="008E3E5C" w:rsidRPr="008C466A" w:rsidRDefault="008E3E5C" w:rsidP="0010731D">
            <w:pPr>
              <w:spacing w:after="0"/>
              <w:jc w:val="center"/>
              <w:rPr>
                <w:szCs w:val="22"/>
                <w:lang w:val="pt-PT"/>
              </w:rPr>
            </w:pPr>
            <w:r w:rsidRPr="008C466A">
              <w:rPr>
                <w:szCs w:val="22"/>
                <w:lang w:val="pt-PT"/>
              </w:rPr>
              <w:t>0</w:t>
            </w:r>
            <w:r w:rsidR="009D62F3" w:rsidRPr="008C466A">
              <w:rPr>
                <w:szCs w:val="22"/>
                <w:lang w:val="pt-PT"/>
              </w:rPr>
              <w:t>,</w:t>
            </w:r>
            <w:r w:rsidRPr="008C466A">
              <w:rPr>
                <w:szCs w:val="22"/>
                <w:lang w:val="pt-PT"/>
              </w:rPr>
              <w:t>61 (0</w:t>
            </w:r>
            <w:r w:rsidR="009D62F3" w:rsidRPr="008C466A">
              <w:rPr>
                <w:szCs w:val="22"/>
                <w:lang w:val="pt-PT"/>
              </w:rPr>
              <w:t>,</w:t>
            </w:r>
            <w:r w:rsidRPr="008C466A">
              <w:rPr>
                <w:szCs w:val="22"/>
                <w:lang w:val="pt-PT"/>
              </w:rPr>
              <w:t>49</w:t>
            </w:r>
            <w:r w:rsidR="00D02722">
              <w:rPr>
                <w:szCs w:val="22"/>
                <w:lang w:val="pt-PT"/>
              </w:rPr>
              <w:t>;</w:t>
            </w:r>
            <w:r w:rsidRPr="008C466A">
              <w:rPr>
                <w:szCs w:val="22"/>
                <w:lang w:val="pt-PT"/>
              </w:rPr>
              <w:t xml:space="preserve"> 0</w:t>
            </w:r>
            <w:r w:rsidR="009D62F3" w:rsidRPr="008C466A">
              <w:rPr>
                <w:szCs w:val="22"/>
                <w:lang w:val="pt-PT"/>
              </w:rPr>
              <w:t>,</w:t>
            </w:r>
            <w:r w:rsidRPr="008C466A">
              <w:rPr>
                <w:szCs w:val="22"/>
                <w:lang w:val="pt-PT"/>
              </w:rPr>
              <w:t>77), &lt;0</w:t>
            </w:r>
            <w:r w:rsidR="009D62F3" w:rsidRPr="008C466A">
              <w:rPr>
                <w:szCs w:val="22"/>
                <w:lang w:val="pt-PT"/>
              </w:rPr>
              <w:t>,</w:t>
            </w:r>
            <w:r w:rsidRPr="008C466A">
              <w:rPr>
                <w:szCs w:val="22"/>
                <w:lang w:val="pt-PT"/>
              </w:rPr>
              <w:t>0001</w:t>
            </w:r>
          </w:p>
        </w:tc>
      </w:tr>
      <w:tr w:rsidR="00A332DD" w:rsidRPr="008C466A" w14:paraId="2C0AC9DE" w14:textId="77777777" w:rsidTr="00DA7588">
        <w:trPr>
          <w:cantSplit/>
          <w:tblHeader/>
        </w:trPr>
        <w:tc>
          <w:tcPr>
            <w:tcW w:w="3020" w:type="dxa"/>
            <w:vAlign w:val="center"/>
          </w:tcPr>
          <w:p w14:paraId="15CACD6C" w14:textId="50B61CE5" w:rsidR="00D62800" w:rsidRPr="008C466A" w:rsidRDefault="008E3E5C" w:rsidP="009D62F3">
            <w:pPr>
              <w:spacing w:after="0"/>
              <w:jc w:val="left"/>
              <w:rPr>
                <w:szCs w:val="22"/>
                <w:lang w:val="pt-PT"/>
              </w:rPr>
            </w:pPr>
            <w:r w:rsidRPr="008C466A">
              <w:rPr>
                <w:b/>
                <w:szCs w:val="22"/>
              </w:rPr>
              <w:t>ORR, n (%)</w:t>
            </w:r>
          </w:p>
        </w:tc>
        <w:tc>
          <w:tcPr>
            <w:tcW w:w="3020" w:type="dxa"/>
            <w:vAlign w:val="center"/>
          </w:tcPr>
          <w:p w14:paraId="20375AF7" w14:textId="46FCF31A" w:rsidR="00D62800" w:rsidRPr="008C466A" w:rsidRDefault="00A43E0A" w:rsidP="0010731D">
            <w:pPr>
              <w:spacing w:after="0"/>
              <w:jc w:val="center"/>
              <w:rPr>
                <w:szCs w:val="22"/>
                <w:lang w:val="pt-PT"/>
              </w:rPr>
            </w:pPr>
            <w:r w:rsidRPr="008C466A">
              <w:rPr>
                <w:szCs w:val="22"/>
              </w:rPr>
              <w:t>82</w:t>
            </w:r>
            <w:r w:rsidR="009D62F3" w:rsidRPr="008C466A">
              <w:rPr>
                <w:szCs w:val="22"/>
              </w:rPr>
              <w:t>,</w:t>
            </w:r>
            <w:r w:rsidRPr="008C466A">
              <w:rPr>
                <w:szCs w:val="22"/>
              </w:rPr>
              <w:t>2 %</w:t>
            </w:r>
          </w:p>
        </w:tc>
        <w:tc>
          <w:tcPr>
            <w:tcW w:w="3021" w:type="dxa"/>
            <w:vAlign w:val="center"/>
          </w:tcPr>
          <w:p w14:paraId="06A96816" w14:textId="33330B18" w:rsidR="00D62800" w:rsidRPr="008C466A" w:rsidRDefault="00A43E0A" w:rsidP="0010731D">
            <w:pPr>
              <w:spacing w:after="0"/>
              <w:jc w:val="center"/>
              <w:rPr>
                <w:szCs w:val="22"/>
                <w:lang w:val="pt-PT"/>
              </w:rPr>
            </w:pPr>
            <w:r w:rsidRPr="008C466A">
              <w:rPr>
                <w:szCs w:val="22"/>
                <w:lang w:val="pt-PT"/>
              </w:rPr>
              <w:t>50</w:t>
            </w:r>
            <w:r w:rsidR="009D62F3" w:rsidRPr="008C466A">
              <w:rPr>
                <w:szCs w:val="22"/>
                <w:lang w:val="pt-PT"/>
              </w:rPr>
              <w:t>,</w:t>
            </w:r>
            <w:r w:rsidRPr="008C466A">
              <w:rPr>
                <w:szCs w:val="22"/>
                <w:lang w:val="pt-PT"/>
              </w:rPr>
              <w:t>0%</w:t>
            </w:r>
          </w:p>
        </w:tc>
      </w:tr>
      <w:tr w:rsidR="00A332DD" w:rsidRPr="008C466A" w14:paraId="2A7D5B7A" w14:textId="77777777" w:rsidTr="00DA7588">
        <w:trPr>
          <w:cantSplit/>
          <w:tblHeader/>
        </w:trPr>
        <w:tc>
          <w:tcPr>
            <w:tcW w:w="3020" w:type="dxa"/>
            <w:vAlign w:val="center"/>
          </w:tcPr>
          <w:p w14:paraId="34EF1421" w14:textId="70C47D18" w:rsidR="00D62800" w:rsidRPr="008C466A" w:rsidRDefault="008E3E5C" w:rsidP="009D62F3">
            <w:pPr>
              <w:spacing w:after="0"/>
              <w:jc w:val="left"/>
              <w:rPr>
                <w:szCs w:val="22"/>
                <w:lang w:val="pt-PT"/>
              </w:rPr>
            </w:pPr>
            <w:r w:rsidRPr="008C466A">
              <w:rPr>
                <w:szCs w:val="22"/>
              </w:rPr>
              <w:t>sCR</w:t>
            </w:r>
          </w:p>
        </w:tc>
        <w:tc>
          <w:tcPr>
            <w:tcW w:w="3020" w:type="dxa"/>
            <w:vAlign w:val="center"/>
          </w:tcPr>
          <w:p w14:paraId="52E3FE98" w14:textId="7468F897" w:rsidR="00D62800" w:rsidRPr="008C466A" w:rsidRDefault="00A43E0A" w:rsidP="0010731D">
            <w:pPr>
              <w:spacing w:after="0"/>
              <w:jc w:val="center"/>
              <w:rPr>
                <w:szCs w:val="22"/>
                <w:lang w:val="pt-PT"/>
              </w:rPr>
            </w:pPr>
            <w:r w:rsidRPr="008C466A">
              <w:rPr>
                <w:szCs w:val="22"/>
                <w:lang w:val="pt-PT"/>
              </w:rPr>
              <w:t>9 (3</w:t>
            </w:r>
            <w:r w:rsidR="009D62F3" w:rsidRPr="008C466A">
              <w:rPr>
                <w:szCs w:val="22"/>
                <w:lang w:val="pt-PT"/>
              </w:rPr>
              <w:t>,</w:t>
            </w:r>
            <w:r w:rsidRPr="008C466A">
              <w:rPr>
                <w:szCs w:val="22"/>
                <w:lang w:val="pt-PT"/>
              </w:rPr>
              <w:t>2)</w:t>
            </w:r>
          </w:p>
        </w:tc>
        <w:tc>
          <w:tcPr>
            <w:tcW w:w="3021" w:type="dxa"/>
            <w:vAlign w:val="center"/>
          </w:tcPr>
          <w:p w14:paraId="0FAAE770" w14:textId="2B9AA687" w:rsidR="00D62800" w:rsidRPr="008C466A" w:rsidRDefault="00A43E0A" w:rsidP="0010731D">
            <w:pPr>
              <w:spacing w:after="0"/>
              <w:jc w:val="center"/>
              <w:rPr>
                <w:szCs w:val="22"/>
                <w:lang w:val="pt-PT"/>
              </w:rPr>
            </w:pPr>
            <w:r w:rsidRPr="008C466A">
              <w:rPr>
                <w:szCs w:val="22"/>
                <w:lang w:val="pt-PT"/>
              </w:rPr>
              <w:t>2 (0</w:t>
            </w:r>
            <w:r w:rsidR="009D62F3" w:rsidRPr="008C466A">
              <w:rPr>
                <w:szCs w:val="22"/>
                <w:lang w:val="pt-PT"/>
              </w:rPr>
              <w:t>,</w:t>
            </w:r>
            <w:r w:rsidRPr="008C466A">
              <w:rPr>
                <w:szCs w:val="22"/>
                <w:lang w:val="pt-PT"/>
              </w:rPr>
              <w:t>7)</w:t>
            </w:r>
          </w:p>
        </w:tc>
      </w:tr>
      <w:tr w:rsidR="00A332DD" w:rsidRPr="008C466A" w14:paraId="2574306D" w14:textId="77777777" w:rsidTr="00DA7588">
        <w:trPr>
          <w:cantSplit/>
          <w:tblHeader/>
        </w:trPr>
        <w:tc>
          <w:tcPr>
            <w:tcW w:w="3020" w:type="dxa"/>
            <w:vAlign w:val="center"/>
          </w:tcPr>
          <w:p w14:paraId="262B1C1B" w14:textId="1291D619" w:rsidR="00D62800" w:rsidRPr="008C466A" w:rsidRDefault="008E3E5C" w:rsidP="009D62F3">
            <w:pPr>
              <w:spacing w:after="0"/>
              <w:jc w:val="left"/>
              <w:rPr>
                <w:szCs w:val="22"/>
                <w:lang w:val="pt-PT"/>
              </w:rPr>
            </w:pPr>
            <w:r w:rsidRPr="008C466A">
              <w:rPr>
                <w:szCs w:val="22"/>
                <w:lang w:val="pt-PT"/>
              </w:rPr>
              <w:t>CR</w:t>
            </w:r>
          </w:p>
        </w:tc>
        <w:tc>
          <w:tcPr>
            <w:tcW w:w="3020" w:type="dxa"/>
            <w:vAlign w:val="center"/>
          </w:tcPr>
          <w:p w14:paraId="5EE207E8" w14:textId="224D87F7" w:rsidR="00D62800" w:rsidRPr="008C466A" w:rsidRDefault="00A43E0A" w:rsidP="0010731D">
            <w:pPr>
              <w:spacing w:after="0"/>
              <w:jc w:val="center"/>
              <w:rPr>
                <w:szCs w:val="22"/>
                <w:lang w:val="pt-PT"/>
              </w:rPr>
            </w:pPr>
            <w:r w:rsidRPr="008C466A">
              <w:rPr>
                <w:szCs w:val="22"/>
                <w:lang w:val="pt-PT"/>
              </w:rPr>
              <w:t>35 (12</w:t>
            </w:r>
            <w:r w:rsidR="009D62F3" w:rsidRPr="008C466A">
              <w:rPr>
                <w:szCs w:val="22"/>
                <w:lang w:val="pt-PT"/>
              </w:rPr>
              <w:t>,</w:t>
            </w:r>
            <w:r w:rsidRPr="008C466A">
              <w:rPr>
                <w:szCs w:val="22"/>
                <w:lang w:val="pt-PT"/>
              </w:rPr>
              <w:t>5)</w:t>
            </w:r>
          </w:p>
        </w:tc>
        <w:tc>
          <w:tcPr>
            <w:tcW w:w="3021" w:type="dxa"/>
            <w:vAlign w:val="center"/>
          </w:tcPr>
          <w:p w14:paraId="20562FCB" w14:textId="44A11CDA" w:rsidR="00D62800" w:rsidRPr="008C466A" w:rsidRDefault="00A43E0A" w:rsidP="0010731D">
            <w:pPr>
              <w:spacing w:after="0"/>
              <w:jc w:val="center"/>
              <w:rPr>
                <w:szCs w:val="22"/>
                <w:lang w:val="pt-PT"/>
              </w:rPr>
            </w:pPr>
            <w:r w:rsidRPr="008C466A">
              <w:rPr>
                <w:szCs w:val="22"/>
                <w:lang w:val="pt-PT"/>
              </w:rPr>
              <w:t>9 (3</w:t>
            </w:r>
            <w:r w:rsidR="009D62F3" w:rsidRPr="008C466A">
              <w:rPr>
                <w:szCs w:val="22"/>
                <w:lang w:val="pt-PT"/>
              </w:rPr>
              <w:t>,</w:t>
            </w:r>
            <w:r w:rsidRPr="008C466A">
              <w:rPr>
                <w:szCs w:val="22"/>
                <w:lang w:val="pt-PT"/>
              </w:rPr>
              <w:t>2)</w:t>
            </w:r>
          </w:p>
        </w:tc>
      </w:tr>
      <w:tr w:rsidR="00A332DD" w:rsidRPr="008C466A" w14:paraId="10F4ED40" w14:textId="77777777" w:rsidTr="00DA7588">
        <w:trPr>
          <w:cantSplit/>
          <w:tblHeader/>
        </w:trPr>
        <w:tc>
          <w:tcPr>
            <w:tcW w:w="3020" w:type="dxa"/>
            <w:vAlign w:val="center"/>
          </w:tcPr>
          <w:p w14:paraId="7572897B" w14:textId="395BDA0B" w:rsidR="00D62800" w:rsidRPr="008C466A" w:rsidRDefault="008E3E5C" w:rsidP="009D62F3">
            <w:pPr>
              <w:spacing w:after="0"/>
              <w:jc w:val="left"/>
              <w:rPr>
                <w:szCs w:val="22"/>
                <w:lang w:val="pt-PT"/>
              </w:rPr>
            </w:pPr>
            <w:r w:rsidRPr="008C466A">
              <w:rPr>
                <w:szCs w:val="22"/>
                <w:lang w:val="pt-PT"/>
              </w:rPr>
              <w:t>VGPR</w:t>
            </w:r>
          </w:p>
        </w:tc>
        <w:tc>
          <w:tcPr>
            <w:tcW w:w="3020" w:type="dxa"/>
            <w:vAlign w:val="center"/>
          </w:tcPr>
          <w:p w14:paraId="46112340" w14:textId="768020EB" w:rsidR="00D62800" w:rsidRPr="008C466A" w:rsidRDefault="00A43E0A" w:rsidP="0010731D">
            <w:pPr>
              <w:spacing w:after="0"/>
              <w:jc w:val="center"/>
              <w:rPr>
                <w:szCs w:val="22"/>
                <w:lang w:val="pt-PT"/>
              </w:rPr>
            </w:pPr>
            <w:r w:rsidRPr="008C466A">
              <w:rPr>
                <w:szCs w:val="22"/>
                <w:lang w:val="pt-PT"/>
              </w:rPr>
              <w:t>104 (37</w:t>
            </w:r>
            <w:r w:rsidR="009D62F3" w:rsidRPr="008C466A">
              <w:rPr>
                <w:szCs w:val="22"/>
                <w:lang w:val="pt-PT"/>
              </w:rPr>
              <w:t>,</w:t>
            </w:r>
            <w:r w:rsidRPr="008C466A">
              <w:rPr>
                <w:szCs w:val="22"/>
                <w:lang w:val="pt-PT"/>
              </w:rPr>
              <w:t>0)</w:t>
            </w:r>
          </w:p>
        </w:tc>
        <w:tc>
          <w:tcPr>
            <w:tcW w:w="3021" w:type="dxa"/>
            <w:vAlign w:val="center"/>
          </w:tcPr>
          <w:p w14:paraId="1A8239ED" w14:textId="25467CF2" w:rsidR="00D62800" w:rsidRPr="008C466A" w:rsidRDefault="00A43E0A" w:rsidP="0010731D">
            <w:pPr>
              <w:spacing w:after="0"/>
              <w:jc w:val="center"/>
              <w:rPr>
                <w:szCs w:val="22"/>
                <w:lang w:val="pt-PT"/>
              </w:rPr>
            </w:pPr>
            <w:r w:rsidRPr="008C466A">
              <w:rPr>
                <w:szCs w:val="22"/>
                <w:lang w:val="pt-PT"/>
              </w:rPr>
              <w:t>40 (14</w:t>
            </w:r>
            <w:r w:rsidR="009D62F3" w:rsidRPr="008C466A">
              <w:rPr>
                <w:szCs w:val="22"/>
                <w:lang w:val="pt-PT"/>
              </w:rPr>
              <w:t>,</w:t>
            </w:r>
            <w:r w:rsidRPr="008C466A">
              <w:rPr>
                <w:szCs w:val="22"/>
                <w:lang w:val="pt-PT"/>
              </w:rPr>
              <w:t>4)</w:t>
            </w:r>
          </w:p>
        </w:tc>
      </w:tr>
      <w:tr w:rsidR="00A332DD" w:rsidRPr="008C466A" w14:paraId="63002A07" w14:textId="77777777" w:rsidTr="00DA7588">
        <w:trPr>
          <w:cantSplit/>
          <w:tblHeader/>
        </w:trPr>
        <w:tc>
          <w:tcPr>
            <w:tcW w:w="3020" w:type="dxa"/>
            <w:vAlign w:val="center"/>
          </w:tcPr>
          <w:p w14:paraId="1F3E73EA" w14:textId="14E83597" w:rsidR="00D62800" w:rsidRPr="008C466A" w:rsidRDefault="008E3E5C" w:rsidP="009D62F3">
            <w:pPr>
              <w:spacing w:after="0"/>
              <w:jc w:val="left"/>
              <w:rPr>
                <w:szCs w:val="22"/>
                <w:lang w:val="pt-PT"/>
              </w:rPr>
            </w:pPr>
            <w:r w:rsidRPr="008C466A">
              <w:rPr>
                <w:szCs w:val="22"/>
                <w:lang w:val="pt-PT"/>
              </w:rPr>
              <w:t>PR</w:t>
            </w:r>
          </w:p>
        </w:tc>
        <w:tc>
          <w:tcPr>
            <w:tcW w:w="3020" w:type="dxa"/>
            <w:vAlign w:val="center"/>
          </w:tcPr>
          <w:p w14:paraId="39F18C4F" w14:textId="152D6594" w:rsidR="00D62800" w:rsidRPr="008C466A" w:rsidRDefault="00A43E0A" w:rsidP="0010731D">
            <w:pPr>
              <w:spacing w:after="0"/>
              <w:jc w:val="center"/>
              <w:rPr>
                <w:szCs w:val="22"/>
                <w:lang w:val="pt-PT"/>
              </w:rPr>
            </w:pPr>
            <w:r w:rsidRPr="008C466A">
              <w:rPr>
                <w:szCs w:val="22"/>
                <w:lang w:val="pt-PT"/>
              </w:rPr>
              <w:t>83 (29</w:t>
            </w:r>
            <w:r w:rsidR="009D62F3" w:rsidRPr="008C466A">
              <w:rPr>
                <w:szCs w:val="22"/>
                <w:lang w:val="pt-PT"/>
              </w:rPr>
              <w:t>,</w:t>
            </w:r>
            <w:r w:rsidRPr="008C466A">
              <w:rPr>
                <w:szCs w:val="22"/>
                <w:lang w:val="pt-PT"/>
              </w:rPr>
              <w:t>5)</w:t>
            </w:r>
          </w:p>
        </w:tc>
        <w:tc>
          <w:tcPr>
            <w:tcW w:w="3021" w:type="dxa"/>
            <w:vAlign w:val="center"/>
          </w:tcPr>
          <w:p w14:paraId="02A0844D" w14:textId="22B38DD4" w:rsidR="00D62800" w:rsidRPr="008C466A" w:rsidRDefault="00A43E0A" w:rsidP="0010731D">
            <w:pPr>
              <w:spacing w:after="0"/>
              <w:jc w:val="center"/>
              <w:rPr>
                <w:szCs w:val="22"/>
                <w:lang w:val="pt-PT"/>
              </w:rPr>
            </w:pPr>
            <w:r w:rsidRPr="008C466A">
              <w:rPr>
                <w:szCs w:val="22"/>
                <w:lang w:val="pt-PT"/>
              </w:rPr>
              <w:t>88 (31</w:t>
            </w:r>
            <w:r w:rsidR="009D62F3" w:rsidRPr="008C466A">
              <w:rPr>
                <w:szCs w:val="22"/>
                <w:lang w:val="pt-PT"/>
              </w:rPr>
              <w:t>,</w:t>
            </w:r>
            <w:r w:rsidRPr="008C466A">
              <w:rPr>
                <w:szCs w:val="22"/>
                <w:lang w:val="pt-PT"/>
              </w:rPr>
              <w:t>7)</w:t>
            </w:r>
          </w:p>
        </w:tc>
      </w:tr>
      <w:tr w:rsidR="00A332DD" w:rsidRPr="008C466A" w14:paraId="657FA57C" w14:textId="77777777" w:rsidTr="00DA7588">
        <w:trPr>
          <w:cantSplit/>
          <w:tblHeader/>
        </w:trPr>
        <w:tc>
          <w:tcPr>
            <w:tcW w:w="3020" w:type="dxa"/>
            <w:vAlign w:val="center"/>
          </w:tcPr>
          <w:p w14:paraId="18594742" w14:textId="567E6AC3" w:rsidR="00A43E0A" w:rsidRPr="008C466A" w:rsidRDefault="00A43E0A" w:rsidP="009D62F3">
            <w:pPr>
              <w:spacing w:after="0"/>
              <w:jc w:val="left"/>
              <w:rPr>
                <w:szCs w:val="22"/>
                <w:lang w:val="it-IT"/>
              </w:rPr>
            </w:pPr>
            <w:r w:rsidRPr="008C466A">
              <w:rPr>
                <w:szCs w:val="22"/>
                <w:lang w:val="it-IT"/>
              </w:rPr>
              <w:t xml:space="preserve">OR (95% CI) </w:t>
            </w:r>
            <w:r w:rsidRPr="008C466A">
              <w:rPr>
                <w:szCs w:val="22"/>
                <w:vertAlign w:val="superscript"/>
                <w:lang w:val="it-IT"/>
              </w:rPr>
              <w:t>e</w:t>
            </w:r>
            <w:r w:rsidRPr="008C466A">
              <w:rPr>
                <w:szCs w:val="22"/>
                <w:lang w:val="it-IT"/>
              </w:rPr>
              <w:t xml:space="preserve">, </w:t>
            </w:r>
            <w:r w:rsidR="009D62F3" w:rsidRPr="008C466A">
              <w:rPr>
                <w:szCs w:val="22"/>
                <w:lang w:val="it-IT"/>
              </w:rPr>
              <w:t xml:space="preserve">valore </w:t>
            </w:r>
            <w:r w:rsidRPr="008C466A">
              <w:rPr>
                <w:szCs w:val="22"/>
                <w:lang w:val="it-IT"/>
              </w:rPr>
              <w:t>p</w:t>
            </w:r>
            <w:r w:rsidRPr="008C466A">
              <w:rPr>
                <w:szCs w:val="22"/>
                <w:vertAlign w:val="superscript"/>
                <w:lang w:val="it-IT"/>
              </w:rPr>
              <w:t>f</w:t>
            </w:r>
          </w:p>
        </w:tc>
        <w:tc>
          <w:tcPr>
            <w:tcW w:w="6041" w:type="dxa"/>
            <w:gridSpan w:val="2"/>
            <w:vAlign w:val="center"/>
          </w:tcPr>
          <w:p w14:paraId="4E887F12" w14:textId="539BFAD0" w:rsidR="00A43E0A" w:rsidRPr="008C466A" w:rsidRDefault="00A43E0A" w:rsidP="0010731D">
            <w:pPr>
              <w:spacing w:after="0"/>
              <w:jc w:val="center"/>
              <w:rPr>
                <w:szCs w:val="22"/>
                <w:lang w:val="fr-FR"/>
              </w:rPr>
            </w:pPr>
            <w:r w:rsidRPr="008C466A">
              <w:rPr>
                <w:szCs w:val="22"/>
                <w:lang w:val="fr-FR"/>
              </w:rPr>
              <w:t>5</w:t>
            </w:r>
            <w:r w:rsidR="009D62F3" w:rsidRPr="008C466A">
              <w:rPr>
                <w:szCs w:val="22"/>
                <w:lang w:val="fr-FR"/>
              </w:rPr>
              <w:t>,</w:t>
            </w:r>
            <w:r w:rsidRPr="008C466A">
              <w:rPr>
                <w:szCs w:val="22"/>
                <w:lang w:val="fr-FR"/>
              </w:rPr>
              <w:t>02 (3</w:t>
            </w:r>
            <w:r w:rsidR="009D62F3" w:rsidRPr="008C466A">
              <w:rPr>
                <w:szCs w:val="22"/>
                <w:lang w:val="fr-FR"/>
              </w:rPr>
              <w:t>,</w:t>
            </w:r>
            <w:r w:rsidRPr="008C466A">
              <w:rPr>
                <w:szCs w:val="22"/>
                <w:lang w:val="fr-FR"/>
              </w:rPr>
              <w:t>35</w:t>
            </w:r>
            <w:r w:rsidR="000F5795">
              <w:rPr>
                <w:szCs w:val="22"/>
                <w:lang w:val="fr-FR"/>
              </w:rPr>
              <w:t> ;</w:t>
            </w:r>
            <w:r w:rsidRPr="008C466A">
              <w:rPr>
                <w:szCs w:val="22"/>
                <w:lang w:val="fr-FR"/>
              </w:rPr>
              <w:t xml:space="preserve"> 7</w:t>
            </w:r>
            <w:r w:rsidR="009D62F3" w:rsidRPr="008C466A">
              <w:rPr>
                <w:szCs w:val="22"/>
                <w:lang w:val="fr-FR"/>
              </w:rPr>
              <w:t>,</w:t>
            </w:r>
            <w:r w:rsidRPr="008C466A">
              <w:rPr>
                <w:szCs w:val="22"/>
                <w:lang w:val="fr-FR"/>
              </w:rPr>
              <w:t>52), &lt;0</w:t>
            </w:r>
            <w:r w:rsidR="009D62F3" w:rsidRPr="008C466A">
              <w:rPr>
                <w:szCs w:val="22"/>
                <w:lang w:val="fr-FR"/>
              </w:rPr>
              <w:t>,</w:t>
            </w:r>
            <w:r w:rsidRPr="008C466A">
              <w:rPr>
                <w:szCs w:val="22"/>
                <w:lang w:val="fr-FR"/>
              </w:rPr>
              <w:t>001</w:t>
            </w:r>
          </w:p>
        </w:tc>
      </w:tr>
      <w:tr w:rsidR="00A332DD" w:rsidRPr="008C466A" w14:paraId="26D6570E" w14:textId="77777777" w:rsidTr="00DA7588">
        <w:trPr>
          <w:cantSplit/>
          <w:tblHeader/>
        </w:trPr>
        <w:tc>
          <w:tcPr>
            <w:tcW w:w="3020" w:type="dxa"/>
            <w:vAlign w:val="center"/>
          </w:tcPr>
          <w:p w14:paraId="6CFC7EFB" w14:textId="1670DFEE" w:rsidR="00A43E0A" w:rsidRPr="008C466A" w:rsidRDefault="00A43E0A" w:rsidP="009D62F3">
            <w:pPr>
              <w:spacing w:after="0"/>
              <w:jc w:val="left"/>
              <w:rPr>
                <w:b/>
                <w:bCs/>
                <w:szCs w:val="22"/>
                <w:lang w:val="fr-FR"/>
              </w:rPr>
            </w:pPr>
            <w:r w:rsidRPr="008C466A">
              <w:rPr>
                <w:b/>
                <w:bCs/>
                <w:szCs w:val="22"/>
                <w:lang w:val="fr-FR"/>
              </w:rPr>
              <w:t>DoR (m</w:t>
            </w:r>
            <w:r w:rsidR="009D62F3" w:rsidRPr="008C466A">
              <w:rPr>
                <w:b/>
                <w:bCs/>
                <w:szCs w:val="22"/>
                <w:lang w:val="fr-FR"/>
              </w:rPr>
              <w:t>esi</w:t>
            </w:r>
            <w:r w:rsidRPr="008C466A">
              <w:rPr>
                <w:b/>
                <w:bCs/>
                <w:szCs w:val="22"/>
                <w:lang w:val="fr-FR"/>
              </w:rPr>
              <w:t>)</w:t>
            </w:r>
          </w:p>
        </w:tc>
        <w:tc>
          <w:tcPr>
            <w:tcW w:w="6041" w:type="dxa"/>
            <w:gridSpan w:val="2"/>
            <w:vAlign w:val="center"/>
          </w:tcPr>
          <w:p w14:paraId="784915CD" w14:textId="77777777" w:rsidR="00A43E0A" w:rsidRPr="008C466A" w:rsidRDefault="00A43E0A" w:rsidP="0010731D">
            <w:pPr>
              <w:spacing w:after="0"/>
              <w:jc w:val="center"/>
              <w:rPr>
                <w:szCs w:val="22"/>
                <w:lang w:val="fr-FR"/>
              </w:rPr>
            </w:pPr>
          </w:p>
        </w:tc>
      </w:tr>
      <w:tr w:rsidR="00A332DD" w:rsidRPr="008C466A" w14:paraId="6F8AAE05" w14:textId="77777777" w:rsidTr="00DA7588">
        <w:trPr>
          <w:cantSplit/>
          <w:tblHeader/>
        </w:trPr>
        <w:tc>
          <w:tcPr>
            <w:tcW w:w="3020" w:type="dxa"/>
            <w:vAlign w:val="center"/>
          </w:tcPr>
          <w:p w14:paraId="07D6780D" w14:textId="13999B62" w:rsidR="00D62800" w:rsidRPr="008C466A" w:rsidRDefault="009D62F3" w:rsidP="009D62F3">
            <w:pPr>
              <w:spacing w:after="0"/>
              <w:jc w:val="left"/>
              <w:rPr>
                <w:szCs w:val="22"/>
                <w:lang w:val="it-IT"/>
              </w:rPr>
            </w:pPr>
            <w:r w:rsidRPr="008C466A">
              <w:rPr>
                <w:szCs w:val="22"/>
                <w:lang w:val="it-IT"/>
              </w:rPr>
              <w:t>Tempo m</w:t>
            </w:r>
            <w:r w:rsidR="008E3E5C" w:rsidRPr="008C466A">
              <w:rPr>
                <w:szCs w:val="22"/>
                <w:lang w:val="it-IT"/>
              </w:rPr>
              <w:t>edian</w:t>
            </w:r>
            <w:r w:rsidRPr="008C466A">
              <w:rPr>
                <w:szCs w:val="22"/>
                <w:lang w:val="it-IT"/>
              </w:rPr>
              <w:t>o</w:t>
            </w:r>
            <w:r w:rsidR="008E3E5C" w:rsidRPr="008C466A">
              <w:rPr>
                <w:szCs w:val="22"/>
                <w:vertAlign w:val="superscript"/>
                <w:lang w:val="it-IT"/>
              </w:rPr>
              <w:t>a</w:t>
            </w:r>
            <w:r w:rsidR="008E3E5C" w:rsidRPr="008C466A">
              <w:rPr>
                <w:szCs w:val="22"/>
                <w:lang w:val="it-IT"/>
              </w:rPr>
              <w:t xml:space="preserve">  (</w:t>
            </w:r>
            <w:r w:rsidRPr="008C466A">
              <w:rPr>
                <w:szCs w:val="22"/>
                <w:lang w:val="it-IT"/>
              </w:rPr>
              <w:t xml:space="preserve">CI al </w:t>
            </w:r>
            <w:r w:rsidR="008E3E5C" w:rsidRPr="008C466A">
              <w:rPr>
                <w:szCs w:val="22"/>
                <w:lang w:val="it-IT"/>
              </w:rPr>
              <w:t xml:space="preserve">95%) </w:t>
            </w:r>
            <w:r w:rsidR="008E3E5C" w:rsidRPr="008C466A">
              <w:rPr>
                <w:szCs w:val="22"/>
                <w:vertAlign w:val="superscript"/>
                <w:lang w:val="it-IT"/>
              </w:rPr>
              <w:t>b</w:t>
            </w:r>
          </w:p>
        </w:tc>
        <w:tc>
          <w:tcPr>
            <w:tcW w:w="3020" w:type="dxa"/>
            <w:vAlign w:val="center"/>
          </w:tcPr>
          <w:p w14:paraId="49C83488" w14:textId="21F1F2C1" w:rsidR="00D62800" w:rsidRPr="008C466A" w:rsidRDefault="00A43E0A" w:rsidP="0010731D">
            <w:pPr>
              <w:spacing w:after="0"/>
              <w:jc w:val="center"/>
              <w:rPr>
                <w:szCs w:val="22"/>
                <w:lang w:val="fr-FR"/>
              </w:rPr>
            </w:pPr>
            <w:r w:rsidRPr="008C466A">
              <w:rPr>
                <w:szCs w:val="22"/>
              </w:rPr>
              <w:t>13</w:t>
            </w:r>
            <w:r w:rsidR="009D62F3" w:rsidRPr="008C466A">
              <w:rPr>
                <w:szCs w:val="22"/>
              </w:rPr>
              <w:t>,</w:t>
            </w:r>
            <w:r w:rsidRPr="008C466A">
              <w:rPr>
                <w:szCs w:val="22"/>
              </w:rPr>
              <w:t>7 (10</w:t>
            </w:r>
            <w:r w:rsidR="009D62F3" w:rsidRPr="008C466A">
              <w:rPr>
                <w:szCs w:val="22"/>
              </w:rPr>
              <w:t>,</w:t>
            </w:r>
            <w:r w:rsidRPr="008C466A">
              <w:rPr>
                <w:szCs w:val="22"/>
              </w:rPr>
              <w:t>94</w:t>
            </w:r>
            <w:r w:rsidR="000F5795">
              <w:rPr>
                <w:szCs w:val="22"/>
              </w:rPr>
              <w:t>;</w:t>
            </w:r>
            <w:r w:rsidRPr="008C466A">
              <w:rPr>
                <w:szCs w:val="22"/>
              </w:rPr>
              <w:t xml:space="preserve"> 18</w:t>
            </w:r>
            <w:r w:rsidR="009D62F3" w:rsidRPr="008C466A">
              <w:rPr>
                <w:szCs w:val="22"/>
              </w:rPr>
              <w:t>,</w:t>
            </w:r>
            <w:r w:rsidRPr="008C466A">
              <w:rPr>
                <w:szCs w:val="22"/>
              </w:rPr>
              <w:t>10)</w:t>
            </w:r>
          </w:p>
        </w:tc>
        <w:tc>
          <w:tcPr>
            <w:tcW w:w="3021" w:type="dxa"/>
            <w:vAlign w:val="center"/>
          </w:tcPr>
          <w:p w14:paraId="20942CE2" w14:textId="59FAA3E3" w:rsidR="00D62800" w:rsidRPr="008C466A" w:rsidRDefault="00A43E0A" w:rsidP="0010731D">
            <w:pPr>
              <w:spacing w:after="0"/>
              <w:jc w:val="center"/>
              <w:rPr>
                <w:szCs w:val="22"/>
                <w:lang w:val="fr-FR"/>
              </w:rPr>
            </w:pPr>
            <w:r w:rsidRPr="008C466A">
              <w:rPr>
                <w:szCs w:val="22"/>
              </w:rPr>
              <w:t>10</w:t>
            </w:r>
            <w:r w:rsidR="009D62F3" w:rsidRPr="008C466A">
              <w:rPr>
                <w:szCs w:val="22"/>
              </w:rPr>
              <w:t>,</w:t>
            </w:r>
            <w:r w:rsidRPr="008C466A">
              <w:rPr>
                <w:szCs w:val="22"/>
              </w:rPr>
              <w:t>94 (8</w:t>
            </w:r>
            <w:r w:rsidR="009D62F3" w:rsidRPr="008C466A">
              <w:rPr>
                <w:szCs w:val="22"/>
              </w:rPr>
              <w:t>,</w:t>
            </w:r>
            <w:r w:rsidRPr="008C466A">
              <w:rPr>
                <w:szCs w:val="22"/>
              </w:rPr>
              <w:t>11</w:t>
            </w:r>
            <w:r w:rsidR="000F5795">
              <w:rPr>
                <w:szCs w:val="22"/>
              </w:rPr>
              <w:t>;</w:t>
            </w:r>
            <w:r w:rsidRPr="008C466A">
              <w:rPr>
                <w:szCs w:val="22"/>
              </w:rPr>
              <w:t xml:space="preserve"> 14</w:t>
            </w:r>
            <w:r w:rsidR="009D62F3" w:rsidRPr="008C466A">
              <w:rPr>
                <w:szCs w:val="22"/>
              </w:rPr>
              <w:t>,</w:t>
            </w:r>
            <w:r w:rsidRPr="008C466A">
              <w:rPr>
                <w:szCs w:val="22"/>
              </w:rPr>
              <w:t>78)</w:t>
            </w:r>
          </w:p>
        </w:tc>
      </w:tr>
      <w:tr w:rsidR="00A332DD" w:rsidRPr="008C466A" w14:paraId="703B2130" w14:textId="77777777" w:rsidTr="00DA7588">
        <w:trPr>
          <w:cantSplit/>
          <w:tblHeader/>
        </w:trPr>
        <w:tc>
          <w:tcPr>
            <w:tcW w:w="3020" w:type="dxa"/>
            <w:vAlign w:val="center"/>
          </w:tcPr>
          <w:p w14:paraId="3642E071" w14:textId="449BD627" w:rsidR="00A43E0A" w:rsidRPr="008C466A" w:rsidRDefault="00A43E0A" w:rsidP="009D62F3">
            <w:pPr>
              <w:spacing w:after="0"/>
              <w:jc w:val="left"/>
              <w:rPr>
                <w:szCs w:val="22"/>
                <w:lang w:val="fr-FR"/>
              </w:rPr>
            </w:pPr>
            <w:r w:rsidRPr="008C466A">
              <w:rPr>
                <w:szCs w:val="22"/>
                <w:lang w:val="fr-FR"/>
              </w:rPr>
              <w:t>HR</w:t>
            </w:r>
            <w:r w:rsidRPr="008C466A">
              <w:rPr>
                <w:szCs w:val="22"/>
                <w:vertAlign w:val="superscript"/>
                <w:lang w:val="fr-FR"/>
              </w:rPr>
              <w:t xml:space="preserve">c </w:t>
            </w:r>
            <w:r w:rsidRPr="008C466A">
              <w:rPr>
                <w:szCs w:val="22"/>
                <w:lang w:val="fr-FR"/>
              </w:rPr>
              <w:t xml:space="preserve"> (CI</w:t>
            </w:r>
            <w:r w:rsidR="009D62F3" w:rsidRPr="008C466A">
              <w:rPr>
                <w:szCs w:val="22"/>
                <w:lang w:val="fr-FR"/>
              </w:rPr>
              <w:t xml:space="preserve"> al 95%</w:t>
            </w:r>
            <w:r w:rsidRPr="008C466A">
              <w:rPr>
                <w:szCs w:val="22"/>
                <w:lang w:val="fr-FR"/>
              </w:rPr>
              <w:t>)</w:t>
            </w:r>
          </w:p>
        </w:tc>
        <w:tc>
          <w:tcPr>
            <w:tcW w:w="6041" w:type="dxa"/>
            <w:gridSpan w:val="2"/>
            <w:vAlign w:val="center"/>
          </w:tcPr>
          <w:p w14:paraId="77902728" w14:textId="7F6E2A21" w:rsidR="00A43E0A" w:rsidRPr="008C466A" w:rsidRDefault="00A43E0A" w:rsidP="0010731D">
            <w:pPr>
              <w:spacing w:after="0"/>
              <w:jc w:val="center"/>
              <w:rPr>
                <w:szCs w:val="22"/>
                <w:lang w:val="fr-FR"/>
              </w:rPr>
            </w:pPr>
            <w:r w:rsidRPr="008C466A">
              <w:rPr>
                <w:szCs w:val="22"/>
              </w:rPr>
              <w:t>0</w:t>
            </w:r>
            <w:r w:rsidR="009D62F3" w:rsidRPr="008C466A">
              <w:rPr>
                <w:szCs w:val="22"/>
              </w:rPr>
              <w:t>,</w:t>
            </w:r>
            <w:r w:rsidRPr="008C466A">
              <w:rPr>
                <w:szCs w:val="22"/>
              </w:rPr>
              <w:t>76 (0</w:t>
            </w:r>
            <w:r w:rsidR="009D62F3" w:rsidRPr="008C466A">
              <w:rPr>
                <w:szCs w:val="22"/>
              </w:rPr>
              <w:t>,</w:t>
            </w:r>
            <w:r w:rsidRPr="008C466A">
              <w:rPr>
                <w:szCs w:val="22"/>
              </w:rPr>
              <w:t>56</w:t>
            </w:r>
            <w:r w:rsidR="000F5795">
              <w:rPr>
                <w:szCs w:val="22"/>
              </w:rPr>
              <w:t>;</w:t>
            </w:r>
            <w:r w:rsidRPr="008C466A">
              <w:rPr>
                <w:szCs w:val="22"/>
              </w:rPr>
              <w:t xml:space="preserve"> 1</w:t>
            </w:r>
            <w:r w:rsidR="009D62F3" w:rsidRPr="008C466A">
              <w:rPr>
                <w:szCs w:val="22"/>
              </w:rPr>
              <w:t>,</w:t>
            </w:r>
            <w:r w:rsidRPr="008C466A">
              <w:rPr>
                <w:szCs w:val="22"/>
              </w:rPr>
              <w:t>02)</w:t>
            </w:r>
          </w:p>
        </w:tc>
      </w:tr>
    </w:tbl>
    <w:p w14:paraId="41438C67" w14:textId="40533F0E" w:rsidR="00A43E0A" w:rsidRPr="008C466A" w:rsidRDefault="00A43E0A" w:rsidP="00AC72DC">
      <w:pPr>
        <w:spacing w:after="0"/>
        <w:jc w:val="left"/>
        <w:rPr>
          <w:szCs w:val="22"/>
        </w:rPr>
      </w:pPr>
      <w:r w:rsidRPr="008C466A">
        <w:rPr>
          <w:szCs w:val="22"/>
        </w:rPr>
        <w:t>Btz = bortezomib; CI = interval</w:t>
      </w:r>
      <w:r w:rsidR="009D62F3" w:rsidRPr="008C466A">
        <w:rPr>
          <w:szCs w:val="22"/>
        </w:rPr>
        <w:t>lo di confidenza</w:t>
      </w:r>
      <w:r w:rsidRPr="008C466A">
        <w:rPr>
          <w:szCs w:val="22"/>
        </w:rPr>
        <w:t>; CR = r</w:t>
      </w:r>
      <w:r w:rsidR="009D62F3" w:rsidRPr="008C466A">
        <w:rPr>
          <w:szCs w:val="22"/>
        </w:rPr>
        <w:t>i</w:t>
      </w:r>
      <w:r w:rsidRPr="008C466A">
        <w:rPr>
          <w:szCs w:val="22"/>
        </w:rPr>
        <w:t>spos</w:t>
      </w:r>
      <w:r w:rsidR="009D62F3" w:rsidRPr="008C466A">
        <w:rPr>
          <w:szCs w:val="22"/>
        </w:rPr>
        <w:t>ta completa</w:t>
      </w:r>
      <w:r w:rsidRPr="008C466A">
        <w:rPr>
          <w:szCs w:val="22"/>
        </w:rPr>
        <w:t>; DoR = Durat</w:t>
      </w:r>
      <w:r w:rsidR="009D62F3" w:rsidRPr="008C466A">
        <w:rPr>
          <w:szCs w:val="22"/>
        </w:rPr>
        <w:t>a della risposta</w:t>
      </w:r>
      <w:r w:rsidRPr="008C466A">
        <w:rPr>
          <w:szCs w:val="22"/>
        </w:rPr>
        <w:t>; HR = Hazard Ratio;</w:t>
      </w:r>
      <w:r w:rsidR="009D62F3" w:rsidRPr="008C466A">
        <w:rPr>
          <w:szCs w:val="22"/>
        </w:rPr>
        <w:t xml:space="preserve"> </w:t>
      </w:r>
      <w:r w:rsidRPr="008C466A">
        <w:rPr>
          <w:szCs w:val="22"/>
        </w:rPr>
        <w:t xml:space="preserve">LD-Dex = </w:t>
      </w:r>
      <w:r w:rsidR="009D62F3" w:rsidRPr="008C466A">
        <w:rPr>
          <w:szCs w:val="22"/>
        </w:rPr>
        <w:t>desametasone a basso dosaggio</w:t>
      </w:r>
      <w:r w:rsidRPr="008C466A">
        <w:rPr>
          <w:szCs w:val="22"/>
        </w:rPr>
        <w:t xml:space="preserve">; OR = Odds ratio; ORR = </w:t>
      </w:r>
      <w:r w:rsidR="009D62F3" w:rsidRPr="008C466A">
        <w:rPr>
          <w:szCs w:val="22"/>
        </w:rPr>
        <w:t>tasso di risposta globale</w:t>
      </w:r>
      <w:r w:rsidRPr="008C466A">
        <w:rPr>
          <w:szCs w:val="22"/>
        </w:rPr>
        <w:t xml:space="preserve">; PFS = </w:t>
      </w:r>
      <w:r w:rsidR="009D62F3" w:rsidRPr="008C466A">
        <w:rPr>
          <w:szCs w:val="22"/>
        </w:rPr>
        <w:t>Sopravvivenza libera da progressione</w:t>
      </w:r>
      <w:r w:rsidRPr="008C466A">
        <w:rPr>
          <w:szCs w:val="22"/>
        </w:rPr>
        <w:t xml:space="preserve">; POM = pomalidomide; PR = </w:t>
      </w:r>
      <w:r w:rsidR="009D62F3" w:rsidRPr="008C466A">
        <w:rPr>
          <w:szCs w:val="22"/>
        </w:rPr>
        <w:t>risposta parziale</w:t>
      </w:r>
      <w:r w:rsidRPr="008C466A">
        <w:rPr>
          <w:szCs w:val="22"/>
        </w:rPr>
        <w:t xml:space="preserve">; sCR = </w:t>
      </w:r>
      <w:r w:rsidR="009D62F3" w:rsidRPr="008C466A">
        <w:rPr>
          <w:szCs w:val="22"/>
        </w:rPr>
        <w:t>risposta completa stringente</w:t>
      </w:r>
      <w:r w:rsidR="00647A9A" w:rsidRPr="008C466A">
        <w:rPr>
          <w:szCs w:val="22"/>
        </w:rPr>
        <w:t>:</w:t>
      </w:r>
      <w:r w:rsidRPr="008C466A">
        <w:rPr>
          <w:szCs w:val="22"/>
        </w:rPr>
        <w:t xml:space="preserve"> VGPR = </w:t>
      </w:r>
      <w:r w:rsidR="00647A9A" w:rsidRPr="008C466A">
        <w:rPr>
          <w:szCs w:val="22"/>
        </w:rPr>
        <w:t>ottima risposta parziale</w:t>
      </w:r>
      <w:r w:rsidRPr="008C466A">
        <w:rPr>
          <w:szCs w:val="22"/>
        </w:rPr>
        <w:t>.</w:t>
      </w:r>
    </w:p>
    <w:p w14:paraId="576E1D77" w14:textId="49770DAE" w:rsidR="00A43E0A" w:rsidRPr="008C466A" w:rsidRDefault="00A43E0A" w:rsidP="00AC72DC">
      <w:pPr>
        <w:spacing w:after="0"/>
        <w:jc w:val="left"/>
        <w:rPr>
          <w:szCs w:val="22"/>
        </w:rPr>
      </w:pPr>
      <w:r w:rsidRPr="008C466A">
        <w:rPr>
          <w:szCs w:val="22"/>
          <w:vertAlign w:val="superscript"/>
        </w:rPr>
        <w:t>a</w:t>
      </w:r>
      <w:r w:rsidR="003B14B0" w:rsidRPr="008C466A">
        <w:rPr>
          <w:szCs w:val="22"/>
        </w:rPr>
        <w:t xml:space="preserve"> </w:t>
      </w:r>
      <w:r w:rsidR="00647A9A" w:rsidRPr="008C466A">
        <w:rPr>
          <w:szCs w:val="22"/>
        </w:rPr>
        <w:t>La mediana si basa sulla stima di Kaplan-Meier</w:t>
      </w:r>
      <w:r w:rsidRPr="008C466A">
        <w:rPr>
          <w:szCs w:val="22"/>
        </w:rPr>
        <w:t>.</w:t>
      </w:r>
    </w:p>
    <w:p w14:paraId="366D3419" w14:textId="78ECA1CC" w:rsidR="00A43E0A" w:rsidRPr="008C466A" w:rsidRDefault="00A43E0A" w:rsidP="00AC72DC">
      <w:pPr>
        <w:spacing w:after="0"/>
        <w:jc w:val="left"/>
        <w:rPr>
          <w:szCs w:val="22"/>
        </w:rPr>
      </w:pPr>
      <w:r w:rsidRPr="008C466A">
        <w:rPr>
          <w:szCs w:val="22"/>
          <w:vertAlign w:val="superscript"/>
        </w:rPr>
        <w:t xml:space="preserve">b </w:t>
      </w:r>
      <w:r w:rsidR="00647A9A" w:rsidRPr="008C466A">
        <w:rPr>
          <w:szCs w:val="22"/>
        </w:rPr>
        <w:t>CI al 95% riguardo alla</w:t>
      </w:r>
      <w:r w:rsidRPr="008C466A">
        <w:rPr>
          <w:szCs w:val="22"/>
        </w:rPr>
        <w:t xml:space="preserve"> median</w:t>
      </w:r>
      <w:r w:rsidR="00647A9A" w:rsidRPr="008C466A">
        <w:rPr>
          <w:szCs w:val="22"/>
        </w:rPr>
        <w:t>a</w:t>
      </w:r>
      <w:r w:rsidRPr="008C466A">
        <w:rPr>
          <w:szCs w:val="22"/>
        </w:rPr>
        <w:t>.</w:t>
      </w:r>
    </w:p>
    <w:p w14:paraId="16748311" w14:textId="0969C6D2" w:rsidR="00A43E0A" w:rsidRPr="008C466A" w:rsidRDefault="00A43E0A" w:rsidP="00AC72DC">
      <w:pPr>
        <w:spacing w:after="0"/>
        <w:jc w:val="left"/>
        <w:rPr>
          <w:szCs w:val="22"/>
        </w:rPr>
      </w:pPr>
      <w:r w:rsidRPr="008C466A">
        <w:rPr>
          <w:szCs w:val="22"/>
          <w:vertAlign w:val="superscript"/>
        </w:rPr>
        <w:t>c</w:t>
      </w:r>
      <w:r w:rsidR="003B14B0" w:rsidRPr="008C466A">
        <w:rPr>
          <w:szCs w:val="22"/>
          <w:vertAlign w:val="superscript"/>
        </w:rPr>
        <w:t xml:space="preserve"> </w:t>
      </w:r>
      <w:r w:rsidR="00647A9A" w:rsidRPr="008C466A">
        <w:rPr>
          <w:szCs w:val="22"/>
        </w:rPr>
        <w:t>Basato sul modello dei rischi proporzionali di Cox</w:t>
      </w:r>
      <w:r w:rsidRPr="008C466A">
        <w:rPr>
          <w:szCs w:val="22"/>
        </w:rPr>
        <w:t>.</w:t>
      </w:r>
    </w:p>
    <w:p w14:paraId="0ED4F0CE" w14:textId="6CFAC078" w:rsidR="00A43E0A" w:rsidRPr="008C466A" w:rsidRDefault="00A43E0A" w:rsidP="00AC72DC">
      <w:pPr>
        <w:spacing w:after="0"/>
        <w:jc w:val="left"/>
        <w:rPr>
          <w:szCs w:val="22"/>
        </w:rPr>
      </w:pPr>
      <w:r w:rsidRPr="008C466A">
        <w:rPr>
          <w:szCs w:val="22"/>
          <w:vertAlign w:val="superscript"/>
        </w:rPr>
        <w:t>d</w:t>
      </w:r>
      <w:r w:rsidR="003B14B0" w:rsidRPr="008C466A">
        <w:rPr>
          <w:szCs w:val="22"/>
          <w:vertAlign w:val="superscript"/>
        </w:rPr>
        <w:t xml:space="preserve"> </w:t>
      </w:r>
      <w:r w:rsidR="00647A9A" w:rsidRPr="008C466A">
        <w:rPr>
          <w:szCs w:val="22"/>
        </w:rPr>
        <w:t>Il valore p si basa su un log rank test non stratificato</w:t>
      </w:r>
      <w:r w:rsidRPr="008C466A">
        <w:rPr>
          <w:szCs w:val="22"/>
        </w:rPr>
        <w:t>.</w:t>
      </w:r>
    </w:p>
    <w:p w14:paraId="1A26C935" w14:textId="5C965FDA" w:rsidR="00A43E0A" w:rsidRPr="008C466A" w:rsidRDefault="00A43E0A" w:rsidP="00AC72DC">
      <w:pPr>
        <w:spacing w:after="0"/>
        <w:jc w:val="left"/>
        <w:rPr>
          <w:szCs w:val="22"/>
        </w:rPr>
      </w:pPr>
      <w:r w:rsidRPr="008C466A">
        <w:rPr>
          <w:szCs w:val="22"/>
          <w:vertAlign w:val="superscript"/>
        </w:rPr>
        <w:t>e</w:t>
      </w:r>
      <w:r w:rsidR="003B14B0" w:rsidRPr="008C466A">
        <w:rPr>
          <w:szCs w:val="22"/>
          <w:vertAlign w:val="superscript"/>
        </w:rPr>
        <w:t xml:space="preserve"> </w:t>
      </w:r>
      <w:r w:rsidR="00647A9A" w:rsidRPr="008C466A">
        <w:rPr>
          <w:szCs w:val="22"/>
        </w:rPr>
        <w:t>L‘odds ratio si riferisce a Pom + Btz + LD-Dex:Btz + LD-Dex</w:t>
      </w:r>
      <w:r w:rsidRPr="008C466A">
        <w:rPr>
          <w:szCs w:val="22"/>
        </w:rPr>
        <w:t>.</w:t>
      </w:r>
    </w:p>
    <w:p w14:paraId="20092254" w14:textId="26766D35" w:rsidR="00D62800" w:rsidRPr="008C466A" w:rsidRDefault="00A43E0A" w:rsidP="00647A9A">
      <w:pPr>
        <w:autoSpaceDE w:val="0"/>
        <w:autoSpaceDN w:val="0"/>
        <w:adjustRightInd w:val="0"/>
        <w:spacing w:after="0"/>
        <w:jc w:val="left"/>
        <w:rPr>
          <w:szCs w:val="22"/>
        </w:rPr>
      </w:pPr>
      <w:r w:rsidRPr="008C466A">
        <w:rPr>
          <w:szCs w:val="22"/>
          <w:vertAlign w:val="superscript"/>
        </w:rPr>
        <w:t>f</w:t>
      </w:r>
      <w:r w:rsidR="003B14B0" w:rsidRPr="008C466A">
        <w:rPr>
          <w:szCs w:val="22"/>
          <w:vertAlign w:val="superscript"/>
        </w:rPr>
        <w:t xml:space="preserve"> </w:t>
      </w:r>
      <w:r w:rsidR="00647A9A" w:rsidRPr="008C466A">
        <w:rPr>
          <w:szCs w:val="22"/>
        </w:rPr>
        <w:t>Il valore p si basa su un test CMH, stratificato per età (&lt;= 75 vs &gt; 75), numero di regimi anti-mieloma precedenti (1 vs &gt; 1) e beta 2-microglobulina allo screening (&lt; 3,5 mg/L vs ≥ 3,5 mg/L, ≤ 5,5 mg/L vs &gt; 5,5 mg/L).</w:t>
      </w:r>
    </w:p>
    <w:p w14:paraId="6893469C" w14:textId="1066CDD3" w:rsidR="002234C1" w:rsidRPr="008C466A" w:rsidRDefault="002234C1" w:rsidP="00AC72DC">
      <w:pPr>
        <w:spacing w:after="0"/>
        <w:jc w:val="left"/>
        <w:rPr>
          <w:szCs w:val="22"/>
        </w:rPr>
      </w:pPr>
    </w:p>
    <w:p w14:paraId="5AC330F4" w14:textId="77777777" w:rsidR="00647A9A" w:rsidRPr="008C466A" w:rsidRDefault="00647A9A" w:rsidP="00647A9A">
      <w:pPr>
        <w:autoSpaceDE w:val="0"/>
        <w:autoSpaceDN w:val="0"/>
        <w:adjustRightInd w:val="0"/>
        <w:spacing w:after="0"/>
        <w:jc w:val="left"/>
        <w:rPr>
          <w:szCs w:val="22"/>
        </w:rPr>
      </w:pPr>
      <w:r w:rsidRPr="008C466A">
        <w:rPr>
          <w:szCs w:val="22"/>
        </w:rPr>
        <w:t>La durata mediana del trattamento è stata di 8,8 mesi (12 cicli di trattamento) nel braccio</w:t>
      </w:r>
    </w:p>
    <w:p w14:paraId="5CE2644D" w14:textId="0D39EBA4" w:rsidR="008623E8" w:rsidRPr="008C466A" w:rsidRDefault="00647A9A" w:rsidP="00647A9A">
      <w:pPr>
        <w:spacing w:after="0"/>
        <w:jc w:val="left"/>
        <w:rPr>
          <w:szCs w:val="22"/>
        </w:rPr>
      </w:pPr>
      <w:r w:rsidRPr="008C466A">
        <w:rPr>
          <w:szCs w:val="22"/>
        </w:rPr>
        <w:t>Pom + Btz + LD-Dex e di 4,9 mesi (7 cicli di trattamento) nel braccio Btz + LD-Dex.</w:t>
      </w:r>
    </w:p>
    <w:p w14:paraId="742ED7E1" w14:textId="77777777" w:rsidR="008623E8" w:rsidRPr="008C466A" w:rsidRDefault="008623E8" w:rsidP="00AC72DC">
      <w:pPr>
        <w:spacing w:after="0"/>
        <w:jc w:val="left"/>
        <w:rPr>
          <w:szCs w:val="22"/>
        </w:rPr>
      </w:pPr>
    </w:p>
    <w:p w14:paraId="5A3F82DA" w14:textId="77777777" w:rsidR="00647A9A" w:rsidRPr="008C466A" w:rsidRDefault="00647A9A" w:rsidP="00647A9A">
      <w:pPr>
        <w:spacing w:after="0"/>
        <w:jc w:val="left"/>
        <w:rPr>
          <w:szCs w:val="22"/>
        </w:rPr>
      </w:pPr>
      <w:r w:rsidRPr="008C466A">
        <w:rPr>
          <w:szCs w:val="22"/>
        </w:rPr>
        <w:t>Il vantaggio in termini di PFS è stato più marcato nei pazienti sottoposti a una sola linea di terapia</w:t>
      </w:r>
    </w:p>
    <w:p w14:paraId="518BD3CA" w14:textId="77777777" w:rsidR="00647A9A" w:rsidRPr="008C466A" w:rsidRDefault="00647A9A" w:rsidP="00647A9A">
      <w:pPr>
        <w:spacing w:after="0"/>
        <w:jc w:val="left"/>
        <w:rPr>
          <w:szCs w:val="22"/>
        </w:rPr>
      </w:pPr>
      <w:r w:rsidRPr="008C466A">
        <w:rPr>
          <w:szCs w:val="22"/>
        </w:rPr>
        <w:t>precedente. Nei pazienti sottoposti a 1 linea di terapia anti-mieloma precedente, il tempo di PFS</w:t>
      </w:r>
    </w:p>
    <w:p w14:paraId="7C48CA1D" w14:textId="54A6DAB8" w:rsidR="00647A9A" w:rsidRPr="008C466A" w:rsidRDefault="00647A9A" w:rsidP="00647A9A">
      <w:pPr>
        <w:spacing w:after="0"/>
        <w:jc w:val="left"/>
        <w:rPr>
          <w:szCs w:val="22"/>
        </w:rPr>
      </w:pPr>
      <w:r w:rsidRPr="008C466A">
        <w:rPr>
          <w:szCs w:val="22"/>
        </w:rPr>
        <w:t>mediano è stato di 20,73 mesi (CI al 95%: 15,11</w:t>
      </w:r>
      <w:r w:rsidR="000F5795">
        <w:rPr>
          <w:szCs w:val="22"/>
        </w:rPr>
        <w:t>;</w:t>
      </w:r>
      <w:r w:rsidRPr="008C466A">
        <w:rPr>
          <w:szCs w:val="22"/>
        </w:rPr>
        <w:t xml:space="preserve"> 27,99) nel braccio Pom + Btz + LD-Dex e di</w:t>
      </w:r>
    </w:p>
    <w:p w14:paraId="0F7EC3A8" w14:textId="2021AE7F" w:rsidR="00647A9A" w:rsidRPr="008C466A" w:rsidRDefault="00647A9A" w:rsidP="00647A9A">
      <w:pPr>
        <w:spacing w:after="0"/>
        <w:jc w:val="left"/>
        <w:rPr>
          <w:szCs w:val="22"/>
        </w:rPr>
      </w:pPr>
      <w:r w:rsidRPr="008C466A">
        <w:rPr>
          <w:szCs w:val="22"/>
        </w:rPr>
        <w:t>11,63 mesi (CI al 95%: 7,52</w:t>
      </w:r>
      <w:r w:rsidR="000F5795">
        <w:rPr>
          <w:szCs w:val="22"/>
        </w:rPr>
        <w:t>;</w:t>
      </w:r>
      <w:r w:rsidRPr="008C466A">
        <w:rPr>
          <w:szCs w:val="22"/>
        </w:rPr>
        <w:t xml:space="preserve"> 15,74) nel braccio Btz + LD-Dex. Una riduzione del rischio del 46% è</w:t>
      </w:r>
    </w:p>
    <w:p w14:paraId="52F2D4A5" w14:textId="472FF5F5" w:rsidR="008623E8" w:rsidRPr="008C466A" w:rsidRDefault="00647A9A" w:rsidP="00647A9A">
      <w:pPr>
        <w:spacing w:after="0"/>
        <w:jc w:val="left"/>
        <w:rPr>
          <w:szCs w:val="22"/>
        </w:rPr>
      </w:pPr>
      <w:r w:rsidRPr="008C466A">
        <w:rPr>
          <w:szCs w:val="22"/>
        </w:rPr>
        <w:t>stata osservata nel trattamento con Pom + Btz + LD-Dex (HR = 0,54, CI al 95%: 0,36</w:t>
      </w:r>
      <w:r w:rsidR="000F5795">
        <w:rPr>
          <w:szCs w:val="22"/>
        </w:rPr>
        <w:t>;</w:t>
      </w:r>
      <w:r w:rsidRPr="008C466A">
        <w:rPr>
          <w:szCs w:val="22"/>
        </w:rPr>
        <w:t xml:space="preserve"> 0,82).</w:t>
      </w:r>
    </w:p>
    <w:p w14:paraId="5996D71F" w14:textId="0AC7B8AD" w:rsidR="008623E8" w:rsidRPr="008C466A" w:rsidRDefault="008623E8" w:rsidP="00AC72DC">
      <w:pPr>
        <w:spacing w:after="0"/>
        <w:jc w:val="left"/>
        <w:rPr>
          <w:szCs w:val="22"/>
        </w:rPr>
      </w:pPr>
    </w:p>
    <w:p w14:paraId="64F080AD" w14:textId="5BE50ECB" w:rsidR="008623E8" w:rsidRPr="008C466A" w:rsidRDefault="00647A9A" w:rsidP="00C70517">
      <w:pPr>
        <w:keepNext/>
        <w:keepLines/>
        <w:autoSpaceDE w:val="0"/>
        <w:autoSpaceDN w:val="0"/>
        <w:adjustRightInd w:val="0"/>
        <w:spacing w:after="0"/>
        <w:jc w:val="left"/>
        <w:rPr>
          <w:rFonts w:eastAsia="TimesNewRoman,Bold"/>
          <w:b/>
          <w:bCs/>
          <w:szCs w:val="22"/>
          <w:lang w:val="it-IT" w:eastAsia="cs-CZ"/>
        </w:rPr>
      </w:pPr>
      <w:r w:rsidRPr="008C466A">
        <w:rPr>
          <w:rFonts w:eastAsia="TimesNewRoman,Bold"/>
          <w:b/>
          <w:bCs/>
          <w:szCs w:val="22"/>
          <w:lang w:val="it-IT" w:eastAsia="cs-CZ"/>
        </w:rPr>
        <w:lastRenderedPageBreak/>
        <w:t>Figura 1. Sopravvivenza libera da progressione basata sulla valutazione della risposta dell’IRAC mediante i criteri IMWG (log-rank test stratificato) (popolazione ITT)</w:t>
      </w:r>
    </w:p>
    <w:p w14:paraId="7D756639" w14:textId="1BDF88CD" w:rsidR="00647A9A" w:rsidRPr="008C466A" w:rsidRDefault="00647A9A" w:rsidP="00C70517">
      <w:pPr>
        <w:keepNext/>
        <w:keepLines/>
        <w:autoSpaceDE w:val="0"/>
        <w:autoSpaceDN w:val="0"/>
        <w:adjustRightInd w:val="0"/>
        <w:spacing w:after="0"/>
        <w:jc w:val="left"/>
        <w:rPr>
          <w:rFonts w:eastAsia="TimesNewRoman,Bold"/>
          <w:b/>
          <w:bCs/>
          <w:szCs w:val="22"/>
          <w:lang w:val="it-IT" w:eastAsia="cs-CZ"/>
        </w:rPr>
      </w:pPr>
    </w:p>
    <w:p w14:paraId="698FF01F" w14:textId="738C5CA1" w:rsidR="00647A9A" w:rsidRPr="008C466A" w:rsidRDefault="00C70517" w:rsidP="00647A9A">
      <w:pPr>
        <w:autoSpaceDE w:val="0"/>
        <w:autoSpaceDN w:val="0"/>
        <w:adjustRightInd w:val="0"/>
        <w:spacing w:after="0"/>
        <w:jc w:val="left"/>
        <w:rPr>
          <w:szCs w:val="22"/>
          <w:lang w:val="it-IT"/>
        </w:rPr>
      </w:pPr>
      <w:r w:rsidRPr="008C466A">
        <w:rPr>
          <w:noProof/>
          <w:szCs w:val="22"/>
        </w:rPr>
        <w:drawing>
          <wp:inline distT="0" distB="0" distL="0" distR="0" wp14:anchorId="6ACA7084" wp14:editId="2114CE9D">
            <wp:extent cx="5760085" cy="3519805"/>
            <wp:effectExtent l="0" t="0" r="0"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085" cy="3519805"/>
                    </a:xfrm>
                    <a:prstGeom prst="rect">
                      <a:avLst/>
                    </a:prstGeom>
                  </pic:spPr>
                </pic:pic>
              </a:graphicData>
            </a:graphic>
          </wp:inline>
        </w:drawing>
      </w:r>
    </w:p>
    <w:p w14:paraId="74B923FB" w14:textId="77777777" w:rsidR="004128A8" w:rsidRPr="008C466A" w:rsidRDefault="004128A8" w:rsidP="00C046FA">
      <w:pPr>
        <w:pStyle w:val="EMA1"/>
      </w:pPr>
    </w:p>
    <w:p w14:paraId="1D596AA3" w14:textId="65456059" w:rsidR="00477622" w:rsidRPr="008C466A" w:rsidRDefault="00477622" w:rsidP="00477622">
      <w:pPr>
        <w:autoSpaceDE w:val="0"/>
        <w:autoSpaceDN w:val="0"/>
        <w:adjustRightInd w:val="0"/>
        <w:spacing w:after="0"/>
        <w:jc w:val="left"/>
        <w:rPr>
          <w:szCs w:val="22"/>
        </w:rPr>
      </w:pPr>
      <w:r w:rsidRPr="008C466A">
        <w:rPr>
          <w:szCs w:val="22"/>
        </w:rPr>
        <w:t>Secondo l‘analisi finale per la sopravvivenza globale (OS), usando una data limite al 13 maggio 2022</w:t>
      </w:r>
    </w:p>
    <w:p w14:paraId="0A5CABFC" w14:textId="77777777" w:rsidR="00477622" w:rsidRPr="008C466A" w:rsidRDefault="00477622" w:rsidP="00477622">
      <w:pPr>
        <w:autoSpaceDE w:val="0"/>
        <w:autoSpaceDN w:val="0"/>
        <w:adjustRightInd w:val="0"/>
        <w:spacing w:after="0"/>
        <w:jc w:val="left"/>
        <w:rPr>
          <w:szCs w:val="22"/>
        </w:rPr>
      </w:pPr>
      <w:r w:rsidRPr="008C466A">
        <w:rPr>
          <w:szCs w:val="22"/>
        </w:rPr>
        <w:t>(periodo di follow-up mediano di 64,5 mesi) il tempo di OS mediano dalle stime di Kaplan-Meier era</w:t>
      </w:r>
    </w:p>
    <w:p w14:paraId="203EA1F0" w14:textId="77777777" w:rsidR="00477622" w:rsidRPr="008C466A" w:rsidRDefault="00477622" w:rsidP="00477622">
      <w:pPr>
        <w:autoSpaceDE w:val="0"/>
        <w:autoSpaceDN w:val="0"/>
        <w:adjustRightInd w:val="0"/>
        <w:spacing w:after="0"/>
        <w:jc w:val="left"/>
        <w:rPr>
          <w:szCs w:val="22"/>
        </w:rPr>
      </w:pPr>
      <w:r w:rsidRPr="008C466A">
        <w:rPr>
          <w:szCs w:val="22"/>
        </w:rPr>
        <w:t>di 35,6 mesi nel braccio Pom+Btz+LD-Dex e 31,6 mesi nel braccio Btz+LD-Dex; HR = 0,94, CI</w:t>
      </w:r>
    </w:p>
    <w:p w14:paraId="1DD7414B" w14:textId="15FB9E36" w:rsidR="00477622" w:rsidRPr="008C466A" w:rsidRDefault="00477622" w:rsidP="00477622">
      <w:pPr>
        <w:autoSpaceDE w:val="0"/>
        <w:autoSpaceDN w:val="0"/>
        <w:adjustRightInd w:val="0"/>
        <w:spacing w:after="0"/>
        <w:jc w:val="left"/>
        <w:rPr>
          <w:szCs w:val="22"/>
        </w:rPr>
      </w:pPr>
      <w:r w:rsidRPr="008C466A">
        <w:rPr>
          <w:szCs w:val="22"/>
        </w:rPr>
        <w:t>al 95%: -0,77</w:t>
      </w:r>
      <w:r w:rsidR="000F5795">
        <w:rPr>
          <w:szCs w:val="22"/>
        </w:rPr>
        <w:t>;</w:t>
      </w:r>
      <w:r w:rsidRPr="008C466A">
        <w:rPr>
          <w:szCs w:val="22"/>
        </w:rPr>
        <w:t xml:space="preserve"> 1,15, con un tasso di eventi globali del 70,0%. L‘analisi della OS non è stata aggiustata</w:t>
      </w:r>
    </w:p>
    <w:p w14:paraId="562DB38F" w14:textId="65F08A33" w:rsidR="008623E8" w:rsidRPr="008C466A" w:rsidRDefault="00477622" w:rsidP="00477622">
      <w:pPr>
        <w:spacing w:after="0"/>
        <w:jc w:val="left"/>
        <w:rPr>
          <w:szCs w:val="22"/>
        </w:rPr>
      </w:pPr>
      <w:r w:rsidRPr="008C466A">
        <w:rPr>
          <w:szCs w:val="22"/>
        </w:rPr>
        <w:t>per tenere conto delle terapie successive ricevute.</w:t>
      </w:r>
    </w:p>
    <w:p w14:paraId="324E52B0" w14:textId="77777777" w:rsidR="008623E8" w:rsidRPr="008C466A" w:rsidRDefault="008623E8" w:rsidP="00AC72DC">
      <w:pPr>
        <w:spacing w:after="0"/>
        <w:jc w:val="left"/>
        <w:rPr>
          <w:szCs w:val="22"/>
        </w:rPr>
      </w:pPr>
    </w:p>
    <w:p w14:paraId="01C6E655" w14:textId="2FF4694A" w:rsidR="008623E8" w:rsidRPr="008C466A" w:rsidRDefault="008623E8" w:rsidP="00B048BE">
      <w:pPr>
        <w:pStyle w:val="Odstavecseseznamem"/>
        <w:numPr>
          <w:ilvl w:val="0"/>
          <w:numId w:val="38"/>
        </w:numPr>
        <w:spacing w:after="0" w:line="240" w:lineRule="auto"/>
        <w:jc w:val="both"/>
        <w:rPr>
          <w:i/>
          <w:iCs/>
        </w:rPr>
      </w:pPr>
      <w:r w:rsidRPr="008C466A">
        <w:rPr>
          <w:i/>
          <w:iCs/>
        </w:rPr>
        <w:t xml:space="preserve">Pomalidomide </w:t>
      </w:r>
      <w:r w:rsidR="00477622" w:rsidRPr="008C466A">
        <w:rPr>
          <w:i/>
          <w:iCs/>
          <w:lang w:val="it-IT" w:eastAsia="cs-CZ"/>
        </w:rPr>
        <w:t>in associazione con desametasone</w:t>
      </w:r>
    </w:p>
    <w:p w14:paraId="1AB15D8B" w14:textId="055AA872" w:rsidR="00D76A92" w:rsidRPr="008C466A" w:rsidRDefault="00D76A92" w:rsidP="00D76A92">
      <w:pPr>
        <w:spacing w:after="0"/>
        <w:jc w:val="left"/>
        <w:rPr>
          <w:szCs w:val="22"/>
        </w:rPr>
      </w:pPr>
      <w:r w:rsidRPr="008C466A">
        <w:rPr>
          <w:szCs w:val="22"/>
        </w:rPr>
        <w:t>L‘efficacia e la sicurezza di pomalidomide in combinazione con desametasone sono state valutate in</w:t>
      </w:r>
    </w:p>
    <w:p w14:paraId="215E60B5" w14:textId="77777777" w:rsidR="00D76A92" w:rsidRPr="008C466A" w:rsidRDefault="00D76A92" w:rsidP="00D76A92">
      <w:pPr>
        <w:spacing w:after="0"/>
        <w:jc w:val="left"/>
        <w:rPr>
          <w:szCs w:val="22"/>
        </w:rPr>
      </w:pPr>
      <w:r w:rsidRPr="008C466A">
        <w:rPr>
          <w:szCs w:val="22"/>
        </w:rPr>
        <w:t>uno studio di fase III multicentrico, randomizzato, in aperto (CC-4047-MM-003), nel quale una</w:t>
      </w:r>
    </w:p>
    <w:p w14:paraId="3CB0D6F9" w14:textId="77777777" w:rsidR="00D76A92" w:rsidRPr="008C466A" w:rsidRDefault="00D76A92" w:rsidP="00D76A92">
      <w:pPr>
        <w:spacing w:after="0"/>
        <w:jc w:val="left"/>
        <w:rPr>
          <w:szCs w:val="22"/>
        </w:rPr>
      </w:pPr>
      <w:r w:rsidRPr="008C466A">
        <w:rPr>
          <w:szCs w:val="22"/>
        </w:rPr>
        <w:t>terapia con pomalidomide più desametasone a basso dosaggio (Pom +LD-Dex) è stata confrontata con</w:t>
      </w:r>
    </w:p>
    <w:p w14:paraId="6733D26A" w14:textId="77777777" w:rsidR="00D76A92" w:rsidRPr="008C466A" w:rsidRDefault="00D76A92" w:rsidP="00D76A92">
      <w:pPr>
        <w:spacing w:after="0"/>
        <w:jc w:val="left"/>
        <w:rPr>
          <w:szCs w:val="22"/>
        </w:rPr>
      </w:pPr>
      <w:r w:rsidRPr="008C466A">
        <w:rPr>
          <w:szCs w:val="22"/>
        </w:rPr>
        <w:t>desametasone ad alto dosaggio in monoterapia (HD-Dex) in pazienti adulti affetti da mieloma multiplo</w:t>
      </w:r>
    </w:p>
    <w:p w14:paraId="4A1C230B" w14:textId="77777777" w:rsidR="00D76A92" w:rsidRPr="008C466A" w:rsidRDefault="00D76A92" w:rsidP="00D76A92">
      <w:pPr>
        <w:spacing w:after="0"/>
        <w:jc w:val="left"/>
        <w:rPr>
          <w:szCs w:val="22"/>
        </w:rPr>
      </w:pPr>
      <w:r w:rsidRPr="008C466A">
        <w:rPr>
          <w:szCs w:val="22"/>
        </w:rPr>
        <w:t>recidivato e refrattario, sottoposti ad almeno due precedenti regimi di trattamento, comprendenti sia</w:t>
      </w:r>
    </w:p>
    <w:p w14:paraId="34794479" w14:textId="77777777" w:rsidR="00D76A92" w:rsidRPr="008C466A" w:rsidRDefault="00D76A92" w:rsidP="00D76A92">
      <w:pPr>
        <w:spacing w:after="0"/>
        <w:jc w:val="left"/>
        <w:rPr>
          <w:szCs w:val="22"/>
        </w:rPr>
      </w:pPr>
      <w:r w:rsidRPr="008C466A">
        <w:rPr>
          <w:szCs w:val="22"/>
        </w:rPr>
        <w:t>lenalidomide che bortezomib, e con dimostrata progressione della malattia durante l’ultima terapia.</w:t>
      </w:r>
    </w:p>
    <w:p w14:paraId="2B44A9E1" w14:textId="77777777" w:rsidR="00D76A92" w:rsidRPr="008C466A" w:rsidRDefault="00D76A92" w:rsidP="00D76A92">
      <w:pPr>
        <w:spacing w:after="0"/>
        <w:jc w:val="left"/>
        <w:rPr>
          <w:szCs w:val="22"/>
        </w:rPr>
      </w:pPr>
      <w:r w:rsidRPr="008C466A">
        <w:rPr>
          <w:szCs w:val="22"/>
        </w:rPr>
        <w:t>Nello studio sono stati arruolati in totale 455 pazienti: 302 nel braccio Pom +LD-Dex e 153 nel</w:t>
      </w:r>
    </w:p>
    <w:p w14:paraId="0435E100" w14:textId="77777777" w:rsidR="00D76A92" w:rsidRPr="008C466A" w:rsidRDefault="00D76A92" w:rsidP="00D76A92">
      <w:pPr>
        <w:spacing w:after="0"/>
        <w:jc w:val="left"/>
        <w:rPr>
          <w:szCs w:val="22"/>
        </w:rPr>
      </w:pPr>
      <w:r w:rsidRPr="008C466A">
        <w:rPr>
          <w:szCs w:val="22"/>
        </w:rPr>
        <w:t>braccio HD-Dex. La maggior parte dei pazienti era di sesso maschile (59%) e di etnia bianca (79%);</w:t>
      </w:r>
    </w:p>
    <w:p w14:paraId="467F0DCA" w14:textId="565E0F8F" w:rsidR="008623E8" w:rsidRPr="008C466A" w:rsidRDefault="00D76A92" w:rsidP="00D76A92">
      <w:pPr>
        <w:spacing w:after="0"/>
        <w:jc w:val="left"/>
        <w:rPr>
          <w:szCs w:val="22"/>
        </w:rPr>
      </w:pPr>
      <w:r w:rsidRPr="008C466A">
        <w:rPr>
          <w:szCs w:val="22"/>
        </w:rPr>
        <w:t>l‘età mediana della popolazione complessiva era 64 anni (min., max: 35, 87 anni).</w:t>
      </w:r>
    </w:p>
    <w:p w14:paraId="458DD578" w14:textId="77777777" w:rsidR="00D76A92" w:rsidRPr="008C466A" w:rsidRDefault="00D76A92" w:rsidP="00D76A92">
      <w:pPr>
        <w:spacing w:after="0"/>
        <w:jc w:val="left"/>
        <w:rPr>
          <w:szCs w:val="22"/>
        </w:rPr>
      </w:pPr>
      <w:r w:rsidRPr="008C466A">
        <w:rPr>
          <w:szCs w:val="22"/>
        </w:rPr>
        <w:t>Ai pazienti del braccio Pom +LD-Dex sono stati somministrati 4 mg di pomalidomide per via orale nei</w:t>
      </w:r>
    </w:p>
    <w:p w14:paraId="6D433109" w14:textId="77777777" w:rsidR="00D76A92" w:rsidRPr="008C466A" w:rsidRDefault="00D76A92" w:rsidP="00D76A92">
      <w:pPr>
        <w:spacing w:after="0"/>
        <w:jc w:val="left"/>
        <w:rPr>
          <w:szCs w:val="22"/>
        </w:rPr>
      </w:pPr>
      <w:r w:rsidRPr="008C466A">
        <w:rPr>
          <w:szCs w:val="22"/>
        </w:rPr>
        <w:t>giorni da 1 a 21 di ogni ciclo di 28 giorni. LD-Dex (40 mg) è stato somministrato una volta al giorno,</w:t>
      </w:r>
    </w:p>
    <w:p w14:paraId="45BD1B4F" w14:textId="77777777" w:rsidR="00D76A92" w:rsidRPr="008C466A" w:rsidRDefault="00D76A92" w:rsidP="00D76A92">
      <w:pPr>
        <w:spacing w:after="0"/>
        <w:jc w:val="left"/>
        <w:rPr>
          <w:szCs w:val="22"/>
        </w:rPr>
      </w:pPr>
      <w:r w:rsidRPr="008C466A">
        <w:rPr>
          <w:szCs w:val="22"/>
        </w:rPr>
        <w:t>nei giorni 1, 8, 15 e 22 di un ciclo di 28 giorni. Per il braccio HD Dex, desametasone (40 mg) è stato</w:t>
      </w:r>
    </w:p>
    <w:p w14:paraId="02CD750D" w14:textId="77777777" w:rsidR="00D76A92" w:rsidRPr="008C466A" w:rsidRDefault="00D76A92" w:rsidP="00D76A92">
      <w:pPr>
        <w:spacing w:after="0"/>
        <w:jc w:val="left"/>
        <w:rPr>
          <w:szCs w:val="22"/>
        </w:rPr>
      </w:pPr>
      <w:r w:rsidRPr="008C466A">
        <w:rPr>
          <w:szCs w:val="22"/>
        </w:rPr>
        <w:t>somministrato una volta al giorno, nei giorni da 1 a 4, da 9 a 12 e da 17 a 20 di un ciclo di 28 giorni. I</w:t>
      </w:r>
    </w:p>
    <w:p w14:paraId="1F1034EA" w14:textId="77777777" w:rsidR="00D76A92" w:rsidRPr="008C466A" w:rsidRDefault="00D76A92" w:rsidP="00D76A92">
      <w:pPr>
        <w:spacing w:after="0"/>
        <w:jc w:val="left"/>
        <w:rPr>
          <w:szCs w:val="22"/>
        </w:rPr>
      </w:pPr>
      <w:r w:rsidRPr="008C466A">
        <w:rPr>
          <w:szCs w:val="22"/>
        </w:rPr>
        <w:t>pazienti di età &gt; 75 anni hanno iniziato il trattamento con 20 mg di desametasone. Il trattamento è</w:t>
      </w:r>
    </w:p>
    <w:p w14:paraId="3AE1BDCE" w14:textId="4BCAA989" w:rsidR="008623E8" w:rsidRPr="008C466A" w:rsidRDefault="00D76A92" w:rsidP="00D76A92">
      <w:pPr>
        <w:spacing w:after="0"/>
        <w:jc w:val="left"/>
        <w:rPr>
          <w:szCs w:val="22"/>
        </w:rPr>
      </w:pPr>
      <w:r w:rsidRPr="008C466A">
        <w:rPr>
          <w:szCs w:val="22"/>
        </w:rPr>
        <w:t>continuato fino alla comparsa di progressione della malattia nei pazienti.</w:t>
      </w:r>
    </w:p>
    <w:p w14:paraId="013B4D73" w14:textId="77777777" w:rsidR="008623E8" w:rsidRPr="008C466A" w:rsidRDefault="008623E8" w:rsidP="00AC72DC">
      <w:pPr>
        <w:spacing w:after="0"/>
        <w:jc w:val="left"/>
        <w:rPr>
          <w:szCs w:val="22"/>
        </w:rPr>
      </w:pPr>
    </w:p>
    <w:p w14:paraId="4A2E052F" w14:textId="7B406726" w:rsidR="00D76A92" w:rsidRPr="008C466A" w:rsidRDefault="00D76A92" w:rsidP="00D76A92">
      <w:pPr>
        <w:spacing w:after="0"/>
        <w:jc w:val="left"/>
        <w:rPr>
          <w:szCs w:val="22"/>
        </w:rPr>
      </w:pPr>
      <w:r w:rsidRPr="008C466A">
        <w:rPr>
          <w:szCs w:val="22"/>
        </w:rPr>
        <w:t>L‘endpoint primario di efficacia era la sopravvivenza libera da progressione, secondo i criteri del</w:t>
      </w:r>
    </w:p>
    <w:p w14:paraId="6289B1CA" w14:textId="77777777" w:rsidR="00D76A92" w:rsidRPr="008C466A" w:rsidRDefault="00D76A92" w:rsidP="00D76A92">
      <w:pPr>
        <w:spacing w:after="0"/>
        <w:jc w:val="left"/>
        <w:rPr>
          <w:szCs w:val="22"/>
        </w:rPr>
      </w:pPr>
      <w:r w:rsidRPr="008C466A">
        <w:rPr>
          <w:szCs w:val="22"/>
        </w:rPr>
        <w:t>gruppo internazionale di lavoro sul mieloma (International Myeloma Working Group, IMWG). Per la</w:t>
      </w:r>
    </w:p>
    <w:p w14:paraId="57768ACB" w14:textId="77777777" w:rsidR="00D76A92" w:rsidRPr="008C466A" w:rsidRDefault="00D76A92" w:rsidP="00D76A92">
      <w:pPr>
        <w:spacing w:after="0"/>
        <w:jc w:val="left"/>
        <w:rPr>
          <w:szCs w:val="22"/>
        </w:rPr>
      </w:pPr>
      <w:r w:rsidRPr="008C466A">
        <w:rPr>
          <w:szCs w:val="22"/>
        </w:rPr>
        <w:t>popolazione intention-to-treat (ITT), il tempo mediano di PFS, valutato da un Independent Review</w:t>
      </w:r>
    </w:p>
    <w:p w14:paraId="79B7639C" w14:textId="77777777" w:rsidR="00D76A92" w:rsidRPr="008C466A" w:rsidRDefault="00D76A92" w:rsidP="00D76A92">
      <w:pPr>
        <w:spacing w:after="0"/>
        <w:jc w:val="left"/>
        <w:rPr>
          <w:szCs w:val="22"/>
        </w:rPr>
      </w:pPr>
      <w:r w:rsidRPr="008C466A">
        <w:rPr>
          <w:szCs w:val="22"/>
        </w:rPr>
        <w:t>Adjudication Committee (IRAC) sulla base dei criteri IMWG, è stato di 15,7 settimane (CI al 95%:</w:t>
      </w:r>
    </w:p>
    <w:p w14:paraId="457A5DCC" w14:textId="4BAC11A5" w:rsidR="00D76A92" w:rsidRPr="008C466A" w:rsidRDefault="00D76A92" w:rsidP="00D76A92">
      <w:pPr>
        <w:spacing w:after="0"/>
        <w:jc w:val="left"/>
        <w:rPr>
          <w:szCs w:val="22"/>
        </w:rPr>
      </w:pPr>
      <w:r w:rsidRPr="008C466A">
        <w:rPr>
          <w:szCs w:val="22"/>
        </w:rPr>
        <w:t>13,0; 20,1) nel braccio Pom + LD-Dex; il tasso di PFS a 26 settimane stimato è stato del 35,99% (± 3,46%). Nel braccio HD-Dex, il tempo mediano di PFS è stato di 8,0 settimane (CI al 95%: 7,0; 9,0);</w:t>
      </w:r>
    </w:p>
    <w:p w14:paraId="5B16DE70" w14:textId="026D21C5" w:rsidR="008623E8" w:rsidRPr="008C466A" w:rsidRDefault="00D76A92" w:rsidP="00D76A92">
      <w:pPr>
        <w:spacing w:after="0"/>
        <w:jc w:val="left"/>
        <w:rPr>
          <w:szCs w:val="22"/>
        </w:rPr>
      </w:pPr>
      <w:r w:rsidRPr="008C466A">
        <w:rPr>
          <w:szCs w:val="22"/>
        </w:rPr>
        <w:t>il tasso di PFS a 26 settimane stimato è stato del 12,15% (± 3,63%).</w:t>
      </w:r>
    </w:p>
    <w:p w14:paraId="1760483B" w14:textId="77777777" w:rsidR="008623E8" w:rsidRPr="008C466A" w:rsidRDefault="008623E8" w:rsidP="00AC72DC">
      <w:pPr>
        <w:spacing w:after="0"/>
        <w:jc w:val="left"/>
        <w:rPr>
          <w:szCs w:val="22"/>
        </w:rPr>
      </w:pPr>
    </w:p>
    <w:p w14:paraId="06876FC0" w14:textId="77777777" w:rsidR="00D76A92" w:rsidRPr="008C466A" w:rsidRDefault="00D76A92" w:rsidP="00D76A92">
      <w:pPr>
        <w:spacing w:after="0"/>
        <w:jc w:val="left"/>
        <w:rPr>
          <w:szCs w:val="22"/>
        </w:rPr>
      </w:pPr>
      <w:r w:rsidRPr="008C466A">
        <w:rPr>
          <w:szCs w:val="22"/>
        </w:rPr>
        <w:lastRenderedPageBreak/>
        <w:t>La PFS è stata valutata in diversi importanti sottogruppi: sesso, etnia, stato di validità ECOG, fattori di</w:t>
      </w:r>
    </w:p>
    <w:p w14:paraId="14D6BC7E" w14:textId="77777777" w:rsidR="00D76A92" w:rsidRPr="008C466A" w:rsidRDefault="00D76A92" w:rsidP="00D76A92">
      <w:pPr>
        <w:spacing w:after="0"/>
        <w:jc w:val="left"/>
        <w:rPr>
          <w:szCs w:val="22"/>
        </w:rPr>
      </w:pPr>
      <w:r w:rsidRPr="008C466A">
        <w:rPr>
          <w:szCs w:val="22"/>
        </w:rPr>
        <w:t>stratificazione (età, popolazione di malattia, terapie anti-mieloma precedenti [2, &gt;2]), parametri</w:t>
      </w:r>
    </w:p>
    <w:p w14:paraId="0D09F9E7" w14:textId="77777777" w:rsidR="00D76A92" w:rsidRPr="008C466A" w:rsidRDefault="00D76A92" w:rsidP="00D76A92">
      <w:pPr>
        <w:spacing w:after="0"/>
        <w:jc w:val="left"/>
        <w:rPr>
          <w:szCs w:val="22"/>
        </w:rPr>
      </w:pPr>
      <w:r w:rsidRPr="008C466A">
        <w:rPr>
          <w:szCs w:val="22"/>
        </w:rPr>
        <w:t>selezionati di significatività prognostica (livello di beta 2-microglobulina al basale, livelli di albumina</w:t>
      </w:r>
    </w:p>
    <w:p w14:paraId="52C4DB5F" w14:textId="77777777" w:rsidR="00D76A92" w:rsidRPr="008C466A" w:rsidRDefault="00D76A92" w:rsidP="00D76A92">
      <w:pPr>
        <w:spacing w:after="0"/>
        <w:jc w:val="left"/>
        <w:rPr>
          <w:szCs w:val="22"/>
        </w:rPr>
      </w:pPr>
      <w:r w:rsidRPr="008C466A">
        <w:rPr>
          <w:szCs w:val="22"/>
        </w:rPr>
        <w:t>al basale, insufficienza renale al basale e rischio citogenetico) ed esposizione e refrattarietà a terapie</w:t>
      </w:r>
    </w:p>
    <w:p w14:paraId="6520BE26" w14:textId="77777777" w:rsidR="00D76A92" w:rsidRPr="008C466A" w:rsidRDefault="00D76A92" w:rsidP="00D76A92">
      <w:pPr>
        <w:spacing w:after="0"/>
        <w:jc w:val="left"/>
        <w:rPr>
          <w:szCs w:val="22"/>
        </w:rPr>
      </w:pPr>
      <w:r w:rsidRPr="008C466A">
        <w:rPr>
          <w:szCs w:val="22"/>
        </w:rPr>
        <w:t>anti-mieloma precedenti. Indipendentemente dal sottogruppo valutato, la PFS è risultata in genere</w:t>
      </w:r>
    </w:p>
    <w:p w14:paraId="64E5DD48" w14:textId="342BB490" w:rsidR="008623E8" w:rsidRPr="008C466A" w:rsidRDefault="00D76A92" w:rsidP="00D76A92">
      <w:pPr>
        <w:spacing w:after="0"/>
        <w:jc w:val="left"/>
        <w:rPr>
          <w:szCs w:val="22"/>
        </w:rPr>
      </w:pPr>
      <w:r w:rsidRPr="008C466A">
        <w:rPr>
          <w:szCs w:val="22"/>
        </w:rPr>
        <w:t>coerente con quella osservata nella popolazione ITT per entrambi i gruppi di trattamento.</w:t>
      </w:r>
    </w:p>
    <w:p w14:paraId="6166FFA7" w14:textId="77777777" w:rsidR="008623E8" w:rsidRPr="008C466A" w:rsidRDefault="008623E8" w:rsidP="00AC72DC">
      <w:pPr>
        <w:spacing w:after="0"/>
        <w:jc w:val="left"/>
        <w:rPr>
          <w:szCs w:val="22"/>
        </w:rPr>
      </w:pPr>
    </w:p>
    <w:p w14:paraId="34914183" w14:textId="2A61EBB2" w:rsidR="00D76A92" w:rsidRPr="008C466A" w:rsidRDefault="00D76A92" w:rsidP="00D76A92">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 xml:space="preserve">I risultati di PFS sono riassunti nella </w:t>
      </w:r>
      <w:r w:rsidR="00C70517">
        <w:rPr>
          <w:rFonts w:eastAsia="TimesNewRoman"/>
          <w:szCs w:val="22"/>
          <w:lang w:val="it-IT" w:eastAsia="cs-CZ"/>
        </w:rPr>
        <w:t>t</w:t>
      </w:r>
      <w:r w:rsidRPr="008C466A">
        <w:rPr>
          <w:rFonts w:eastAsia="TimesNewRoman"/>
          <w:szCs w:val="22"/>
          <w:lang w:val="it-IT" w:eastAsia="cs-CZ"/>
        </w:rPr>
        <w:t>abella 9 per la popolazione ITT. La curva di Kaplan-Meier di</w:t>
      </w:r>
    </w:p>
    <w:p w14:paraId="32835C78" w14:textId="60EE4259" w:rsidR="005E0CE6" w:rsidRPr="008C466A" w:rsidRDefault="00D76A92" w:rsidP="00D76A92">
      <w:pPr>
        <w:spacing w:after="0"/>
        <w:jc w:val="left"/>
        <w:rPr>
          <w:rFonts w:eastAsia="TimesNewRoman"/>
          <w:szCs w:val="22"/>
          <w:lang w:val="it-IT" w:eastAsia="cs-CZ"/>
        </w:rPr>
      </w:pPr>
      <w:r w:rsidRPr="008C466A">
        <w:rPr>
          <w:rFonts w:eastAsia="TimesNewRoman"/>
          <w:szCs w:val="22"/>
          <w:lang w:val="it-IT" w:eastAsia="cs-CZ"/>
        </w:rPr>
        <w:t>PFS per la popolazione ITT è riportata nella Figura 2.</w:t>
      </w:r>
    </w:p>
    <w:p w14:paraId="2F743004" w14:textId="77777777" w:rsidR="00D76A92" w:rsidRPr="008C466A" w:rsidRDefault="00D76A92" w:rsidP="00D76A92">
      <w:pPr>
        <w:autoSpaceDE w:val="0"/>
        <w:autoSpaceDN w:val="0"/>
        <w:adjustRightInd w:val="0"/>
        <w:spacing w:after="0"/>
        <w:jc w:val="left"/>
        <w:rPr>
          <w:rFonts w:eastAsia="TimesNewRoman"/>
          <w:szCs w:val="22"/>
          <w:lang w:val="it-IT" w:eastAsia="cs-CZ"/>
        </w:rPr>
      </w:pPr>
    </w:p>
    <w:p w14:paraId="3E97E52F" w14:textId="17283F89" w:rsidR="005E0CE6" w:rsidRPr="008C466A" w:rsidRDefault="00D76A92" w:rsidP="00D76A92">
      <w:pPr>
        <w:autoSpaceDE w:val="0"/>
        <w:autoSpaceDN w:val="0"/>
        <w:adjustRightInd w:val="0"/>
        <w:spacing w:after="0"/>
        <w:jc w:val="left"/>
        <w:rPr>
          <w:rFonts w:eastAsia="TimesNewRoman"/>
          <w:b/>
          <w:bCs/>
          <w:szCs w:val="22"/>
          <w:lang w:val="it-IT" w:eastAsia="cs-CZ"/>
        </w:rPr>
      </w:pPr>
      <w:r w:rsidRPr="008C466A">
        <w:rPr>
          <w:rFonts w:eastAsia="TimesNewRoman"/>
          <w:b/>
          <w:bCs/>
          <w:szCs w:val="22"/>
          <w:lang w:val="it-IT" w:eastAsia="cs-CZ"/>
        </w:rPr>
        <w:t>Tabella 9. Tempo di sopravvivenza libera da progressione valutato dall’IRAC sulla base dei criteri IMWG (log-rank test stratificato) (popolazione ITT)</w:t>
      </w:r>
    </w:p>
    <w:tbl>
      <w:tblPr>
        <w:tblStyle w:val="Mkatabulky"/>
        <w:tblW w:w="0" w:type="auto"/>
        <w:tblLook w:val="04A0" w:firstRow="1" w:lastRow="0" w:firstColumn="1" w:lastColumn="0" w:noHBand="0" w:noVBand="1"/>
      </w:tblPr>
      <w:tblGrid>
        <w:gridCol w:w="3510"/>
        <w:gridCol w:w="2977"/>
        <w:gridCol w:w="2574"/>
      </w:tblGrid>
      <w:tr w:rsidR="00A332DD" w:rsidRPr="008C466A" w14:paraId="590632B1" w14:textId="77777777" w:rsidTr="00466E36">
        <w:tc>
          <w:tcPr>
            <w:tcW w:w="3510" w:type="dxa"/>
          </w:tcPr>
          <w:p w14:paraId="373D315E" w14:textId="77777777" w:rsidR="005E0CE6" w:rsidRPr="008C466A" w:rsidRDefault="005E0CE6" w:rsidP="00AC72DC">
            <w:pPr>
              <w:spacing w:after="0"/>
              <w:jc w:val="center"/>
              <w:rPr>
                <w:b/>
                <w:bCs/>
                <w:szCs w:val="22"/>
                <w:highlight w:val="yellow"/>
                <w:lang w:val="it-IT"/>
              </w:rPr>
            </w:pPr>
          </w:p>
        </w:tc>
        <w:tc>
          <w:tcPr>
            <w:tcW w:w="2977" w:type="dxa"/>
          </w:tcPr>
          <w:p w14:paraId="4E401D4E" w14:textId="5D110198" w:rsidR="00466E36" w:rsidRPr="008C466A" w:rsidRDefault="005E0CE6" w:rsidP="00AC72DC">
            <w:pPr>
              <w:spacing w:after="0"/>
              <w:jc w:val="center"/>
              <w:rPr>
                <w:b/>
                <w:szCs w:val="22"/>
              </w:rPr>
            </w:pPr>
            <w:r w:rsidRPr="008C466A">
              <w:rPr>
                <w:b/>
                <w:szCs w:val="22"/>
              </w:rPr>
              <w:t>Pom+LD</w:t>
            </w:r>
            <w:r w:rsidRPr="008C466A">
              <w:rPr>
                <w:szCs w:val="22"/>
              </w:rPr>
              <w:t>-</w:t>
            </w:r>
            <w:r w:rsidRPr="008C466A">
              <w:rPr>
                <w:b/>
                <w:szCs w:val="22"/>
              </w:rPr>
              <w:t>Dex</w:t>
            </w:r>
          </w:p>
          <w:p w14:paraId="419BBF9C" w14:textId="58ABB4B3" w:rsidR="005E0CE6" w:rsidRPr="008C466A" w:rsidRDefault="005E0CE6" w:rsidP="00AC72DC">
            <w:pPr>
              <w:spacing w:after="0"/>
              <w:jc w:val="center"/>
              <w:rPr>
                <w:b/>
                <w:bCs/>
                <w:szCs w:val="22"/>
                <w:highlight w:val="yellow"/>
                <w:lang w:val="en-GB"/>
              </w:rPr>
            </w:pPr>
            <w:r w:rsidRPr="008C466A">
              <w:rPr>
                <w:b/>
                <w:szCs w:val="22"/>
              </w:rPr>
              <w:t>(N=302)</w:t>
            </w:r>
          </w:p>
        </w:tc>
        <w:tc>
          <w:tcPr>
            <w:tcW w:w="2574" w:type="dxa"/>
          </w:tcPr>
          <w:p w14:paraId="7FE05B06" w14:textId="70770D57" w:rsidR="00466E36" w:rsidRPr="008C466A" w:rsidRDefault="005E0CE6" w:rsidP="00AC72DC">
            <w:pPr>
              <w:spacing w:after="0"/>
              <w:jc w:val="center"/>
              <w:rPr>
                <w:b/>
                <w:szCs w:val="22"/>
              </w:rPr>
            </w:pPr>
            <w:r w:rsidRPr="008C466A">
              <w:rPr>
                <w:b/>
                <w:szCs w:val="22"/>
              </w:rPr>
              <w:t>HD</w:t>
            </w:r>
            <w:r w:rsidRPr="008C466A">
              <w:rPr>
                <w:szCs w:val="22"/>
              </w:rPr>
              <w:t>-</w:t>
            </w:r>
            <w:r w:rsidRPr="008C466A">
              <w:rPr>
                <w:b/>
                <w:szCs w:val="22"/>
              </w:rPr>
              <w:t>Dex</w:t>
            </w:r>
          </w:p>
          <w:p w14:paraId="0F12A30F" w14:textId="0CB110DB" w:rsidR="005E0CE6" w:rsidRPr="008C466A" w:rsidRDefault="005E0CE6" w:rsidP="00AC72DC">
            <w:pPr>
              <w:spacing w:after="0"/>
              <w:jc w:val="center"/>
              <w:rPr>
                <w:b/>
                <w:bCs/>
                <w:szCs w:val="22"/>
                <w:highlight w:val="yellow"/>
                <w:lang w:val="en-GB"/>
              </w:rPr>
            </w:pPr>
            <w:r w:rsidRPr="008C466A">
              <w:rPr>
                <w:b/>
                <w:szCs w:val="22"/>
              </w:rPr>
              <w:t>(N=153)</w:t>
            </w:r>
          </w:p>
        </w:tc>
      </w:tr>
      <w:tr w:rsidR="00A332DD" w:rsidRPr="008C466A" w14:paraId="3CDD525C" w14:textId="77777777" w:rsidTr="00547C6B">
        <w:trPr>
          <w:trHeight w:val="397"/>
        </w:trPr>
        <w:tc>
          <w:tcPr>
            <w:tcW w:w="3510" w:type="dxa"/>
            <w:vAlign w:val="center"/>
          </w:tcPr>
          <w:p w14:paraId="5DD38BA3" w14:textId="76EEAAF7" w:rsidR="005E0CE6" w:rsidRPr="008C466A" w:rsidRDefault="0034524D" w:rsidP="00AC72DC">
            <w:pPr>
              <w:spacing w:after="0"/>
              <w:jc w:val="left"/>
              <w:rPr>
                <w:b/>
                <w:bCs/>
                <w:szCs w:val="22"/>
                <w:highlight w:val="yellow"/>
                <w:lang w:val="it-IT"/>
              </w:rPr>
            </w:pPr>
            <w:r w:rsidRPr="008C466A">
              <w:rPr>
                <w:szCs w:val="22"/>
              </w:rPr>
              <w:t>Sopravvivenza libera da progressione</w:t>
            </w:r>
            <w:r w:rsidR="005E0CE6" w:rsidRPr="008C466A">
              <w:rPr>
                <w:szCs w:val="22"/>
              </w:rPr>
              <w:t xml:space="preserve"> (PFS), N</w:t>
            </w:r>
          </w:p>
        </w:tc>
        <w:tc>
          <w:tcPr>
            <w:tcW w:w="2977" w:type="dxa"/>
            <w:vAlign w:val="center"/>
          </w:tcPr>
          <w:p w14:paraId="17A0D62B" w14:textId="50521180" w:rsidR="005E0CE6" w:rsidRPr="008C466A" w:rsidRDefault="005E0CE6" w:rsidP="00AC72DC">
            <w:pPr>
              <w:spacing w:after="0"/>
              <w:jc w:val="center"/>
              <w:rPr>
                <w:b/>
                <w:bCs/>
                <w:szCs w:val="22"/>
                <w:highlight w:val="yellow"/>
                <w:lang w:val="en-GB"/>
              </w:rPr>
            </w:pPr>
            <w:r w:rsidRPr="008C466A">
              <w:rPr>
                <w:szCs w:val="22"/>
              </w:rPr>
              <w:t>302 (100</w:t>
            </w:r>
            <w:r w:rsidR="0034524D" w:rsidRPr="008C466A">
              <w:rPr>
                <w:szCs w:val="22"/>
              </w:rPr>
              <w:t>,</w:t>
            </w:r>
            <w:r w:rsidRPr="008C466A">
              <w:rPr>
                <w:szCs w:val="22"/>
              </w:rPr>
              <w:t>0)</w:t>
            </w:r>
          </w:p>
        </w:tc>
        <w:tc>
          <w:tcPr>
            <w:tcW w:w="2574" w:type="dxa"/>
            <w:vAlign w:val="center"/>
          </w:tcPr>
          <w:p w14:paraId="1044DCF5" w14:textId="0E72EA90" w:rsidR="005E0CE6" w:rsidRPr="008C466A" w:rsidRDefault="005E0CE6" w:rsidP="00AC72DC">
            <w:pPr>
              <w:spacing w:after="0"/>
              <w:jc w:val="center"/>
              <w:rPr>
                <w:b/>
                <w:bCs/>
                <w:szCs w:val="22"/>
                <w:highlight w:val="yellow"/>
                <w:lang w:val="en-GB"/>
              </w:rPr>
            </w:pPr>
            <w:r w:rsidRPr="008C466A">
              <w:rPr>
                <w:szCs w:val="22"/>
              </w:rPr>
              <w:t>153 (100</w:t>
            </w:r>
            <w:r w:rsidR="0034524D" w:rsidRPr="008C466A">
              <w:rPr>
                <w:szCs w:val="22"/>
              </w:rPr>
              <w:t>,</w:t>
            </w:r>
            <w:r w:rsidRPr="008C466A">
              <w:rPr>
                <w:szCs w:val="22"/>
              </w:rPr>
              <w:t>0)</w:t>
            </w:r>
          </w:p>
        </w:tc>
      </w:tr>
      <w:tr w:rsidR="00A332DD" w:rsidRPr="008C466A" w14:paraId="072520D3" w14:textId="77777777" w:rsidTr="00547C6B">
        <w:trPr>
          <w:trHeight w:val="397"/>
        </w:trPr>
        <w:tc>
          <w:tcPr>
            <w:tcW w:w="3510" w:type="dxa"/>
            <w:vAlign w:val="center"/>
          </w:tcPr>
          <w:p w14:paraId="11AD6579" w14:textId="2E99797D" w:rsidR="005E0CE6" w:rsidRPr="008C466A" w:rsidRDefault="0034524D" w:rsidP="00AC72DC">
            <w:pPr>
              <w:spacing w:after="0"/>
              <w:jc w:val="left"/>
              <w:rPr>
                <w:b/>
                <w:bCs/>
                <w:szCs w:val="22"/>
                <w:highlight w:val="yellow"/>
                <w:lang w:val="en-GB"/>
              </w:rPr>
            </w:pPr>
            <w:r w:rsidRPr="008C466A">
              <w:rPr>
                <w:szCs w:val="22"/>
              </w:rPr>
              <w:t>Troncati (censored)</w:t>
            </w:r>
            <w:r w:rsidR="005E0CE6" w:rsidRPr="008C466A">
              <w:rPr>
                <w:szCs w:val="22"/>
              </w:rPr>
              <w:t>, n (%)</w:t>
            </w:r>
          </w:p>
        </w:tc>
        <w:tc>
          <w:tcPr>
            <w:tcW w:w="2977" w:type="dxa"/>
            <w:vAlign w:val="center"/>
          </w:tcPr>
          <w:p w14:paraId="441A8276" w14:textId="0E37771A" w:rsidR="005E0CE6" w:rsidRPr="008C466A" w:rsidRDefault="004D276E" w:rsidP="00AC72DC">
            <w:pPr>
              <w:spacing w:after="0"/>
              <w:jc w:val="center"/>
              <w:rPr>
                <w:b/>
                <w:bCs/>
                <w:szCs w:val="22"/>
                <w:highlight w:val="yellow"/>
                <w:lang w:val="en-GB"/>
              </w:rPr>
            </w:pPr>
            <w:r w:rsidRPr="008C466A">
              <w:rPr>
                <w:szCs w:val="22"/>
              </w:rPr>
              <w:t>138 (45</w:t>
            </w:r>
            <w:r w:rsidR="0034524D" w:rsidRPr="008C466A">
              <w:rPr>
                <w:szCs w:val="22"/>
              </w:rPr>
              <w:t>,</w:t>
            </w:r>
            <w:r w:rsidRPr="008C466A">
              <w:rPr>
                <w:szCs w:val="22"/>
              </w:rPr>
              <w:t>7)</w:t>
            </w:r>
          </w:p>
        </w:tc>
        <w:tc>
          <w:tcPr>
            <w:tcW w:w="2574" w:type="dxa"/>
            <w:vAlign w:val="center"/>
          </w:tcPr>
          <w:p w14:paraId="480BC8DA" w14:textId="4A9C6883" w:rsidR="005E0CE6" w:rsidRPr="008C466A" w:rsidRDefault="004D276E" w:rsidP="00AC72DC">
            <w:pPr>
              <w:spacing w:after="0"/>
              <w:jc w:val="center"/>
              <w:rPr>
                <w:b/>
                <w:bCs/>
                <w:szCs w:val="22"/>
                <w:highlight w:val="yellow"/>
                <w:lang w:val="en-GB"/>
              </w:rPr>
            </w:pPr>
            <w:r w:rsidRPr="008C466A">
              <w:rPr>
                <w:szCs w:val="22"/>
              </w:rPr>
              <w:t>50 (32</w:t>
            </w:r>
            <w:r w:rsidR="0034524D" w:rsidRPr="008C466A">
              <w:rPr>
                <w:szCs w:val="22"/>
              </w:rPr>
              <w:t>,</w:t>
            </w:r>
            <w:r w:rsidRPr="008C466A">
              <w:rPr>
                <w:szCs w:val="22"/>
              </w:rPr>
              <w:t>7)</w:t>
            </w:r>
          </w:p>
        </w:tc>
      </w:tr>
      <w:tr w:rsidR="00A332DD" w:rsidRPr="008C466A" w14:paraId="300390FA" w14:textId="77777777" w:rsidTr="00547C6B">
        <w:trPr>
          <w:trHeight w:val="397"/>
        </w:trPr>
        <w:tc>
          <w:tcPr>
            <w:tcW w:w="3510" w:type="dxa"/>
            <w:vAlign w:val="center"/>
          </w:tcPr>
          <w:p w14:paraId="3668F906" w14:textId="5699365C" w:rsidR="005E0CE6" w:rsidRPr="008C466A" w:rsidRDefault="005E0CE6" w:rsidP="00AC72DC">
            <w:pPr>
              <w:spacing w:after="0"/>
              <w:jc w:val="left"/>
              <w:rPr>
                <w:b/>
                <w:bCs/>
                <w:szCs w:val="22"/>
                <w:highlight w:val="yellow"/>
                <w:lang w:val="en-GB"/>
              </w:rPr>
            </w:pPr>
            <w:r w:rsidRPr="008C466A">
              <w:rPr>
                <w:szCs w:val="22"/>
              </w:rPr>
              <w:t>Progress</w:t>
            </w:r>
            <w:r w:rsidR="0034524D" w:rsidRPr="008C466A">
              <w:rPr>
                <w:szCs w:val="22"/>
              </w:rPr>
              <w:t>ione</w:t>
            </w:r>
            <w:r w:rsidRPr="008C466A">
              <w:rPr>
                <w:szCs w:val="22"/>
              </w:rPr>
              <w:t>/D</w:t>
            </w:r>
            <w:r w:rsidR="0034524D" w:rsidRPr="008C466A">
              <w:rPr>
                <w:szCs w:val="22"/>
              </w:rPr>
              <w:t>ecesso</w:t>
            </w:r>
            <w:r w:rsidRPr="008C466A">
              <w:rPr>
                <w:szCs w:val="22"/>
              </w:rPr>
              <w:t>, n (%)</w:t>
            </w:r>
          </w:p>
        </w:tc>
        <w:tc>
          <w:tcPr>
            <w:tcW w:w="2977" w:type="dxa"/>
            <w:vAlign w:val="center"/>
          </w:tcPr>
          <w:p w14:paraId="742621C2" w14:textId="0FB508CF" w:rsidR="005E0CE6" w:rsidRPr="008C466A" w:rsidRDefault="004D276E" w:rsidP="00AC72DC">
            <w:pPr>
              <w:spacing w:after="0"/>
              <w:jc w:val="center"/>
              <w:rPr>
                <w:b/>
                <w:bCs/>
                <w:szCs w:val="22"/>
                <w:highlight w:val="yellow"/>
                <w:lang w:val="en-GB"/>
              </w:rPr>
            </w:pPr>
            <w:r w:rsidRPr="008C466A">
              <w:rPr>
                <w:szCs w:val="22"/>
              </w:rPr>
              <w:t>164 (54</w:t>
            </w:r>
            <w:r w:rsidR="0034524D" w:rsidRPr="008C466A">
              <w:rPr>
                <w:szCs w:val="22"/>
              </w:rPr>
              <w:t>,</w:t>
            </w:r>
            <w:r w:rsidRPr="008C466A">
              <w:rPr>
                <w:szCs w:val="22"/>
              </w:rPr>
              <w:t>3)</w:t>
            </w:r>
          </w:p>
        </w:tc>
        <w:tc>
          <w:tcPr>
            <w:tcW w:w="2574" w:type="dxa"/>
            <w:vAlign w:val="center"/>
          </w:tcPr>
          <w:p w14:paraId="75EA13B9" w14:textId="6DE9EE49" w:rsidR="005E0CE6" w:rsidRPr="008C466A" w:rsidRDefault="004D276E" w:rsidP="00AC72DC">
            <w:pPr>
              <w:spacing w:after="0"/>
              <w:jc w:val="center"/>
              <w:rPr>
                <w:b/>
                <w:bCs/>
                <w:szCs w:val="22"/>
                <w:highlight w:val="yellow"/>
                <w:lang w:val="en-GB"/>
              </w:rPr>
            </w:pPr>
            <w:r w:rsidRPr="008C466A">
              <w:rPr>
                <w:szCs w:val="22"/>
              </w:rPr>
              <w:t>103 (67</w:t>
            </w:r>
            <w:r w:rsidR="0034524D" w:rsidRPr="008C466A">
              <w:rPr>
                <w:szCs w:val="22"/>
              </w:rPr>
              <w:t>,</w:t>
            </w:r>
            <w:r w:rsidRPr="008C466A">
              <w:rPr>
                <w:szCs w:val="22"/>
              </w:rPr>
              <w:t>3)</w:t>
            </w:r>
          </w:p>
        </w:tc>
      </w:tr>
      <w:tr w:rsidR="00A332DD" w:rsidRPr="008C466A" w14:paraId="1053859D" w14:textId="77777777" w:rsidTr="00547C6B">
        <w:trPr>
          <w:trHeight w:val="397"/>
        </w:trPr>
        <w:tc>
          <w:tcPr>
            <w:tcW w:w="9061" w:type="dxa"/>
            <w:gridSpan w:val="3"/>
            <w:vAlign w:val="center"/>
          </w:tcPr>
          <w:p w14:paraId="04FA45C7" w14:textId="7DA466FA" w:rsidR="005E0CE6" w:rsidRPr="008C466A" w:rsidRDefault="0034524D" w:rsidP="00AC72DC">
            <w:pPr>
              <w:spacing w:after="0"/>
              <w:jc w:val="left"/>
              <w:rPr>
                <w:szCs w:val="22"/>
              </w:rPr>
            </w:pPr>
            <w:r w:rsidRPr="008C466A">
              <w:rPr>
                <w:szCs w:val="22"/>
              </w:rPr>
              <w:t xml:space="preserve">Tempo di sopravvivenza libera da progressione </w:t>
            </w:r>
            <w:r w:rsidR="005E0CE6" w:rsidRPr="008C466A">
              <w:rPr>
                <w:szCs w:val="22"/>
              </w:rPr>
              <w:t>(</w:t>
            </w:r>
            <w:r w:rsidRPr="008C466A">
              <w:rPr>
                <w:szCs w:val="22"/>
              </w:rPr>
              <w:t>settimane</w:t>
            </w:r>
            <w:r w:rsidR="005E0CE6" w:rsidRPr="008C466A">
              <w:rPr>
                <w:szCs w:val="22"/>
              </w:rPr>
              <w:t>)</w:t>
            </w:r>
          </w:p>
        </w:tc>
      </w:tr>
      <w:tr w:rsidR="00A332DD" w:rsidRPr="008C466A" w14:paraId="5B7B0107" w14:textId="77777777" w:rsidTr="00547C6B">
        <w:trPr>
          <w:trHeight w:val="397"/>
        </w:trPr>
        <w:tc>
          <w:tcPr>
            <w:tcW w:w="3510" w:type="dxa"/>
            <w:vAlign w:val="center"/>
          </w:tcPr>
          <w:p w14:paraId="6F3992DA" w14:textId="0170D45B" w:rsidR="005E0CE6" w:rsidRPr="008C466A" w:rsidRDefault="005E0CE6" w:rsidP="00AC72DC">
            <w:pPr>
              <w:spacing w:after="0"/>
              <w:jc w:val="left"/>
              <w:rPr>
                <w:szCs w:val="22"/>
                <w:highlight w:val="yellow"/>
                <w:lang w:val="en-GB"/>
              </w:rPr>
            </w:pPr>
            <w:r w:rsidRPr="008C466A">
              <w:rPr>
                <w:szCs w:val="22"/>
                <w:lang w:val="en-GB"/>
              </w:rPr>
              <w:t>Median</w:t>
            </w:r>
            <w:r w:rsidR="0034524D" w:rsidRPr="008C466A">
              <w:rPr>
                <w:szCs w:val="22"/>
                <w:lang w:val="en-GB"/>
              </w:rPr>
              <w:t>a</w:t>
            </w:r>
            <w:r w:rsidRPr="008C466A">
              <w:rPr>
                <w:szCs w:val="22"/>
                <w:vertAlign w:val="superscript"/>
                <w:lang w:val="en-GB"/>
              </w:rPr>
              <w:t>a</w:t>
            </w:r>
          </w:p>
        </w:tc>
        <w:tc>
          <w:tcPr>
            <w:tcW w:w="2977" w:type="dxa"/>
            <w:vAlign w:val="center"/>
          </w:tcPr>
          <w:p w14:paraId="0EC3A597" w14:textId="6AE84414" w:rsidR="005E0CE6" w:rsidRPr="008C466A" w:rsidRDefault="004D276E" w:rsidP="00AC72DC">
            <w:pPr>
              <w:spacing w:after="0"/>
              <w:jc w:val="center"/>
              <w:rPr>
                <w:b/>
                <w:bCs/>
                <w:szCs w:val="22"/>
                <w:highlight w:val="yellow"/>
                <w:lang w:val="en-GB"/>
              </w:rPr>
            </w:pPr>
            <w:r w:rsidRPr="008C466A">
              <w:rPr>
                <w:szCs w:val="22"/>
              </w:rPr>
              <w:t>15</w:t>
            </w:r>
            <w:r w:rsidR="0034524D" w:rsidRPr="008C466A">
              <w:rPr>
                <w:szCs w:val="22"/>
              </w:rPr>
              <w:t>,</w:t>
            </w:r>
            <w:r w:rsidRPr="008C466A">
              <w:rPr>
                <w:szCs w:val="22"/>
              </w:rPr>
              <w:t>7</w:t>
            </w:r>
          </w:p>
        </w:tc>
        <w:tc>
          <w:tcPr>
            <w:tcW w:w="2574" w:type="dxa"/>
            <w:vAlign w:val="center"/>
          </w:tcPr>
          <w:p w14:paraId="02B45705" w14:textId="74180E68" w:rsidR="005E0CE6" w:rsidRPr="008C466A" w:rsidRDefault="004D276E" w:rsidP="00AC72DC">
            <w:pPr>
              <w:spacing w:after="0"/>
              <w:jc w:val="center"/>
              <w:rPr>
                <w:b/>
                <w:bCs/>
                <w:szCs w:val="22"/>
                <w:highlight w:val="yellow"/>
                <w:lang w:val="en-GB"/>
              </w:rPr>
            </w:pPr>
            <w:r w:rsidRPr="008C466A">
              <w:rPr>
                <w:szCs w:val="22"/>
              </w:rPr>
              <w:t>8</w:t>
            </w:r>
            <w:r w:rsidR="0034524D" w:rsidRPr="008C466A">
              <w:rPr>
                <w:szCs w:val="22"/>
              </w:rPr>
              <w:t>,</w:t>
            </w:r>
            <w:r w:rsidRPr="008C466A">
              <w:rPr>
                <w:szCs w:val="22"/>
              </w:rPr>
              <w:t>0</w:t>
            </w:r>
          </w:p>
        </w:tc>
      </w:tr>
      <w:tr w:rsidR="00A332DD" w:rsidRPr="008C466A" w14:paraId="72A73B0C" w14:textId="77777777" w:rsidTr="00547C6B">
        <w:trPr>
          <w:trHeight w:val="397"/>
        </w:trPr>
        <w:tc>
          <w:tcPr>
            <w:tcW w:w="3510" w:type="dxa"/>
            <w:vAlign w:val="center"/>
          </w:tcPr>
          <w:p w14:paraId="18E35BD0" w14:textId="267B83CD" w:rsidR="005E0CE6" w:rsidRPr="008C466A" w:rsidRDefault="0034524D" w:rsidP="0034524D">
            <w:pPr>
              <w:spacing w:after="0"/>
              <w:jc w:val="left"/>
              <w:rPr>
                <w:szCs w:val="22"/>
                <w:highlight w:val="yellow"/>
                <w:lang w:val="it-IT"/>
              </w:rPr>
            </w:pPr>
            <w:r w:rsidRPr="008C466A">
              <w:rPr>
                <w:szCs w:val="22"/>
                <w:lang w:val="it-IT"/>
              </w:rPr>
              <w:t>CI a due code al</w:t>
            </w:r>
            <w:r w:rsidR="005E0CE6" w:rsidRPr="008C466A">
              <w:rPr>
                <w:szCs w:val="22"/>
                <w:lang w:val="it-IT"/>
              </w:rPr>
              <w:t xml:space="preserve"> 95%</w:t>
            </w:r>
            <w:r w:rsidR="005E0CE6" w:rsidRPr="008C466A">
              <w:rPr>
                <w:szCs w:val="22"/>
                <w:vertAlign w:val="superscript"/>
                <w:lang w:val="it-IT"/>
              </w:rPr>
              <w:t>b</w:t>
            </w:r>
          </w:p>
        </w:tc>
        <w:tc>
          <w:tcPr>
            <w:tcW w:w="2977" w:type="dxa"/>
            <w:vAlign w:val="center"/>
          </w:tcPr>
          <w:p w14:paraId="6546051D" w14:textId="5B2E40B0" w:rsidR="005E0CE6" w:rsidRPr="008C466A" w:rsidRDefault="004D276E" w:rsidP="00AC72DC">
            <w:pPr>
              <w:spacing w:after="0"/>
              <w:jc w:val="center"/>
              <w:rPr>
                <w:b/>
                <w:bCs/>
                <w:szCs w:val="22"/>
                <w:highlight w:val="yellow"/>
                <w:lang w:val="en-GB"/>
              </w:rPr>
            </w:pPr>
            <w:r w:rsidRPr="008C466A">
              <w:rPr>
                <w:szCs w:val="22"/>
              </w:rPr>
              <w:t>[13</w:t>
            </w:r>
            <w:r w:rsidR="0034524D" w:rsidRPr="008C466A">
              <w:rPr>
                <w:szCs w:val="22"/>
              </w:rPr>
              <w:t>,</w:t>
            </w:r>
            <w:r w:rsidRPr="008C466A">
              <w:rPr>
                <w:szCs w:val="22"/>
              </w:rPr>
              <w:t>0</w:t>
            </w:r>
            <w:r w:rsidR="0034524D" w:rsidRPr="008C466A">
              <w:rPr>
                <w:szCs w:val="22"/>
              </w:rPr>
              <w:t>;</w:t>
            </w:r>
            <w:r w:rsidRPr="008C466A">
              <w:rPr>
                <w:szCs w:val="22"/>
              </w:rPr>
              <w:t xml:space="preserve"> 20</w:t>
            </w:r>
            <w:r w:rsidR="0034524D" w:rsidRPr="008C466A">
              <w:rPr>
                <w:szCs w:val="22"/>
              </w:rPr>
              <w:t>,</w:t>
            </w:r>
            <w:r w:rsidRPr="008C466A">
              <w:rPr>
                <w:szCs w:val="22"/>
              </w:rPr>
              <w:t>1]</w:t>
            </w:r>
          </w:p>
        </w:tc>
        <w:tc>
          <w:tcPr>
            <w:tcW w:w="2574" w:type="dxa"/>
            <w:vAlign w:val="center"/>
          </w:tcPr>
          <w:p w14:paraId="4A3F1F79" w14:textId="4B6A2B2F" w:rsidR="005E0CE6" w:rsidRPr="008C466A" w:rsidRDefault="004D276E" w:rsidP="00AC72DC">
            <w:pPr>
              <w:spacing w:after="0"/>
              <w:jc w:val="center"/>
              <w:rPr>
                <w:b/>
                <w:bCs/>
                <w:szCs w:val="22"/>
                <w:highlight w:val="yellow"/>
                <w:lang w:val="en-GB"/>
              </w:rPr>
            </w:pPr>
            <w:r w:rsidRPr="008C466A">
              <w:rPr>
                <w:szCs w:val="22"/>
              </w:rPr>
              <w:t>[7</w:t>
            </w:r>
            <w:r w:rsidR="0034524D" w:rsidRPr="008C466A">
              <w:rPr>
                <w:szCs w:val="22"/>
              </w:rPr>
              <w:t>,</w:t>
            </w:r>
            <w:r w:rsidRPr="008C466A">
              <w:rPr>
                <w:szCs w:val="22"/>
              </w:rPr>
              <w:t>0</w:t>
            </w:r>
            <w:r w:rsidR="0034524D" w:rsidRPr="008C466A">
              <w:rPr>
                <w:szCs w:val="22"/>
              </w:rPr>
              <w:t>;</w:t>
            </w:r>
            <w:r w:rsidRPr="008C466A">
              <w:rPr>
                <w:szCs w:val="22"/>
              </w:rPr>
              <w:t xml:space="preserve"> 9</w:t>
            </w:r>
            <w:r w:rsidR="0034524D" w:rsidRPr="008C466A">
              <w:rPr>
                <w:szCs w:val="22"/>
              </w:rPr>
              <w:t>,</w:t>
            </w:r>
            <w:r w:rsidRPr="008C466A">
              <w:rPr>
                <w:szCs w:val="22"/>
              </w:rPr>
              <w:t>0]</w:t>
            </w:r>
          </w:p>
        </w:tc>
      </w:tr>
      <w:tr w:rsidR="00A332DD" w:rsidRPr="008C466A" w14:paraId="193896CC" w14:textId="77777777" w:rsidTr="00547C6B">
        <w:trPr>
          <w:trHeight w:val="397"/>
        </w:trPr>
        <w:tc>
          <w:tcPr>
            <w:tcW w:w="3510" w:type="dxa"/>
            <w:vAlign w:val="center"/>
          </w:tcPr>
          <w:p w14:paraId="14913040" w14:textId="083D132E" w:rsidR="004D276E" w:rsidRPr="008C466A" w:rsidRDefault="004D276E" w:rsidP="0034524D">
            <w:pPr>
              <w:spacing w:after="0"/>
              <w:jc w:val="left"/>
              <w:rPr>
                <w:szCs w:val="22"/>
                <w:highlight w:val="yellow"/>
              </w:rPr>
            </w:pPr>
            <w:r w:rsidRPr="008C466A">
              <w:rPr>
                <w:i/>
                <w:iCs/>
                <w:szCs w:val="22"/>
              </w:rPr>
              <w:t>Hazard Ratio</w:t>
            </w:r>
            <w:r w:rsidRPr="008C466A">
              <w:rPr>
                <w:szCs w:val="22"/>
              </w:rPr>
              <w:t xml:space="preserve"> (Pom+LD-Dex:HD-Dex) </w:t>
            </w:r>
            <w:r w:rsidR="0034524D" w:rsidRPr="008C466A">
              <w:rPr>
                <w:szCs w:val="22"/>
              </w:rPr>
              <w:t xml:space="preserve">CI a due code al </w:t>
            </w:r>
            <w:r w:rsidRPr="008C466A">
              <w:rPr>
                <w:szCs w:val="22"/>
              </w:rPr>
              <w:t>95%</w:t>
            </w:r>
            <w:r w:rsidRPr="008C466A">
              <w:rPr>
                <w:szCs w:val="22"/>
                <w:vertAlign w:val="superscript"/>
              </w:rPr>
              <w:t>c</w:t>
            </w:r>
          </w:p>
        </w:tc>
        <w:tc>
          <w:tcPr>
            <w:tcW w:w="5551" w:type="dxa"/>
            <w:gridSpan w:val="2"/>
            <w:vAlign w:val="center"/>
          </w:tcPr>
          <w:p w14:paraId="69BD2B72" w14:textId="6915CB44" w:rsidR="004D276E" w:rsidRPr="008C466A" w:rsidRDefault="004D276E" w:rsidP="00AC72DC">
            <w:pPr>
              <w:spacing w:after="0"/>
              <w:jc w:val="center"/>
              <w:rPr>
                <w:b/>
                <w:bCs/>
                <w:szCs w:val="22"/>
                <w:highlight w:val="yellow"/>
                <w:lang w:val="en-GB"/>
              </w:rPr>
            </w:pPr>
            <w:r w:rsidRPr="008C466A">
              <w:rPr>
                <w:szCs w:val="22"/>
              </w:rPr>
              <w:t>0</w:t>
            </w:r>
            <w:r w:rsidR="0034524D" w:rsidRPr="008C466A">
              <w:rPr>
                <w:szCs w:val="22"/>
              </w:rPr>
              <w:t>,</w:t>
            </w:r>
            <w:r w:rsidRPr="008C466A">
              <w:rPr>
                <w:szCs w:val="22"/>
              </w:rPr>
              <w:t>45 [0</w:t>
            </w:r>
            <w:r w:rsidR="0034524D" w:rsidRPr="008C466A">
              <w:rPr>
                <w:szCs w:val="22"/>
              </w:rPr>
              <w:t>,</w:t>
            </w:r>
            <w:r w:rsidRPr="008C466A">
              <w:rPr>
                <w:szCs w:val="22"/>
              </w:rPr>
              <w:t>35</w:t>
            </w:r>
            <w:r w:rsidR="0034524D" w:rsidRPr="008C466A">
              <w:rPr>
                <w:szCs w:val="22"/>
              </w:rPr>
              <w:t xml:space="preserve">; </w:t>
            </w:r>
            <w:r w:rsidRPr="008C466A">
              <w:rPr>
                <w:szCs w:val="22"/>
              </w:rPr>
              <w:t>0</w:t>
            </w:r>
            <w:r w:rsidR="0034524D" w:rsidRPr="008C466A">
              <w:rPr>
                <w:szCs w:val="22"/>
              </w:rPr>
              <w:t>,</w:t>
            </w:r>
            <w:r w:rsidRPr="008C466A">
              <w:rPr>
                <w:szCs w:val="22"/>
              </w:rPr>
              <w:t>59]</w:t>
            </w:r>
          </w:p>
        </w:tc>
      </w:tr>
      <w:tr w:rsidR="00A332DD" w:rsidRPr="008C466A" w14:paraId="6CFC80D4" w14:textId="77777777" w:rsidTr="00547C6B">
        <w:trPr>
          <w:trHeight w:val="397"/>
        </w:trPr>
        <w:tc>
          <w:tcPr>
            <w:tcW w:w="3510" w:type="dxa"/>
            <w:vAlign w:val="center"/>
          </w:tcPr>
          <w:p w14:paraId="2AFDD68B" w14:textId="14CACF51" w:rsidR="004D276E" w:rsidRPr="008C466A" w:rsidRDefault="0034524D" w:rsidP="0034524D">
            <w:pPr>
              <w:spacing w:after="0"/>
              <w:jc w:val="left"/>
              <w:rPr>
                <w:szCs w:val="22"/>
                <w:highlight w:val="yellow"/>
                <w:lang w:val="it-IT"/>
              </w:rPr>
            </w:pPr>
            <w:r w:rsidRPr="008C466A">
              <w:rPr>
                <w:szCs w:val="22"/>
              </w:rPr>
              <w:t>Valore p a due code derivato da log-rank test</w:t>
            </w:r>
            <w:r w:rsidRPr="008C466A">
              <w:rPr>
                <w:szCs w:val="22"/>
                <w:vertAlign w:val="superscript"/>
                <w:lang w:val="it-IT"/>
              </w:rPr>
              <w:t xml:space="preserve"> </w:t>
            </w:r>
            <w:r w:rsidR="004D276E" w:rsidRPr="008C466A">
              <w:rPr>
                <w:szCs w:val="22"/>
                <w:vertAlign w:val="superscript"/>
                <w:lang w:val="it-IT"/>
              </w:rPr>
              <w:t>d</w:t>
            </w:r>
          </w:p>
        </w:tc>
        <w:tc>
          <w:tcPr>
            <w:tcW w:w="5551" w:type="dxa"/>
            <w:gridSpan w:val="2"/>
            <w:vAlign w:val="center"/>
          </w:tcPr>
          <w:p w14:paraId="46F981FC" w14:textId="6EAC8300" w:rsidR="004D276E" w:rsidRPr="008C466A" w:rsidRDefault="004D276E" w:rsidP="00AC72DC">
            <w:pPr>
              <w:spacing w:after="0"/>
              <w:jc w:val="center"/>
              <w:rPr>
                <w:b/>
                <w:bCs/>
                <w:szCs w:val="22"/>
                <w:highlight w:val="yellow"/>
                <w:lang w:val="en-GB"/>
              </w:rPr>
            </w:pPr>
            <w:r w:rsidRPr="008C466A">
              <w:rPr>
                <w:szCs w:val="22"/>
              </w:rPr>
              <w:t>&lt;0</w:t>
            </w:r>
            <w:r w:rsidR="0034524D" w:rsidRPr="008C466A">
              <w:rPr>
                <w:szCs w:val="22"/>
              </w:rPr>
              <w:t>,</w:t>
            </w:r>
            <w:r w:rsidRPr="008C466A">
              <w:rPr>
                <w:szCs w:val="22"/>
              </w:rPr>
              <w:t>001</w:t>
            </w:r>
          </w:p>
        </w:tc>
      </w:tr>
    </w:tbl>
    <w:p w14:paraId="7030FB86" w14:textId="77777777" w:rsidR="00385B3E" w:rsidRPr="008C466A" w:rsidRDefault="00385B3E" w:rsidP="00385B3E">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Nota: CI = Intervallo di confidenza; IRAC = Independent Review Adjudication Committee; NS = Non stimabile.</w:t>
      </w:r>
    </w:p>
    <w:p w14:paraId="222E3785" w14:textId="77777777" w:rsidR="00385B3E" w:rsidRPr="008C466A" w:rsidRDefault="00385B3E" w:rsidP="00385B3E">
      <w:pPr>
        <w:autoSpaceDE w:val="0"/>
        <w:autoSpaceDN w:val="0"/>
        <w:adjustRightInd w:val="0"/>
        <w:spacing w:after="0"/>
        <w:jc w:val="left"/>
        <w:rPr>
          <w:rFonts w:eastAsia="TimesNewRoman"/>
          <w:szCs w:val="22"/>
          <w:lang w:val="it-IT" w:eastAsia="cs-CZ"/>
        </w:rPr>
      </w:pPr>
      <w:r w:rsidRPr="008C466A">
        <w:rPr>
          <w:rFonts w:eastAsia="TimesNewRoman"/>
          <w:szCs w:val="22"/>
          <w:vertAlign w:val="superscript"/>
          <w:lang w:val="it-IT" w:eastAsia="cs-CZ"/>
        </w:rPr>
        <w:t>a</w:t>
      </w:r>
      <w:r w:rsidRPr="008C466A">
        <w:rPr>
          <w:rFonts w:eastAsia="TimesNewRoman"/>
          <w:szCs w:val="22"/>
          <w:lang w:val="it-IT" w:eastAsia="cs-CZ"/>
        </w:rPr>
        <w:t xml:space="preserve"> La mediana si basa sulla stima di Kaplan-Meier.</w:t>
      </w:r>
    </w:p>
    <w:p w14:paraId="6214BC43" w14:textId="77777777" w:rsidR="00385B3E" w:rsidRPr="008C466A" w:rsidRDefault="00385B3E" w:rsidP="00385B3E">
      <w:pPr>
        <w:autoSpaceDE w:val="0"/>
        <w:autoSpaceDN w:val="0"/>
        <w:adjustRightInd w:val="0"/>
        <w:spacing w:after="0"/>
        <w:jc w:val="left"/>
        <w:rPr>
          <w:rFonts w:eastAsia="TimesNewRoman"/>
          <w:szCs w:val="22"/>
          <w:lang w:val="it-IT" w:eastAsia="cs-CZ"/>
        </w:rPr>
      </w:pPr>
      <w:r w:rsidRPr="008C466A">
        <w:rPr>
          <w:rFonts w:eastAsia="TimesNewRoman"/>
          <w:szCs w:val="22"/>
          <w:vertAlign w:val="superscript"/>
          <w:lang w:val="it-IT" w:eastAsia="cs-CZ"/>
        </w:rPr>
        <w:t>b</w:t>
      </w:r>
      <w:r w:rsidRPr="008C466A">
        <w:rPr>
          <w:rFonts w:eastAsia="TimesNewRoman"/>
          <w:szCs w:val="22"/>
          <w:lang w:val="it-IT" w:eastAsia="cs-CZ"/>
        </w:rPr>
        <w:t xml:space="preserve"> Intervallo di confidenza al 95% riguardo al tempo mediano di sopravvivenza libera da progressione.</w:t>
      </w:r>
    </w:p>
    <w:p w14:paraId="039778BB" w14:textId="3A3C7481" w:rsidR="00385B3E" w:rsidRPr="008C466A" w:rsidRDefault="00385B3E" w:rsidP="00385B3E">
      <w:pPr>
        <w:autoSpaceDE w:val="0"/>
        <w:autoSpaceDN w:val="0"/>
        <w:adjustRightInd w:val="0"/>
        <w:spacing w:after="0"/>
        <w:jc w:val="left"/>
        <w:rPr>
          <w:rFonts w:eastAsia="TimesNewRoman"/>
          <w:szCs w:val="22"/>
          <w:lang w:val="it-IT" w:eastAsia="cs-CZ"/>
        </w:rPr>
      </w:pPr>
      <w:r w:rsidRPr="008C466A">
        <w:rPr>
          <w:rFonts w:eastAsia="TimesNewRoman"/>
          <w:szCs w:val="22"/>
          <w:vertAlign w:val="superscript"/>
          <w:lang w:val="it-IT" w:eastAsia="cs-CZ"/>
        </w:rPr>
        <w:t>c</w:t>
      </w:r>
      <w:r w:rsidRPr="008C466A">
        <w:rPr>
          <w:rFonts w:eastAsia="TimesNewRoman"/>
          <w:szCs w:val="22"/>
          <w:lang w:val="it-IT" w:eastAsia="cs-CZ"/>
        </w:rPr>
        <w:t xml:space="preserve"> Basato sul modello dei rischi proporzionali di Cox con confronto delle funzioni di rischio associate ai gruppi di trattamento, stratificato per età (≤75 vs. &gt;75), popolazione di malattia (refrattaria sia a lenalidomide che a bortezomib vs. non refrattaria a nessuna delle sostanze</w:t>
      </w:r>
      <w:r w:rsidR="00C70517">
        <w:rPr>
          <w:rFonts w:eastAsia="TimesNewRoman"/>
          <w:szCs w:val="22"/>
          <w:lang w:val="it-IT" w:eastAsia="cs-CZ"/>
        </w:rPr>
        <w:t xml:space="preserve"> </w:t>
      </w:r>
      <w:r w:rsidRPr="008C466A">
        <w:rPr>
          <w:rFonts w:eastAsia="TimesNewRoman"/>
          <w:szCs w:val="22"/>
          <w:lang w:val="it-IT" w:eastAsia="cs-CZ"/>
        </w:rPr>
        <w:t>attive), numero di terapie anti-mieloma precedenti (=2 vs. &gt;2).</w:t>
      </w:r>
    </w:p>
    <w:p w14:paraId="4A51FDE1" w14:textId="241251B4" w:rsidR="00CB565B" w:rsidRPr="008C466A" w:rsidRDefault="00385B3E" w:rsidP="00C70517">
      <w:pPr>
        <w:autoSpaceDE w:val="0"/>
        <w:autoSpaceDN w:val="0"/>
        <w:adjustRightInd w:val="0"/>
        <w:spacing w:after="0"/>
        <w:jc w:val="left"/>
        <w:rPr>
          <w:szCs w:val="22"/>
          <w:lang w:val="it-IT"/>
        </w:rPr>
      </w:pPr>
      <w:r w:rsidRPr="008C466A">
        <w:rPr>
          <w:rFonts w:eastAsia="TimesNewRoman"/>
          <w:szCs w:val="22"/>
          <w:vertAlign w:val="superscript"/>
          <w:lang w:val="it-IT" w:eastAsia="cs-CZ"/>
        </w:rPr>
        <w:t>d</w:t>
      </w:r>
      <w:r w:rsidRPr="008C466A">
        <w:rPr>
          <w:rFonts w:eastAsia="TimesNewRoman"/>
          <w:szCs w:val="22"/>
          <w:lang w:val="it-IT" w:eastAsia="cs-CZ"/>
        </w:rPr>
        <w:t xml:space="preserve"> Il valore p si basa su un log rank test stratificato con gli stessi fattori di stratificazione del modello di Cox sopra citato.</w:t>
      </w:r>
      <w:r w:rsidR="00C70517">
        <w:rPr>
          <w:rFonts w:eastAsia="TimesNewRoman"/>
          <w:szCs w:val="22"/>
          <w:lang w:val="it-IT" w:eastAsia="cs-CZ"/>
        </w:rPr>
        <w:t xml:space="preserve"> </w:t>
      </w:r>
      <w:r w:rsidRPr="008C466A">
        <w:rPr>
          <w:rFonts w:eastAsia="TimesNewRoman"/>
          <w:szCs w:val="22"/>
          <w:lang w:val="it-IT" w:eastAsia="cs-CZ"/>
        </w:rPr>
        <w:t>Data limite di raccolta dei dati: 7 sett. 2012</w:t>
      </w:r>
    </w:p>
    <w:p w14:paraId="0838B8B1" w14:textId="6964668E" w:rsidR="005E0CE6" w:rsidRPr="008C466A" w:rsidRDefault="005E0CE6" w:rsidP="00AC72DC">
      <w:pPr>
        <w:spacing w:after="0"/>
        <w:jc w:val="left"/>
        <w:rPr>
          <w:b/>
          <w:bCs/>
          <w:szCs w:val="22"/>
          <w:lang w:val="it-IT"/>
        </w:rPr>
      </w:pPr>
    </w:p>
    <w:p w14:paraId="18380C89" w14:textId="77777777" w:rsidR="007E26BB" w:rsidRPr="008C466A" w:rsidRDefault="00D4187F" w:rsidP="00C70517">
      <w:pPr>
        <w:keepNext/>
        <w:keepLines/>
        <w:autoSpaceDE w:val="0"/>
        <w:autoSpaceDN w:val="0"/>
        <w:adjustRightInd w:val="0"/>
        <w:spacing w:after="0"/>
        <w:jc w:val="left"/>
        <w:rPr>
          <w:rFonts w:eastAsia="TimesNewRoman,Bold"/>
          <w:b/>
          <w:bCs/>
          <w:szCs w:val="22"/>
          <w:lang w:val="it-IT" w:eastAsia="cs-CZ"/>
        </w:rPr>
      </w:pPr>
      <w:r w:rsidRPr="008C466A">
        <w:rPr>
          <w:b/>
          <w:bCs/>
          <w:szCs w:val="22"/>
          <w:lang w:val="it-IT"/>
        </w:rPr>
        <w:lastRenderedPageBreak/>
        <w:t xml:space="preserve">Figure 2. </w:t>
      </w:r>
      <w:r w:rsidR="007E26BB" w:rsidRPr="008C466A">
        <w:rPr>
          <w:rFonts w:eastAsia="TimesNewRoman,Bold"/>
          <w:b/>
          <w:bCs/>
          <w:szCs w:val="22"/>
          <w:lang w:val="it-IT" w:eastAsia="cs-CZ"/>
        </w:rPr>
        <w:t>Sopravvivenza libera da progressione basata sulla valutazione della risposta</w:t>
      </w:r>
    </w:p>
    <w:p w14:paraId="26BD7477" w14:textId="39459752" w:rsidR="00D4187F" w:rsidRPr="008C466A" w:rsidRDefault="007E26BB" w:rsidP="00C70517">
      <w:pPr>
        <w:keepNext/>
        <w:keepLines/>
        <w:spacing w:after="0"/>
        <w:jc w:val="left"/>
        <w:rPr>
          <w:b/>
          <w:bCs/>
          <w:szCs w:val="22"/>
          <w:lang w:val="it-IT"/>
        </w:rPr>
      </w:pPr>
      <w:r w:rsidRPr="008C466A">
        <w:rPr>
          <w:rFonts w:eastAsia="TimesNewRoman,Bold"/>
          <w:b/>
          <w:bCs/>
          <w:szCs w:val="22"/>
          <w:lang w:val="it-IT" w:eastAsia="cs-CZ"/>
        </w:rPr>
        <w:t>dell’IRAC mediante i criteri IMWG (log-rank test stratificato) (popolazione ITT)</w:t>
      </w:r>
    </w:p>
    <w:p w14:paraId="4BBF471A" w14:textId="08C6BAF0" w:rsidR="00D4187F" w:rsidRPr="008C466A" w:rsidRDefault="007E26BB" w:rsidP="00A332DD">
      <w:pPr>
        <w:keepNext/>
        <w:spacing w:after="0"/>
        <w:jc w:val="left"/>
        <w:rPr>
          <w:b/>
          <w:bCs/>
          <w:szCs w:val="22"/>
          <w:highlight w:val="yellow"/>
          <w:lang w:val="en-US"/>
        </w:rPr>
      </w:pPr>
      <w:r w:rsidRPr="008C466A">
        <w:rPr>
          <w:noProof/>
          <w:szCs w:val="22"/>
        </w:rPr>
        <w:drawing>
          <wp:inline distT="0" distB="0" distL="0" distR="0" wp14:anchorId="4AFE2D3A" wp14:editId="21B480C5">
            <wp:extent cx="5760085" cy="365823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085" cy="3658235"/>
                    </a:xfrm>
                    <a:prstGeom prst="rect">
                      <a:avLst/>
                    </a:prstGeom>
                  </pic:spPr>
                </pic:pic>
              </a:graphicData>
            </a:graphic>
          </wp:inline>
        </w:drawing>
      </w:r>
    </w:p>
    <w:p w14:paraId="695B071A" w14:textId="642C57C5" w:rsidR="00D4187F" w:rsidRPr="008C466A" w:rsidRDefault="00D4187F" w:rsidP="0010731D">
      <w:pPr>
        <w:spacing w:after="0"/>
        <w:jc w:val="left"/>
        <w:rPr>
          <w:b/>
          <w:bCs/>
          <w:szCs w:val="22"/>
          <w:highlight w:val="yellow"/>
          <w:lang w:val="en-US"/>
        </w:rPr>
      </w:pPr>
    </w:p>
    <w:p w14:paraId="730A0C4B"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La sopravvivenza globale (</w:t>
      </w:r>
      <w:r w:rsidRPr="008C466A">
        <w:rPr>
          <w:rFonts w:eastAsia="TimesNewRoman"/>
          <w:i/>
          <w:iCs/>
          <w:szCs w:val="22"/>
          <w:lang w:val="it-IT" w:eastAsia="cs-CZ"/>
        </w:rPr>
        <w:t>Overall Survival</w:t>
      </w:r>
      <w:r w:rsidRPr="008C466A">
        <w:rPr>
          <w:rFonts w:eastAsia="TimesNewRoman"/>
          <w:szCs w:val="22"/>
          <w:lang w:val="it-IT" w:eastAsia="cs-CZ"/>
        </w:rPr>
        <w:t>, OS) era l’endpoint chiave secondario dello studio. In</w:t>
      </w:r>
    </w:p>
    <w:p w14:paraId="63869E64"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totale, 226 (74,8%) dei pazienti del braccio Pom + LD-Dex e 95 (62,1%) dei pazienti del braccio</w:t>
      </w:r>
    </w:p>
    <w:p w14:paraId="3E7759FD"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HD-Dex erano in vita alla data limite di raccolta dei dati (7 sett. 2012). Il tempo mediano di OS basato</w:t>
      </w:r>
    </w:p>
    <w:p w14:paraId="03C41BD3"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sulla stima di Kaplan-Meier non è stato raggiunto per il braccio Pom + LD-Dex, ma è previsto in</w:t>
      </w:r>
    </w:p>
    <w:p w14:paraId="156C2A1F"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almeno 48 settimane, che corrisponde al il limite inferiore del CI al 95%. Il tempo mediano di OS per</w:t>
      </w:r>
    </w:p>
    <w:p w14:paraId="7198B123"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il braccio HD-Dex è stato di 34 settimane (CI al 95%: 23,4; 39,9). Il tasso libero da eventi a un anno è</w:t>
      </w:r>
    </w:p>
    <w:p w14:paraId="09D08FAB"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stato del 52,6% (± 5,72%) per il braccio Pom + LD-Dex e del 28,4% (± 7,51%) per il braccio</w:t>
      </w:r>
    </w:p>
    <w:p w14:paraId="212441A7"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HD-Dex. La differenza nella OS tra i due bracci di trattamento è stata statisticamente significativa (p</w:t>
      </w:r>
    </w:p>
    <w:p w14:paraId="06F775CB"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&lt;0,001).</w:t>
      </w:r>
    </w:p>
    <w:p w14:paraId="69EDDB37" w14:textId="77777777" w:rsidR="00C70517" w:rsidRDefault="00C70517" w:rsidP="007E26BB">
      <w:pPr>
        <w:autoSpaceDE w:val="0"/>
        <w:autoSpaceDN w:val="0"/>
        <w:adjustRightInd w:val="0"/>
        <w:spacing w:after="0"/>
        <w:jc w:val="left"/>
        <w:rPr>
          <w:rFonts w:eastAsia="TimesNewRoman"/>
          <w:szCs w:val="22"/>
          <w:lang w:val="it-IT" w:eastAsia="cs-CZ"/>
        </w:rPr>
      </w:pPr>
    </w:p>
    <w:p w14:paraId="5E6EA338" w14:textId="6907C3C2"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 risultati di OS sono riassunti nella Tabella 10 per la popolazione ITT. La curva di Kaplan-Meier di</w:t>
      </w:r>
    </w:p>
    <w:p w14:paraId="00879900" w14:textId="55787734" w:rsidR="00D4187F" w:rsidRPr="008C466A" w:rsidRDefault="007E26BB" w:rsidP="007E26BB">
      <w:pPr>
        <w:spacing w:after="0"/>
        <w:jc w:val="left"/>
        <w:rPr>
          <w:szCs w:val="22"/>
          <w:lang w:val="it-IT"/>
        </w:rPr>
      </w:pPr>
      <w:r w:rsidRPr="008C466A">
        <w:rPr>
          <w:rFonts w:eastAsia="TimesNewRoman"/>
          <w:szCs w:val="22"/>
          <w:lang w:val="it-IT" w:eastAsia="cs-CZ"/>
        </w:rPr>
        <w:t>OS per la popolazione ITT è riportata nella Figura 3.</w:t>
      </w:r>
    </w:p>
    <w:p w14:paraId="6D055177" w14:textId="77777777" w:rsidR="00D4187F" w:rsidRPr="008C466A" w:rsidRDefault="00D4187F" w:rsidP="00AC72DC">
      <w:pPr>
        <w:spacing w:after="0"/>
        <w:jc w:val="right"/>
        <w:rPr>
          <w:szCs w:val="22"/>
          <w:lang w:val="it-IT"/>
        </w:rPr>
      </w:pPr>
    </w:p>
    <w:p w14:paraId="139D5929"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Sulla base dei risultati dei due endpoint di PFS e OS, il Comitato di monitoraggio dei dati costituito</w:t>
      </w:r>
    </w:p>
    <w:p w14:paraId="167231F2"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per questo studio ha raccomandato il completamento dello studio e il passaggio dei pazienti del</w:t>
      </w:r>
    </w:p>
    <w:p w14:paraId="0013327A" w14:textId="35F2BF4C" w:rsidR="00D4187F" w:rsidRPr="008C466A" w:rsidRDefault="007E26BB" w:rsidP="007E26BB">
      <w:pPr>
        <w:spacing w:after="0"/>
        <w:jc w:val="left"/>
        <w:rPr>
          <w:szCs w:val="22"/>
          <w:lang w:val="it-IT"/>
        </w:rPr>
      </w:pPr>
      <w:r w:rsidRPr="008C466A">
        <w:rPr>
          <w:rFonts w:eastAsia="TimesNewRoman"/>
          <w:szCs w:val="22"/>
          <w:lang w:val="it-IT" w:eastAsia="cs-CZ"/>
        </w:rPr>
        <w:t>braccio HD-Dex al braccio Pom +LD -Dex.</w:t>
      </w:r>
    </w:p>
    <w:p w14:paraId="0801DFD8" w14:textId="4AF503A3" w:rsidR="00D4187F" w:rsidRPr="008C466A" w:rsidRDefault="00D4187F" w:rsidP="00AC72DC">
      <w:pPr>
        <w:spacing w:after="0"/>
        <w:jc w:val="left"/>
        <w:rPr>
          <w:szCs w:val="22"/>
          <w:lang w:val="it-IT"/>
        </w:rPr>
      </w:pPr>
    </w:p>
    <w:p w14:paraId="34995776" w14:textId="39931967" w:rsidR="00D4187F" w:rsidRPr="008C466A" w:rsidRDefault="00D4187F" w:rsidP="00AC72DC">
      <w:pPr>
        <w:spacing w:after="0"/>
        <w:jc w:val="left"/>
        <w:rPr>
          <w:b/>
          <w:bCs/>
          <w:szCs w:val="22"/>
          <w:lang w:val="it-IT"/>
        </w:rPr>
      </w:pPr>
      <w:r w:rsidRPr="008C466A">
        <w:rPr>
          <w:b/>
          <w:bCs/>
          <w:szCs w:val="22"/>
          <w:lang w:val="it-IT"/>
        </w:rPr>
        <w:t>Ta</w:t>
      </w:r>
      <w:r w:rsidR="007E26BB" w:rsidRPr="008C466A">
        <w:rPr>
          <w:b/>
          <w:bCs/>
          <w:szCs w:val="22"/>
          <w:lang w:val="it-IT"/>
        </w:rPr>
        <w:t xml:space="preserve">bella </w:t>
      </w:r>
      <w:r w:rsidRPr="008C466A">
        <w:rPr>
          <w:b/>
          <w:bCs/>
          <w:szCs w:val="22"/>
          <w:lang w:val="it-IT"/>
        </w:rPr>
        <w:t>1</w:t>
      </w:r>
      <w:r w:rsidR="00266660" w:rsidRPr="008C466A">
        <w:rPr>
          <w:b/>
          <w:bCs/>
          <w:szCs w:val="22"/>
          <w:lang w:val="it-IT"/>
        </w:rPr>
        <w:t>0</w:t>
      </w:r>
      <w:r w:rsidRPr="008C466A">
        <w:rPr>
          <w:b/>
          <w:bCs/>
          <w:szCs w:val="22"/>
          <w:lang w:val="it-IT"/>
        </w:rPr>
        <w:t xml:space="preserve">. </w:t>
      </w:r>
      <w:r w:rsidR="007E26BB" w:rsidRPr="008C466A">
        <w:rPr>
          <w:b/>
          <w:bCs/>
          <w:szCs w:val="22"/>
          <w:lang w:val="it-IT"/>
        </w:rPr>
        <w:t>Sopravvivenza globale: popolazione ITT</w:t>
      </w:r>
    </w:p>
    <w:tbl>
      <w:tblPr>
        <w:tblStyle w:val="Mkatabulky"/>
        <w:tblW w:w="0" w:type="auto"/>
        <w:tblLook w:val="04A0" w:firstRow="1" w:lastRow="0" w:firstColumn="1" w:lastColumn="0" w:noHBand="0" w:noVBand="1"/>
      </w:tblPr>
      <w:tblGrid>
        <w:gridCol w:w="2265"/>
        <w:gridCol w:w="2265"/>
        <w:gridCol w:w="2265"/>
        <w:gridCol w:w="2266"/>
      </w:tblGrid>
      <w:tr w:rsidR="00A332DD" w:rsidRPr="008C466A" w14:paraId="131854D8" w14:textId="77777777" w:rsidTr="00DA7588">
        <w:trPr>
          <w:cantSplit/>
          <w:tblHeader/>
        </w:trPr>
        <w:tc>
          <w:tcPr>
            <w:tcW w:w="2265" w:type="dxa"/>
          </w:tcPr>
          <w:p w14:paraId="0E4DF083" w14:textId="77777777" w:rsidR="00495BB1" w:rsidRPr="008C466A" w:rsidRDefault="00495BB1" w:rsidP="00AC72DC">
            <w:pPr>
              <w:spacing w:after="0"/>
              <w:jc w:val="center"/>
              <w:rPr>
                <w:b/>
                <w:bCs/>
                <w:szCs w:val="22"/>
                <w:lang w:val="it-IT"/>
              </w:rPr>
            </w:pPr>
          </w:p>
        </w:tc>
        <w:tc>
          <w:tcPr>
            <w:tcW w:w="2265" w:type="dxa"/>
          </w:tcPr>
          <w:p w14:paraId="5F1087FC" w14:textId="15619193" w:rsidR="00495BB1" w:rsidRPr="008C466A" w:rsidRDefault="007E26BB" w:rsidP="00AC72DC">
            <w:pPr>
              <w:spacing w:after="0"/>
              <w:jc w:val="center"/>
              <w:rPr>
                <w:b/>
                <w:bCs/>
                <w:szCs w:val="22"/>
                <w:lang w:val="en-US"/>
              </w:rPr>
            </w:pPr>
            <w:r w:rsidRPr="008C466A">
              <w:rPr>
                <w:b/>
                <w:szCs w:val="22"/>
              </w:rPr>
              <w:t>Dati s</w:t>
            </w:r>
            <w:r w:rsidR="00495BB1" w:rsidRPr="008C466A">
              <w:rPr>
                <w:b/>
                <w:szCs w:val="22"/>
              </w:rPr>
              <w:t>tatistic</w:t>
            </w:r>
            <w:r w:rsidRPr="008C466A">
              <w:rPr>
                <w:b/>
                <w:szCs w:val="22"/>
              </w:rPr>
              <w:t>i</w:t>
            </w:r>
          </w:p>
        </w:tc>
        <w:tc>
          <w:tcPr>
            <w:tcW w:w="2265" w:type="dxa"/>
          </w:tcPr>
          <w:p w14:paraId="183DC9CF" w14:textId="1CD1E0CC" w:rsidR="00495BB1" w:rsidRPr="008C466A" w:rsidRDefault="00495BB1" w:rsidP="00AC72DC">
            <w:pPr>
              <w:spacing w:after="0"/>
              <w:jc w:val="center"/>
              <w:rPr>
                <w:b/>
                <w:bCs/>
                <w:szCs w:val="22"/>
                <w:lang w:val="en-US"/>
              </w:rPr>
            </w:pPr>
            <w:r w:rsidRPr="008C466A">
              <w:rPr>
                <w:b/>
                <w:szCs w:val="22"/>
              </w:rPr>
              <w:t>Pom+LD</w:t>
            </w:r>
            <w:r w:rsidRPr="008C466A">
              <w:rPr>
                <w:szCs w:val="22"/>
              </w:rPr>
              <w:t>-</w:t>
            </w:r>
            <w:r w:rsidRPr="008C466A">
              <w:rPr>
                <w:b/>
                <w:szCs w:val="22"/>
              </w:rPr>
              <w:t>Dex (N=302)</w:t>
            </w:r>
          </w:p>
        </w:tc>
        <w:tc>
          <w:tcPr>
            <w:tcW w:w="2266" w:type="dxa"/>
          </w:tcPr>
          <w:p w14:paraId="22C1E099" w14:textId="77777777" w:rsidR="00313A01" w:rsidRPr="008C466A" w:rsidRDefault="00495BB1" w:rsidP="00AC72DC">
            <w:pPr>
              <w:spacing w:after="0"/>
              <w:jc w:val="center"/>
              <w:rPr>
                <w:b/>
                <w:bCs/>
                <w:szCs w:val="22"/>
                <w:lang w:val="en-US"/>
              </w:rPr>
            </w:pPr>
            <w:r w:rsidRPr="008C466A">
              <w:rPr>
                <w:b/>
                <w:bCs/>
                <w:szCs w:val="22"/>
                <w:lang w:val="en-US"/>
              </w:rPr>
              <w:t xml:space="preserve">HD-Dex </w:t>
            </w:r>
          </w:p>
          <w:p w14:paraId="1573B5F6" w14:textId="7F4F5D79" w:rsidR="00495BB1" w:rsidRPr="008C466A" w:rsidRDefault="00495BB1" w:rsidP="00AC72DC">
            <w:pPr>
              <w:spacing w:after="0"/>
              <w:jc w:val="center"/>
              <w:rPr>
                <w:b/>
                <w:bCs/>
                <w:szCs w:val="22"/>
                <w:lang w:val="en-US"/>
              </w:rPr>
            </w:pPr>
            <w:r w:rsidRPr="008C466A">
              <w:rPr>
                <w:b/>
                <w:bCs/>
                <w:szCs w:val="22"/>
                <w:lang w:val="en-US"/>
              </w:rPr>
              <w:t>(N=153)</w:t>
            </w:r>
          </w:p>
        </w:tc>
      </w:tr>
      <w:tr w:rsidR="00A332DD" w:rsidRPr="008C466A" w14:paraId="2FC4CE3B" w14:textId="77777777" w:rsidTr="00DA7588">
        <w:trPr>
          <w:cantSplit/>
        </w:trPr>
        <w:tc>
          <w:tcPr>
            <w:tcW w:w="2265" w:type="dxa"/>
            <w:vAlign w:val="center"/>
          </w:tcPr>
          <w:p w14:paraId="277B97F8" w14:textId="77777777" w:rsidR="00495BB1" w:rsidRPr="008C466A" w:rsidRDefault="00495BB1" w:rsidP="00AC72DC">
            <w:pPr>
              <w:spacing w:after="0"/>
              <w:jc w:val="center"/>
              <w:rPr>
                <w:szCs w:val="22"/>
                <w:lang w:val="en-US"/>
              </w:rPr>
            </w:pPr>
          </w:p>
        </w:tc>
        <w:tc>
          <w:tcPr>
            <w:tcW w:w="2265" w:type="dxa"/>
            <w:vAlign w:val="center"/>
          </w:tcPr>
          <w:p w14:paraId="4B81D318" w14:textId="36589F91" w:rsidR="00495BB1" w:rsidRPr="008C466A" w:rsidRDefault="00495BB1" w:rsidP="00AC72DC">
            <w:pPr>
              <w:spacing w:after="0"/>
              <w:jc w:val="center"/>
              <w:rPr>
                <w:szCs w:val="22"/>
                <w:lang w:val="en-US"/>
              </w:rPr>
            </w:pPr>
            <w:r w:rsidRPr="008C466A">
              <w:rPr>
                <w:szCs w:val="22"/>
                <w:lang w:val="en-US"/>
              </w:rPr>
              <w:t>N</w:t>
            </w:r>
          </w:p>
        </w:tc>
        <w:tc>
          <w:tcPr>
            <w:tcW w:w="2265" w:type="dxa"/>
            <w:vAlign w:val="center"/>
          </w:tcPr>
          <w:p w14:paraId="4E8C1CEE" w14:textId="79296419" w:rsidR="00495BB1" w:rsidRPr="008C466A" w:rsidRDefault="00495BB1" w:rsidP="00AC72DC">
            <w:pPr>
              <w:spacing w:after="0"/>
              <w:jc w:val="center"/>
              <w:rPr>
                <w:b/>
                <w:bCs/>
                <w:szCs w:val="22"/>
                <w:highlight w:val="yellow"/>
                <w:lang w:val="en-US"/>
              </w:rPr>
            </w:pPr>
            <w:r w:rsidRPr="008C466A">
              <w:rPr>
                <w:szCs w:val="22"/>
              </w:rPr>
              <w:t>302 (100</w:t>
            </w:r>
            <w:r w:rsidR="007E26BB" w:rsidRPr="008C466A">
              <w:rPr>
                <w:szCs w:val="22"/>
              </w:rPr>
              <w:t>,</w:t>
            </w:r>
            <w:r w:rsidRPr="008C466A">
              <w:rPr>
                <w:szCs w:val="22"/>
              </w:rPr>
              <w:t>0)</w:t>
            </w:r>
          </w:p>
        </w:tc>
        <w:tc>
          <w:tcPr>
            <w:tcW w:w="2266" w:type="dxa"/>
            <w:vAlign w:val="center"/>
          </w:tcPr>
          <w:p w14:paraId="703EAECC" w14:textId="1EAE38CF" w:rsidR="00495BB1" w:rsidRPr="008C466A" w:rsidRDefault="00495BB1" w:rsidP="00AC72DC">
            <w:pPr>
              <w:spacing w:after="0"/>
              <w:jc w:val="center"/>
              <w:rPr>
                <w:b/>
                <w:bCs/>
                <w:szCs w:val="22"/>
                <w:highlight w:val="yellow"/>
                <w:lang w:val="en-US"/>
              </w:rPr>
            </w:pPr>
            <w:r w:rsidRPr="008C466A">
              <w:rPr>
                <w:szCs w:val="22"/>
              </w:rPr>
              <w:t>153 (100</w:t>
            </w:r>
            <w:r w:rsidR="007E26BB" w:rsidRPr="008C466A">
              <w:rPr>
                <w:szCs w:val="22"/>
              </w:rPr>
              <w:t>,</w:t>
            </w:r>
            <w:r w:rsidRPr="008C466A">
              <w:rPr>
                <w:szCs w:val="22"/>
              </w:rPr>
              <w:t>0)</w:t>
            </w:r>
          </w:p>
        </w:tc>
      </w:tr>
      <w:tr w:rsidR="00A332DD" w:rsidRPr="008C466A" w14:paraId="74D47B69" w14:textId="77777777" w:rsidTr="00DA7588">
        <w:trPr>
          <w:cantSplit/>
        </w:trPr>
        <w:tc>
          <w:tcPr>
            <w:tcW w:w="2265" w:type="dxa"/>
            <w:vAlign w:val="center"/>
          </w:tcPr>
          <w:p w14:paraId="2C288CAB" w14:textId="04F4C896" w:rsidR="00495BB1" w:rsidRPr="008C466A" w:rsidRDefault="007E26BB" w:rsidP="00AC72DC">
            <w:pPr>
              <w:spacing w:after="0"/>
              <w:jc w:val="left"/>
              <w:rPr>
                <w:szCs w:val="22"/>
                <w:lang w:val="en-US"/>
              </w:rPr>
            </w:pPr>
            <w:r w:rsidRPr="008C466A">
              <w:rPr>
                <w:szCs w:val="22"/>
                <w:lang w:val="en-US"/>
              </w:rPr>
              <w:t>Troncati</w:t>
            </w:r>
          </w:p>
        </w:tc>
        <w:tc>
          <w:tcPr>
            <w:tcW w:w="2265" w:type="dxa"/>
            <w:vAlign w:val="center"/>
          </w:tcPr>
          <w:p w14:paraId="2AA950CB" w14:textId="37C8F0D4" w:rsidR="00495BB1" w:rsidRPr="008C466A" w:rsidRDefault="00FA2610" w:rsidP="00AC72DC">
            <w:pPr>
              <w:spacing w:after="0"/>
              <w:jc w:val="center"/>
              <w:rPr>
                <w:szCs w:val="22"/>
                <w:lang w:val="en-US"/>
              </w:rPr>
            </w:pPr>
            <w:r w:rsidRPr="008C466A">
              <w:rPr>
                <w:szCs w:val="22"/>
                <w:lang w:val="en-US"/>
              </w:rPr>
              <w:t>n (%)</w:t>
            </w:r>
          </w:p>
        </w:tc>
        <w:tc>
          <w:tcPr>
            <w:tcW w:w="2265" w:type="dxa"/>
            <w:vAlign w:val="center"/>
          </w:tcPr>
          <w:p w14:paraId="3C8D38F7" w14:textId="37707990" w:rsidR="00495BB1" w:rsidRPr="008C466A" w:rsidRDefault="00FA2610" w:rsidP="00AC72DC">
            <w:pPr>
              <w:spacing w:after="0"/>
              <w:jc w:val="center"/>
              <w:rPr>
                <w:b/>
                <w:bCs/>
                <w:szCs w:val="22"/>
                <w:highlight w:val="yellow"/>
                <w:lang w:val="en-US"/>
              </w:rPr>
            </w:pPr>
            <w:r w:rsidRPr="008C466A">
              <w:rPr>
                <w:szCs w:val="22"/>
              </w:rPr>
              <w:t>226 (74</w:t>
            </w:r>
            <w:r w:rsidR="007E26BB" w:rsidRPr="008C466A">
              <w:rPr>
                <w:szCs w:val="22"/>
              </w:rPr>
              <w:t>,</w:t>
            </w:r>
            <w:r w:rsidRPr="008C466A">
              <w:rPr>
                <w:szCs w:val="22"/>
              </w:rPr>
              <w:t>8)</w:t>
            </w:r>
          </w:p>
        </w:tc>
        <w:tc>
          <w:tcPr>
            <w:tcW w:w="2266" w:type="dxa"/>
            <w:vAlign w:val="center"/>
          </w:tcPr>
          <w:p w14:paraId="10CF1E92" w14:textId="68DA945E" w:rsidR="00495BB1" w:rsidRPr="008C466A" w:rsidRDefault="00FA2610" w:rsidP="00AC72DC">
            <w:pPr>
              <w:spacing w:after="0"/>
              <w:jc w:val="center"/>
              <w:rPr>
                <w:b/>
                <w:bCs/>
                <w:szCs w:val="22"/>
                <w:highlight w:val="yellow"/>
                <w:lang w:val="en-US"/>
              </w:rPr>
            </w:pPr>
            <w:r w:rsidRPr="008C466A">
              <w:rPr>
                <w:szCs w:val="22"/>
              </w:rPr>
              <w:t>95 (62</w:t>
            </w:r>
            <w:r w:rsidR="007E26BB" w:rsidRPr="008C466A">
              <w:rPr>
                <w:szCs w:val="22"/>
              </w:rPr>
              <w:t>,</w:t>
            </w:r>
            <w:r w:rsidRPr="008C466A">
              <w:rPr>
                <w:szCs w:val="22"/>
              </w:rPr>
              <w:t>1)</w:t>
            </w:r>
          </w:p>
        </w:tc>
      </w:tr>
      <w:tr w:rsidR="00A332DD" w:rsidRPr="008C466A" w14:paraId="45261491" w14:textId="77777777" w:rsidTr="00DA7588">
        <w:trPr>
          <w:cantSplit/>
        </w:trPr>
        <w:tc>
          <w:tcPr>
            <w:tcW w:w="2265" w:type="dxa"/>
            <w:vAlign w:val="center"/>
          </w:tcPr>
          <w:p w14:paraId="168F6A13" w14:textId="01D21404" w:rsidR="00495BB1" w:rsidRPr="008C466A" w:rsidRDefault="00495BB1" w:rsidP="00AC72DC">
            <w:pPr>
              <w:spacing w:after="0"/>
              <w:jc w:val="left"/>
              <w:rPr>
                <w:szCs w:val="22"/>
                <w:highlight w:val="yellow"/>
                <w:lang w:val="en-US"/>
              </w:rPr>
            </w:pPr>
            <w:r w:rsidRPr="008C466A">
              <w:rPr>
                <w:szCs w:val="22"/>
                <w:lang w:val="en-US"/>
              </w:rPr>
              <w:t>D</w:t>
            </w:r>
            <w:r w:rsidR="009D28AF">
              <w:rPr>
                <w:szCs w:val="22"/>
                <w:lang w:val="en-US"/>
              </w:rPr>
              <w:t>e</w:t>
            </w:r>
            <w:r w:rsidR="007E26BB" w:rsidRPr="008C466A">
              <w:rPr>
                <w:szCs w:val="22"/>
                <w:lang w:val="en-US"/>
              </w:rPr>
              <w:t>ceduti</w:t>
            </w:r>
          </w:p>
        </w:tc>
        <w:tc>
          <w:tcPr>
            <w:tcW w:w="2265" w:type="dxa"/>
            <w:vAlign w:val="center"/>
          </w:tcPr>
          <w:p w14:paraId="16E5295B" w14:textId="6560D054" w:rsidR="00495BB1" w:rsidRPr="008C466A" w:rsidRDefault="00FA2610" w:rsidP="00AC72DC">
            <w:pPr>
              <w:spacing w:after="0"/>
              <w:jc w:val="center"/>
              <w:rPr>
                <w:szCs w:val="22"/>
                <w:lang w:val="en-US"/>
              </w:rPr>
            </w:pPr>
            <w:r w:rsidRPr="008C466A">
              <w:rPr>
                <w:szCs w:val="22"/>
                <w:lang w:val="en-US"/>
              </w:rPr>
              <w:t>n (%)</w:t>
            </w:r>
          </w:p>
        </w:tc>
        <w:tc>
          <w:tcPr>
            <w:tcW w:w="2265" w:type="dxa"/>
            <w:vAlign w:val="center"/>
          </w:tcPr>
          <w:p w14:paraId="7070425A" w14:textId="02E93D72" w:rsidR="00495BB1" w:rsidRPr="008C466A" w:rsidRDefault="00FA2610" w:rsidP="00AC72DC">
            <w:pPr>
              <w:spacing w:after="0"/>
              <w:jc w:val="center"/>
              <w:rPr>
                <w:b/>
                <w:bCs/>
                <w:szCs w:val="22"/>
                <w:highlight w:val="yellow"/>
                <w:lang w:val="en-US"/>
              </w:rPr>
            </w:pPr>
            <w:r w:rsidRPr="008C466A">
              <w:rPr>
                <w:szCs w:val="22"/>
              </w:rPr>
              <w:t>76 (25</w:t>
            </w:r>
            <w:r w:rsidR="007E26BB" w:rsidRPr="008C466A">
              <w:rPr>
                <w:szCs w:val="22"/>
              </w:rPr>
              <w:t>,</w:t>
            </w:r>
            <w:r w:rsidRPr="008C466A">
              <w:rPr>
                <w:szCs w:val="22"/>
              </w:rPr>
              <w:t>2)</w:t>
            </w:r>
          </w:p>
        </w:tc>
        <w:tc>
          <w:tcPr>
            <w:tcW w:w="2266" w:type="dxa"/>
            <w:vAlign w:val="center"/>
          </w:tcPr>
          <w:p w14:paraId="1DAE5CAD" w14:textId="138E349E" w:rsidR="00495BB1" w:rsidRPr="008C466A" w:rsidRDefault="00FA2610" w:rsidP="00AC72DC">
            <w:pPr>
              <w:spacing w:after="0"/>
              <w:jc w:val="center"/>
              <w:rPr>
                <w:b/>
                <w:bCs/>
                <w:szCs w:val="22"/>
                <w:highlight w:val="yellow"/>
                <w:lang w:val="en-US"/>
              </w:rPr>
            </w:pPr>
            <w:r w:rsidRPr="008C466A">
              <w:rPr>
                <w:szCs w:val="22"/>
              </w:rPr>
              <w:t>58 (37</w:t>
            </w:r>
            <w:r w:rsidR="007E26BB" w:rsidRPr="008C466A">
              <w:rPr>
                <w:szCs w:val="22"/>
              </w:rPr>
              <w:t>,</w:t>
            </w:r>
            <w:r w:rsidRPr="008C466A">
              <w:rPr>
                <w:szCs w:val="22"/>
              </w:rPr>
              <w:t>9)</w:t>
            </w:r>
          </w:p>
        </w:tc>
      </w:tr>
      <w:tr w:rsidR="00A332DD" w:rsidRPr="008C466A" w14:paraId="6202D14B" w14:textId="77777777" w:rsidTr="00DA7588">
        <w:trPr>
          <w:cantSplit/>
        </w:trPr>
        <w:tc>
          <w:tcPr>
            <w:tcW w:w="2265" w:type="dxa"/>
            <w:vAlign w:val="center"/>
          </w:tcPr>
          <w:p w14:paraId="034EEB6B" w14:textId="68628589" w:rsidR="00495BB1" w:rsidRPr="008C466A" w:rsidRDefault="007E26BB" w:rsidP="00AC72DC">
            <w:pPr>
              <w:spacing w:after="0"/>
              <w:jc w:val="left"/>
              <w:rPr>
                <w:szCs w:val="22"/>
                <w:lang w:val="en-US"/>
              </w:rPr>
            </w:pPr>
            <w:r w:rsidRPr="008C466A">
              <w:rPr>
                <w:szCs w:val="22"/>
              </w:rPr>
              <w:t xml:space="preserve">Tempo di </w:t>
            </w:r>
            <w:r w:rsidR="007A5340">
              <w:rPr>
                <w:szCs w:val="22"/>
              </w:rPr>
              <w:t>s</w:t>
            </w:r>
            <w:r w:rsidRPr="008C466A">
              <w:rPr>
                <w:szCs w:val="22"/>
              </w:rPr>
              <w:t>opravvivenza (settimane)</w:t>
            </w:r>
          </w:p>
        </w:tc>
        <w:tc>
          <w:tcPr>
            <w:tcW w:w="2265" w:type="dxa"/>
            <w:vAlign w:val="center"/>
          </w:tcPr>
          <w:p w14:paraId="05AA2D2F" w14:textId="49031223" w:rsidR="00495BB1" w:rsidRPr="008C466A" w:rsidRDefault="00FA2610" w:rsidP="00AC72DC">
            <w:pPr>
              <w:spacing w:after="0"/>
              <w:jc w:val="center"/>
              <w:rPr>
                <w:szCs w:val="22"/>
                <w:lang w:val="en-US"/>
              </w:rPr>
            </w:pPr>
            <w:r w:rsidRPr="008C466A">
              <w:rPr>
                <w:szCs w:val="22"/>
                <w:lang w:val="en-US"/>
              </w:rPr>
              <w:t>Median</w:t>
            </w:r>
            <w:r w:rsidR="007E26BB" w:rsidRPr="008C466A">
              <w:rPr>
                <w:szCs w:val="22"/>
                <w:lang w:val="en-US"/>
              </w:rPr>
              <w:t>a</w:t>
            </w:r>
            <w:r w:rsidRPr="008C466A">
              <w:rPr>
                <w:szCs w:val="22"/>
                <w:vertAlign w:val="superscript"/>
                <w:lang w:val="en-US"/>
              </w:rPr>
              <w:t>a</w:t>
            </w:r>
          </w:p>
        </w:tc>
        <w:tc>
          <w:tcPr>
            <w:tcW w:w="2265" w:type="dxa"/>
            <w:vAlign w:val="center"/>
          </w:tcPr>
          <w:p w14:paraId="6C941839" w14:textId="43BFF9BB" w:rsidR="00495BB1" w:rsidRPr="008C466A" w:rsidRDefault="00FA2610" w:rsidP="00AC72DC">
            <w:pPr>
              <w:spacing w:after="0"/>
              <w:jc w:val="center"/>
              <w:rPr>
                <w:szCs w:val="22"/>
                <w:lang w:val="en-US"/>
              </w:rPr>
            </w:pPr>
            <w:r w:rsidRPr="008C466A">
              <w:rPr>
                <w:szCs w:val="22"/>
                <w:lang w:val="en-US"/>
              </w:rPr>
              <w:t>N</w:t>
            </w:r>
            <w:r w:rsidR="007E26BB" w:rsidRPr="008C466A">
              <w:rPr>
                <w:szCs w:val="22"/>
                <w:lang w:val="en-US"/>
              </w:rPr>
              <w:t>S</w:t>
            </w:r>
          </w:p>
        </w:tc>
        <w:tc>
          <w:tcPr>
            <w:tcW w:w="2266" w:type="dxa"/>
            <w:vAlign w:val="center"/>
          </w:tcPr>
          <w:p w14:paraId="38564E33" w14:textId="5D3C9C20" w:rsidR="00495BB1" w:rsidRPr="008C466A" w:rsidRDefault="00FA2610" w:rsidP="00AC72DC">
            <w:pPr>
              <w:spacing w:after="0"/>
              <w:jc w:val="center"/>
              <w:rPr>
                <w:szCs w:val="22"/>
                <w:lang w:val="en-US"/>
              </w:rPr>
            </w:pPr>
            <w:r w:rsidRPr="008C466A">
              <w:rPr>
                <w:szCs w:val="22"/>
                <w:lang w:val="en-US"/>
              </w:rPr>
              <w:t>34</w:t>
            </w:r>
            <w:r w:rsidR="007E26BB" w:rsidRPr="008C466A">
              <w:rPr>
                <w:szCs w:val="22"/>
                <w:lang w:val="en-US"/>
              </w:rPr>
              <w:t>,</w:t>
            </w:r>
            <w:r w:rsidRPr="008C466A">
              <w:rPr>
                <w:szCs w:val="22"/>
                <w:lang w:val="en-US"/>
              </w:rPr>
              <w:t>0</w:t>
            </w:r>
          </w:p>
        </w:tc>
      </w:tr>
      <w:tr w:rsidR="00A332DD" w:rsidRPr="008C466A" w14:paraId="4B75C0BC" w14:textId="77777777" w:rsidTr="00DA7588">
        <w:trPr>
          <w:cantSplit/>
        </w:trPr>
        <w:tc>
          <w:tcPr>
            <w:tcW w:w="2265" w:type="dxa"/>
            <w:vAlign w:val="center"/>
          </w:tcPr>
          <w:p w14:paraId="21241120" w14:textId="19B6EDE8" w:rsidR="00495BB1" w:rsidRPr="008C466A" w:rsidRDefault="00495BB1" w:rsidP="00AC72DC">
            <w:pPr>
              <w:spacing w:after="0"/>
              <w:jc w:val="center"/>
              <w:rPr>
                <w:szCs w:val="22"/>
                <w:lang w:val="en-US"/>
              </w:rPr>
            </w:pPr>
          </w:p>
        </w:tc>
        <w:tc>
          <w:tcPr>
            <w:tcW w:w="2265" w:type="dxa"/>
            <w:vAlign w:val="center"/>
          </w:tcPr>
          <w:p w14:paraId="7FB1BB28" w14:textId="5FBEAC3A" w:rsidR="00495BB1" w:rsidRPr="008C466A" w:rsidRDefault="007E26BB" w:rsidP="00AC72DC">
            <w:pPr>
              <w:spacing w:after="0"/>
              <w:jc w:val="center"/>
              <w:rPr>
                <w:szCs w:val="22"/>
                <w:lang w:val="it-IT"/>
              </w:rPr>
            </w:pPr>
            <w:r w:rsidRPr="008C466A">
              <w:rPr>
                <w:szCs w:val="22"/>
              </w:rPr>
              <w:t>CI a due code al 95%</w:t>
            </w:r>
            <w:r w:rsidR="00FA2610" w:rsidRPr="008C466A">
              <w:rPr>
                <w:position w:val="8"/>
                <w:szCs w:val="22"/>
              </w:rPr>
              <w:t>b</w:t>
            </w:r>
          </w:p>
        </w:tc>
        <w:tc>
          <w:tcPr>
            <w:tcW w:w="2265" w:type="dxa"/>
            <w:vAlign w:val="center"/>
          </w:tcPr>
          <w:p w14:paraId="6065F91F" w14:textId="70F127CD" w:rsidR="00495BB1" w:rsidRPr="008C466A" w:rsidRDefault="00FA2610" w:rsidP="00AC72DC">
            <w:pPr>
              <w:spacing w:after="0"/>
              <w:jc w:val="center"/>
              <w:rPr>
                <w:szCs w:val="22"/>
                <w:lang w:val="en-US"/>
              </w:rPr>
            </w:pPr>
            <w:r w:rsidRPr="008C466A">
              <w:rPr>
                <w:szCs w:val="22"/>
              </w:rPr>
              <w:t>[48</w:t>
            </w:r>
            <w:r w:rsidR="007E26BB" w:rsidRPr="008C466A">
              <w:rPr>
                <w:szCs w:val="22"/>
              </w:rPr>
              <w:t>,</w:t>
            </w:r>
            <w:r w:rsidRPr="008C466A">
              <w:rPr>
                <w:szCs w:val="22"/>
              </w:rPr>
              <w:t>1</w:t>
            </w:r>
            <w:r w:rsidR="000F5795">
              <w:rPr>
                <w:szCs w:val="22"/>
              </w:rPr>
              <w:t>;</w:t>
            </w:r>
            <w:r w:rsidRPr="008C466A">
              <w:rPr>
                <w:szCs w:val="22"/>
              </w:rPr>
              <w:t xml:space="preserve"> N</w:t>
            </w:r>
            <w:r w:rsidR="007E26BB" w:rsidRPr="008C466A">
              <w:rPr>
                <w:szCs w:val="22"/>
              </w:rPr>
              <w:t>S</w:t>
            </w:r>
            <w:r w:rsidRPr="008C466A">
              <w:rPr>
                <w:szCs w:val="22"/>
              </w:rPr>
              <w:t>]</w:t>
            </w:r>
          </w:p>
        </w:tc>
        <w:tc>
          <w:tcPr>
            <w:tcW w:w="2266" w:type="dxa"/>
            <w:vAlign w:val="center"/>
          </w:tcPr>
          <w:p w14:paraId="43130363" w14:textId="6E90C76D" w:rsidR="00495BB1" w:rsidRPr="008C466A" w:rsidRDefault="00FA2610" w:rsidP="00AC72DC">
            <w:pPr>
              <w:spacing w:after="0"/>
              <w:jc w:val="center"/>
              <w:rPr>
                <w:szCs w:val="22"/>
                <w:lang w:val="en-US"/>
              </w:rPr>
            </w:pPr>
            <w:r w:rsidRPr="008C466A">
              <w:rPr>
                <w:szCs w:val="22"/>
              </w:rPr>
              <w:t>[23</w:t>
            </w:r>
            <w:r w:rsidR="007E26BB" w:rsidRPr="008C466A">
              <w:rPr>
                <w:szCs w:val="22"/>
              </w:rPr>
              <w:t>,</w:t>
            </w:r>
            <w:r w:rsidRPr="008C466A">
              <w:rPr>
                <w:szCs w:val="22"/>
              </w:rPr>
              <w:t>4</w:t>
            </w:r>
            <w:r w:rsidR="000F5795">
              <w:rPr>
                <w:szCs w:val="22"/>
              </w:rPr>
              <w:t>;</w:t>
            </w:r>
            <w:r w:rsidRPr="008C466A">
              <w:rPr>
                <w:szCs w:val="22"/>
              </w:rPr>
              <w:t xml:space="preserve"> 39</w:t>
            </w:r>
            <w:r w:rsidR="007E26BB" w:rsidRPr="008C466A">
              <w:rPr>
                <w:szCs w:val="22"/>
              </w:rPr>
              <w:t>,</w:t>
            </w:r>
            <w:r w:rsidRPr="008C466A">
              <w:rPr>
                <w:szCs w:val="22"/>
              </w:rPr>
              <w:t>9]</w:t>
            </w:r>
          </w:p>
        </w:tc>
      </w:tr>
      <w:tr w:rsidR="00A332DD" w:rsidRPr="008C466A" w14:paraId="7BCCF5FB" w14:textId="77777777" w:rsidTr="00DA7588">
        <w:trPr>
          <w:cantSplit/>
        </w:trPr>
        <w:tc>
          <w:tcPr>
            <w:tcW w:w="4530" w:type="dxa"/>
            <w:gridSpan w:val="2"/>
            <w:vAlign w:val="center"/>
          </w:tcPr>
          <w:p w14:paraId="0B49A7BD" w14:textId="586F654A" w:rsidR="00495BB1" w:rsidRPr="008C466A" w:rsidRDefault="00495BB1" w:rsidP="00AC72DC">
            <w:pPr>
              <w:spacing w:after="0"/>
              <w:jc w:val="left"/>
              <w:rPr>
                <w:b/>
                <w:bCs/>
                <w:szCs w:val="22"/>
                <w:highlight w:val="yellow"/>
                <w:lang w:val="it-IT"/>
              </w:rPr>
            </w:pPr>
            <w:r w:rsidRPr="008C466A">
              <w:rPr>
                <w:i/>
                <w:iCs/>
                <w:szCs w:val="22"/>
              </w:rPr>
              <w:t>Hazard Ratio</w:t>
            </w:r>
            <w:r w:rsidRPr="008C466A">
              <w:rPr>
                <w:szCs w:val="22"/>
              </w:rPr>
              <w:t xml:space="preserve"> (Pom+LD-Dex:HD-Dex) [</w:t>
            </w:r>
            <w:r w:rsidR="007E26BB" w:rsidRPr="008C466A">
              <w:rPr>
                <w:szCs w:val="22"/>
              </w:rPr>
              <w:t>CI a due code al 95%</w:t>
            </w:r>
            <w:r w:rsidRPr="008C466A">
              <w:rPr>
                <w:position w:val="8"/>
                <w:szCs w:val="22"/>
              </w:rPr>
              <w:t>c</w:t>
            </w:r>
            <w:r w:rsidRPr="008C466A">
              <w:rPr>
                <w:szCs w:val="22"/>
              </w:rPr>
              <w:t>]</w:t>
            </w:r>
          </w:p>
        </w:tc>
        <w:tc>
          <w:tcPr>
            <w:tcW w:w="4531" w:type="dxa"/>
            <w:gridSpan w:val="2"/>
            <w:vAlign w:val="center"/>
          </w:tcPr>
          <w:p w14:paraId="67DF47A8" w14:textId="433F866D" w:rsidR="00495BB1" w:rsidRPr="008C466A" w:rsidRDefault="00FA2610" w:rsidP="00AC72DC">
            <w:pPr>
              <w:spacing w:after="0"/>
              <w:jc w:val="center"/>
              <w:rPr>
                <w:b/>
                <w:bCs/>
                <w:szCs w:val="22"/>
                <w:highlight w:val="yellow"/>
                <w:lang w:val="en-US"/>
              </w:rPr>
            </w:pPr>
            <w:r w:rsidRPr="008C466A">
              <w:rPr>
                <w:szCs w:val="22"/>
              </w:rPr>
              <w:t>0</w:t>
            </w:r>
            <w:r w:rsidR="007E26BB" w:rsidRPr="008C466A">
              <w:rPr>
                <w:szCs w:val="22"/>
              </w:rPr>
              <w:t>,</w:t>
            </w:r>
            <w:r w:rsidRPr="008C466A">
              <w:rPr>
                <w:szCs w:val="22"/>
              </w:rPr>
              <w:t>53[0</w:t>
            </w:r>
            <w:r w:rsidR="007E26BB" w:rsidRPr="008C466A">
              <w:rPr>
                <w:szCs w:val="22"/>
              </w:rPr>
              <w:t>,</w:t>
            </w:r>
            <w:r w:rsidRPr="008C466A">
              <w:rPr>
                <w:szCs w:val="22"/>
              </w:rPr>
              <w:t>37</w:t>
            </w:r>
            <w:r w:rsidR="000F5795">
              <w:rPr>
                <w:szCs w:val="22"/>
              </w:rPr>
              <w:t>;</w:t>
            </w:r>
            <w:r w:rsidRPr="008C466A">
              <w:rPr>
                <w:szCs w:val="22"/>
              </w:rPr>
              <w:t xml:space="preserve"> 0</w:t>
            </w:r>
            <w:r w:rsidR="007E26BB" w:rsidRPr="008C466A">
              <w:rPr>
                <w:szCs w:val="22"/>
              </w:rPr>
              <w:t>,</w:t>
            </w:r>
            <w:r w:rsidRPr="008C466A">
              <w:rPr>
                <w:szCs w:val="22"/>
              </w:rPr>
              <w:t>74]</w:t>
            </w:r>
          </w:p>
        </w:tc>
      </w:tr>
      <w:tr w:rsidR="00A332DD" w:rsidRPr="008C466A" w14:paraId="7678AAAF" w14:textId="77777777" w:rsidTr="00DA7588">
        <w:trPr>
          <w:cantSplit/>
        </w:trPr>
        <w:tc>
          <w:tcPr>
            <w:tcW w:w="4530" w:type="dxa"/>
            <w:gridSpan w:val="2"/>
            <w:vAlign w:val="center"/>
          </w:tcPr>
          <w:p w14:paraId="1ABC1AD9" w14:textId="73007787" w:rsidR="00495BB1" w:rsidRPr="008C466A" w:rsidRDefault="007E26BB" w:rsidP="00AC72DC">
            <w:pPr>
              <w:spacing w:after="0"/>
              <w:jc w:val="left"/>
              <w:rPr>
                <w:szCs w:val="22"/>
              </w:rPr>
            </w:pPr>
            <w:r w:rsidRPr="008C466A">
              <w:rPr>
                <w:rFonts w:eastAsia="TimesNewRoman"/>
                <w:szCs w:val="22"/>
                <w:lang w:val="it-IT" w:eastAsia="cs-CZ"/>
              </w:rPr>
              <w:t>Valore p a due code derivato da log-rank test</w:t>
            </w:r>
            <w:r w:rsidR="00495BB1" w:rsidRPr="008C466A">
              <w:rPr>
                <w:position w:val="8"/>
                <w:szCs w:val="22"/>
              </w:rPr>
              <w:t>d</w:t>
            </w:r>
          </w:p>
        </w:tc>
        <w:tc>
          <w:tcPr>
            <w:tcW w:w="4531" w:type="dxa"/>
            <w:gridSpan w:val="2"/>
            <w:vAlign w:val="center"/>
          </w:tcPr>
          <w:p w14:paraId="3D5EBCAA" w14:textId="3256090D" w:rsidR="00495BB1" w:rsidRPr="008C466A" w:rsidRDefault="00FA2610" w:rsidP="00AC72DC">
            <w:pPr>
              <w:spacing w:after="0"/>
              <w:jc w:val="center"/>
              <w:rPr>
                <w:b/>
                <w:bCs/>
                <w:szCs w:val="22"/>
                <w:highlight w:val="yellow"/>
                <w:lang w:val="en-US"/>
              </w:rPr>
            </w:pPr>
            <w:r w:rsidRPr="008C466A">
              <w:rPr>
                <w:szCs w:val="22"/>
              </w:rPr>
              <w:t>&lt;0</w:t>
            </w:r>
            <w:r w:rsidR="007E26BB" w:rsidRPr="008C466A">
              <w:rPr>
                <w:szCs w:val="22"/>
              </w:rPr>
              <w:t>,</w:t>
            </w:r>
            <w:r w:rsidRPr="008C466A">
              <w:rPr>
                <w:szCs w:val="22"/>
              </w:rPr>
              <w:t>001</w:t>
            </w:r>
          </w:p>
        </w:tc>
      </w:tr>
    </w:tbl>
    <w:p w14:paraId="058F66FE"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lastRenderedPageBreak/>
        <w:t>Nota: CI = Intervallo di confidenza; NS = Non stimabile.</w:t>
      </w:r>
    </w:p>
    <w:p w14:paraId="696EC755"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a La mediana si basa sulla stima di Kaplan-Meier.</w:t>
      </w:r>
    </w:p>
    <w:p w14:paraId="59E1F666"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b Intervallo di confidenza al 95% riguardo al tempo mediano di sopravvivenza globale.</w:t>
      </w:r>
    </w:p>
    <w:p w14:paraId="4CB67DD2"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c Basato sul modello dei rischi proporzionali di Cox con confronto delle funzioni di rischio associate ai gruppi di trattamento.</w:t>
      </w:r>
    </w:p>
    <w:p w14:paraId="1005C82B"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d Il valore p si basa su un log rank test non stratificato.</w:t>
      </w:r>
    </w:p>
    <w:p w14:paraId="44FF4781" w14:textId="64FFC2D7" w:rsidR="00B72137" w:rsidRPr="008C466A" w:rsidRDefault="007E26BB" w:rsidP="007E26BB">
      <w:pPr>
        <w:spacing w:after="0"/>
        <w:jc w:val="left"/>
        <w:rPr>
          <w:szCs w:val="22"/>
          <w:lang w:val="it-IT"/>
        </w:rPr>
      </w:pPr>
      <w:r w:rsidRPr="008C466A">
        <w:rPr>
          <w:rFonts w:eastAsia="TimesNewRoman"/>
          <w:szCs w:val="22"/>
          <w:lang w:val="it-IT" w:eastAsia="cs-CZ"/>
        </w:rPr>
        <w:t>Data limite di raccolta dei dati: 7 sett. 2012</w:t>
      </w:r>
    </w:p>
    <w:p w14:paraId="17F82C12" w14:textId="26BF6504" w:rsidR="00720E0D" w:rsidRPr="008C466A" w:rsidRDefault="00720E0D" w:rsidP="00AC72DC">
      <w:pPr>
        <w:spacing w:after="0"/>
        <w:jc w:val="left"/>
        <w:rPr>
          <w:szCs w:val="22"/>
          <w:lang w:val="it-IT"/>
        </w:rPr>
      </w:pPr>
    </w:p>
    <w:p w14:paraId="66BEAA74" w14:textId="15152851" w:rsidR="00720E0D" w:rsidRPr="008C466A" w:rsidRDefault="00720E0D" w:rsidP="00AC72DC">
      <w:pPr>
        <w:spacing w:after="0"/>
        <w:jc w:val="left"/>
        <w:rPr>
          <w:b/>
          <w:bCs/>
          <w:szCs w:val="22"/>
          <w:lang w:val="it-IT"/>
        </w:rPr>
      </w:pPr>
      <w:r w:rsidRPr="008C466A">
        <w:rPr>
          <w:b/>
          <w:bCs/>
          <w:szCs w:val="22"/>
          <w:lang w:val="it-IT"/>
        </w:rPr>
        <w:t>Figur</w:t>
      </w:r>
      <w:r w:rsidR="007E26BB" w:rsidRPr="008C466A">
        <w:rPr>
          <w:b/>
          <w:bCs/>
          <w:szCs w:val="22"/>
          <w:lang w:val="it-IT"/>
        </w:rPr>
        <w:t>a</w:t>
      </w:r>
      <w:r w:rsidRPr="008C466A">
        <w:rPr>
          <w:b/>
          <w:bCs/>
          <w:szCs w:val="22"/>
          <w:lang w:val="it-IT"/>
        </w:rPr>
        <w:t xml:space="preserve"> 3. </w:t>
      </w:r>
      <w:r w:rsidR="007E26BB" w:rsidRPr="008C466A">
        <w:rPr>
          <w:rFonts w:eastAsia="TimesNewRoman,Bold"/>
          <w:b/>
          <w:bCs/>
          <w:color w:val="404040"/>
          <w:szCs w:val="22"/>
          <w:lang w:val="it-IT" w:eastAsia="cs-CZ"/>
        </w:rPr>
        <w:t>Curva di Kaplan-Meier di sopravvivenza globale (popolazione ITT)</w:t>
      </w:r>
    </w:p>
    <w:p w14:paraId="1792FFF4" w14:textId="4FEA0D5A" w:rsidR="00720E0D" w:rsidRPr="008C466A" w:rsidRDefault="007E26BB" w:rsidP="00AC72DC">
      <w:pPr>
        <w:spacing w:after="0"/>
        <w:jc w:val="left"/>
        <w:rPr>
          <w:szCs w:val="22"/>
          <w:lang w:val="en-US"/>
        </w:rPr>
      </w:pPr>
      <w:r w:rsidRPr="008C466A">
        <w:rPr>
          <w:noProof/>
          <w:szCs w:val="22"/>
        </w:rPr>
        <w:drawing>
          <wp:inline distT="0" distB="0" distL="0" distR="0" wp14:anchorId="610F1C58" wp14:editId="6F04C094">
            <wp:extent cx="5760085" cy="334264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085" cy="3342640"/>
                    </a:xfrm>
                    <a:prstGeom prst="rect">
                      <a:avLst/>
                    </a:prstGeom>
                  </pic:spPr>
                </pic:pic>
              </a:graphicData>
            </a:graphic>
          </wp:inline>
        </w:drawing>
      </w:r>
    </w:p>
    <w:p w14:paraId="0B71A7EF" w14:textId="77777777" w:rsidR="006F095C" w:rsidRPr="008C466A" w:rsidRDefault="006F095C" w:rsidP="00AC72DC">
      <w:pPr>
        <w:spacing w:after="0"/>
        <w:jc w:val="left"/>
        <w:rPr>
          <w:szCs w:val="22"/>
          <w:lang w:val="en-US"/>
        </w:rPr>
      </w:pPr>
    </w:p>
    <w:p w14:paraId="5E6A8BD0" w14:textId="3484DA3F" w:rsidR="00532DB3" w:rsidRPr="00B048BE" w:rsidRDefault="00532DB3" w:rsidP="00B048BE">
      <w:pPr>
        <w:pStyle w:val="Odstavecseseznamem"/>
        <w:numPr>
          <w:ilvl w:val="0"/>
          <w:numId w:val="38"/>
        </w:numPr>
        <w:spacing w:after="0"/>
        <w:rPr>
          <w:i/>
          <w:lang w:val="it-IT"/>
        </w:rPr>
      </w:pPr>
      <w:r w:rsidRPr="00B048BE">
        <w:rPr>
          <w:i/>
          <w:lang w:val="it-IT"/>
        </w:rPr>
        <w:t>Popolazione pediatrica</w:t>
      </w:r>
    </w:p>
    <w:p w14:paraId="7E7A0AA6"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In uno studio di fase 1 a braccio singolo, in aperto, con incremento della dose, la dose massima</w:t>
      </w:r>
    </w:p>
    <w:p w14:paraId="2AF78043"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tollerata (MTD) e/o la dose raccomandata per la fase 2 (RP2D) di pomalidomide nei pazienti pediatrici</w:t>
      </w:r>
    </w:p>
    <w:p w14:paraId="4A447618" w14:textId="31B7AB04"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è stata stabilita essere pari a 2,6 mg/m</w:t>
      </w:r>
      <w:r w:rsidRPr="00B048BE">
        <w:rPr>
          <w:rFonts w:eastAsia="TimesNewRoman"/>
          <w:szCs w:val="22"/>
          <w:vertAlign w:val="superscript"/>
          <w:lang w:val="it-IT" w:eastAsia="cs-CZ"/>
        </w:rPr>
        <w:t>2</w:t>
      </w:r>
      <w:r w:rsidRPr="008C466A">
        <w:rPr>
          <w:rFonts w:eastAsia="TimesNewRoman"/>
          <w:szCs w:val="22"/>
          <w:lang w:val="it-IT" w:eastAsia="cs-CZ"/>
        </w:rPr>
        <w:t>/die somministrata per via orale dal Giorno 1 al Giorno 21 di un ciclo ripetuto di 28 giorni.</w:t>
      </w:r>
    </w:p>
    <w:p w14:paraId="3F735BF2"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L’efficacia non è stata dimostrata in uno studio multicentrico di fase 2, in aperto, a gruppi paralleli</w:t>
      </w:r>
    </w:p>
    <w:p w14:paraId="479B3BF7"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condotto su 52 pazienti pediatrici trattati con pomalidomide, di età compresa tra 4 e 18 anni affetti da</w:t>
      </w:r>
    </w:p>
    <w:p w14:paraId="29583F89"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glioma ad alto grado, medulloblastoma, ependimoma o glioma diffuso intrinseco del ponte (DIPG),</w:t>
      </w:r>
    </w:p>
    <w:p w14:paraId="398A2537"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ricorrenti o progressivi, con localizzazione primaria nel sistema nervoso centrale (SNC).</w:t>
      </w:r>
    </w:p>
    <w:p w14:paraId="03C27C89" w14:textId="77777777" w:rsidR="007E26BB" w:rsidRPr="008C466A" w:rsidRDefault="007E26BB" w:rsidP="007E26BB">
      <w:pPr>
        <w:autoSpaceDE w:val="0"/>
        <w:autoSpaceDN w:val="0"/>
        <w:adjustRightInd w:val="0"/>
        <w:spacing w:after="0"/>
        <w:rPr>
          <w:rFonts w:eastAsia="TimesNewRoman"/>
          <w:szCs w:val="22"/>
          <w:lang w:val="it-IT" w:eastAsia="cs-CZ"/>
        </w:rPr>
      </w:pPr>
      <w:r w:rsidRPr="008C466A">
        <w:rPr>
          <w:rFonts w:eastAsia="TimesNewRoman"/>
          <w:szCs w:val="22"/>
          <w:lang w:val="it-IT" w:eastAsia="cs-CZ"/>
        </w:rPr>
        <w:t>Nello studio di fase 2, due pazienti nel gruppo glioma ad alto grado (N=19) hanno ottenuto la risposta</w:t>
      </w:r>
    </w:p>
    <w:p w14:paraId="5730472B" w14:textId="77777777" w:rsidR="007E26BB" w:rsidRPr="008C466A" w:rsidRDefault="007E26BB" w:rsidP="007E26BB">
      <w:pPr>
        <w:autoSpaceDE w:val="0"/>
        <w:autoSpaceDN w:val="0"/>
        <w:adjustRightInd w:val="0"/>
        <w:spacing w:after="0"/>
        <w:rPr>
          <w:rFonts w:eastAsia="TimesNewRoman"/>
          <w:szCs w:val="22"/>
          <w:lang w:val="it-IT" w:eastAsia="cs-CZ"/>
        </w:rPr>
      </w:pPr>
      <w:r w:rsidRPr="008C466A">
        <w:rPr>
          <w:rFonts w:eastAsia="TimesNewRoman"/>
          <w:szCs w:val="22"/>
          <w:lang w:val="it-IT" w:eastAsia="cs-CZ"/>
        </w:rPr>
        <w:t>come definita dal protocollo; uno di questi pazienti ha ottenuto una risposta parziale (PR) e l’altro</w:t>
      </w:r>
    </w:p>
    <w:p w14:paraId="72272DAF" w14:textId="77777777" w:rsidR="007E26BB" w:rsidRPr="008C466A" w:rsidRDefault="007E26BB" w:rsidP="007E26BB">
      <w:pPr>
        <w:autoSpaceDE w:val="0"/>
        <w:autoSpaceDN w:val="0"/>
        <w:adjustRightInd w:val="0"/>
        <w:spacing w:after="0"/>
        <w:rPr>
          <w:rFonts w:eastAsia="TimesNewRoman"/>
          <w:szCs w:val="22"/>
          <w:lang w:val="it-IT" w:eastAsia="cs-CZ"/>
        </w:rPr>
      </w:pPr>
      <w:r w:rsidRPr="008C466A">
        <w:rPr>
          <w:rFonts w:eastAsia="TimesNewRoman"/>
          <w:szCs w:val="22"/>
          <w:lang w:val="it-IT" w:eastAsia="cs-CZ"/>
        </w:rPr>
        <w:t>paziente ha raggiunto una malattia stabile (SD) a lungo termine, risultando in un tasso di risposta</w:t>
      </w:r>
    </w:p>
    <w:p w14:paraId="1D879020" w14:textId="0D9654DE"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oggettiva (OR) e di SD a lungo termine pari al 10,5% (CI al 95%: 1,3; 33,1). Un paziente del gruppo ependimoma (N=9) ha registrato una SD a lungo termine risultando in un tasso di OR e SD a lungo</w:t>
      </w:r>
    </w:p>
    <w:p w14:paraId="74B0DF82"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termine pari all’11,1% (CI al 95%: 0,3; 48,2). In nessuno dei pazienti valutabili sia nel gruppo glioma</w:t>
      </w:r>
    </w:p>
    <w:p w14:paraId="407B6DCC"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diffuso intrinseco del ponte (DIPG) (N=9) che nel gruppo medulloblastoma (N=9) è stata osservata</w:t>
      </w:r>
    </w:p>
    <w:p w14:paraId="5A2FF06B"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una OR o SD a lungo termine confermata. Nessuno dei 4 gruppi paralleli valutati in questo studio di</w:t>
      </w:r>
    </w:p>
    <w:p w14:paraId="7C271362" w14:textId="77777777" w:rsidR="007E26BB" w:rsidRPr="008C466A" w:rsidRDefault="007E26BB" w:rsidP="007E26B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fase 2 ha soddisfatto l’endpoint primario del tasso di risposta oggettiva o di malattia stabile a lungo</w:t>
      </w:r>
    </w:p>
    <w:p w14:paraId="11120B3E" w14:textId="021F80A1" w:rsidR="007E26BB" w:rsidRPr="008C466A" w:rsidRDefault="007E26BB" w:rsidP="007E26BB">
      <w:pPr>
        <w:spacing w:after="0"/>
        <w:rPr>
          <w:rFonts w:eastAsia="TimesNewRoman"/>
          <w:szCs w:val="22"/>
          <w:lang w:val="it-IT" w:eastAsia="cs-CZ"/>
        </w:rPr>
      </w:pPr>
      <w:r w:rsidRPr="008C466A">
        <w:rPr>
          <w:rFonts w:eastAsia="TimesNewRoman"/>
          <w:szCs w:val="22"/>
          <w:lang w:val="it-IT" w:eastAsia="cs-CZ"/>
        </w:rPr>
        <w:t>termine.</w:t>
      </w:r>
    </w:p>
    <w:p w14:paraId="271B573D" w14:textId="77777777" w:rsidR="007E26BB" w:rsidRPr="008C466A" w:rsidRDefault="007E26BB" w:rsidP="007E26BB">
      <w:pPr>
        <w:spacing w:after="0"/>
        <w:rPr>
          <w:szCs w:val="22"/>
          <w:lang w:val="it-IT"/>
        </w:rPr>
      </w:pPr>
    </w:p>
    <w:p w14:paraId="2CEC1A91" w14:textId="77777777" w:rsidR="007E26BB" w:rsidRPr="008C466A" w:rsidRDefault="007E26BB" w:rsidP="007E26BB">
      <w:pPr>
        <w:autoSpaceDE w:val="0"/>
        <w:autoSpaceDN w:val="0"/>
        <w:adjustRightInd w:val="0"/>
        <w:spacing w:after="0"/>
        <w:rPr>
          <w:rFonts w:eastAsia="TimesNewRoman"/>
          <w:szCs w:val="22"/>
          <w:lang w:val="it-IT" w:eastAsia="cs-CZ"/>
        </w:rPr>
      </w:pPr>
      <w:r w:rsidRPr="008C466A">
        <w:rPr>
          <w:rFonts w:eastAsia="TimesNewRoman"/>
          <w:szCs w:val="22"/>
          <w:lang w:val="it-IT" w:eastAsia="cs-CZ"/>
        </w:rPr>
        <w:t>Il profilo di sicurezza globale di pomalidomide nei pazienti pediatrici è risultato coerente con il profilo</w:t>
      </w:r>
    </w:p>
    <w:p w14:paraId="78C3E791" w14:textId="77777777" w:rsidR="007E26BB" w:rsidRPr="008C466A" w:rsidRDefault="007E26BB" w:rsidP="007E26BB">
      <w:pPr>
        <w:autoSpaceDE w:val="0"/>
        <w:autoSpaceDN w:val="0"/>
        <w:adjustRightInd w:val="0"/>
        <w:spacing w:after="0"/>
        <w:rPr>
          <w:rFonts w:eastAsia="TimesNewRoman"/>
          <w:szCs w:val="22"/>
          <w:lang w:val="it-IT" w:eastAsia="cs-CZ"/>
        </w:rPr>
      </w:pPr>
      <w:r w:rsidRPr="008C466A">
        <w:rPr>
          <w:rFonts w:eastAsia="TimesNewRoman"/>
          <w:szCs w:val="22"/>
          <w:lang w:val="it-IT" w:eastAsia="cs-CZ"/>
        </w:rPr>
        <w:t>di sicurezza noto negli adulti. I parametri farmacocinetici (PK) sono stati valutati in un’analisi PK</w:t>
      </w:r>
    </w:p>
    <w:p w14:paraId="0E979D0A" w14:textId="77777777" w:rsidR="007E26BB" w:rsidRPr="008C466A" w:rsidRDefault="007E26BB" w:rsidP="007E26BB">
      <w:pPr>
        <w:autoSpaceDE w:val="0"/>
        <w:autoSpaceDN w:val="0"/>
        <w:adjustRightInd w:val="0"/>
        <w:spacing w:after="0"/>
        <w:rPr>
          <w:rFonts w:eastAsia="TimesNewRoman"/>
          <w:szCs w:val="22"/>
          <w:lang w:val="it-IT" w:eastAsia="cs-CZ"/>
        </w:rPr>
      </w:pPr>
      <w:r w:rsidRPr="008C466A">
        <w:rPr>
          <w:rFonts w:eastAsia="TimesNewRoman"/>
          <w:szCs w:val="22"/>
          <w:lang w:val="it-IT" w:eastAsia="cs-CZ"/>
        </w:rPr>
        <w:t>integrata degli studi di fase 1 e fase 2 e sono risultati senza differenze significative rispetto a quanto</w:t>
      </w:r>
    </w:p>
    <w:p w14:paraId="14300CEA" w14:textId="3F1D8FF2" w:rsidR="00D4187F" w:rsidRPr="008C466A" w:rsidRDefault="007E26BB" w:rsidP="007E26BB">
      <w:pPr>
        <w:spacing w:after="0"/>
        <w:rPr>
          <w:rFonts w:eastAsia="Calibri"/>
          <w:b/>
          <w:bCs/>
          <w:szCs w:val="22"/>
          <w:lang w:val="it-IT" w:eastAsia="en-US"/>
        </w:rPr>
      </w:pPr>
      <w:r w:rsidRPr="008C466A">
        <w:rPr>
          <w:rFonts w:eastAsia="TimesNewRoman"/>
          <w:szCs w:val="22"/>
          <w:lang w:val="it-IT" w:eastAsia="cs-CZ"/>
        </w:rPr>
        <w:t>osservato nei pazienti adulti (vedere paragrafo 5.2).</w:t>
      </w:r>
    </w:p>
    <w:p w14:paraId="6C280D87" w14:textId="77777777" w:rsidR="007E26BB" w:rsidRPr="008C466A" w:rsidRDefault="007E26BB" w:rsidP="007E26BB">
      <w:pPr>
        <w:spacing w:after="0"/>
        <w:rPr>
          <w:b/>
          <w:bCs/>
          <w:szCs w:val="22"/>
          <w:lang w:val="it-IT"/>
        </w:rPr>
      </w:pPr>
    </w:p>
    <w:p w14:paraId="7508CA13" w14:textId="70BB7B78" w:rsidR="002234C1" w:rsidRPr="008C466A" w:rsidRDefault="004F352A" w:rsidP="001A1E64">
      <w:pPr>
        <w:keepNext/>
        <w:spacing w:after="0"/>
        <w:jc w:val="left"/>
        <w:rPr>
          <w:b/>
          <w:bCs/>
          <w:szCs w:val="22"/>
          <w:lang w:val="it-IT"/>
        </w:rPr>
      </w:pPr>
      <w:r w:rsidRPr="008C466A">
        <w:rPr>
          <w:b/>
          <w:bCs/>
          <w:szCs w:val="22"/>
          <w:lang w:val="it-IT"/>
        </w:rPr>
        <w:lastRenderedPageBreak/>
        <w:t>5.2</w:t>
      </w:r>
      <w:r w:rsidRPr="008C466A">
        <w:rPr>
          <w:b/>
          <w:bCs/>
          <w:szCs w:val="22"/>
          <w:lang w:val="it-IT"/>
        </w:rPr>
        <w:tab/>
        <w:t>P</w:t>
      </w:r>
      <w:r w:rsidR="00D5320F" w:rsidRPr="008C466A">
        <w:rPr>
          <w:b/>
          <w:bCs/>
          <w:szCs w:val="22"/>
          <w:lang w:val="it-IT"/>
        </w:rPr>
        <w:t>roprietà farmacocinetiche</w:t>
      </w:r>
    </w:p>
    <w:p w14:paraId="6D3D4152" w14:textId="77777777" w:rsidR="002234C1" w:rsidRPr="008C466A" w:rsidRDefault="002234C1" w:rsidP="001A1E64">
      <w:pPr>
        <w:keepNext/>
        <w:spacing w:after="0"/>
        <w:jc w:val="left"/>
        <w:rPr>
          <w:szCs w:val="22"/>
          <w:highlight w:val="yellow"/>
          <w:u w:val="single"/>
          <w:lang w:val="it-IT"/>
        </w:rPr>
      </w:pPr>
    </w:p>
    <w:p w14:paraId="6E90081D" w14:textId="63E752AD" w:rsidR="0052521A" w:rsidRDefault="00281C9C" w:rsidP="001A1E64">
      <w:pPr>
        <w:keepNext/>
        <w:spacing w:after="0"/>
        <w:jc w:val="left"/>
        <w:rPr>
          <w:szCs w:val="22"/>
          <w:u w:val="single"/>
        </w:rPr>
      </w:pPr>
      <w:r w:rsidRPr="008C466A">
        <w:rPr>
          <w:szCs w:val="22"/>
          <w:u w:val="single"/>
        </w:rPr>
        <w:t>A</w:t>
      </w:r>
      <w:r w:rsidR="00D5320F" w:rsidRPr="008C466A">
        <w:rPr>
          <w:szCs w:val="22"/>
          <w:u w:val="single"/>
        </w:rPr>
        <w:t>ssorbimento</w:t>
      </w:r>
    </w:p>
    <w:p w14:paraId="3C5BB33B" w14:textId="77777777" w:rsidR="00C046FA" w:rsidRPr="008C466A" w:rsidRDefault="00C046FA" w:rsidP="001A1E64">
      <w:pPr>
        <w:keepNext/>
        <w:spacing w:after="0"/>
        <w:jc w:val="left"/>
        <w:rPr>
          <w:szCs w:val="22"/>
          <w:u w:val="single"/>
        </w:rPr>
      </w:pPr>
    </w:p>
    <w:p w14:paraId="0C0CF8DC" w14:textId="7714D7BD" w:rsidR="00281C9C"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Pomalidomide viene assorbita con una concentrazione plasmatica massima (C</w:t>
      </w:r>
      <w:r w:rsidRPr="008C466A">
        <w:rPr>
          <w:rFonts w:eastAsia="TimesNewRoman"/>
          <w:szCs w:val="22"/>
          <w:vertAlign w:val="subscript"/>
          <w:lang w:val="it-IT" w:eastAsia="cs-CZ"/>
        </w:rPr>
        <w:t>max</w:t>
      </w:r>
      <w:r w:rsidRPr="008C466A">
        <w:rPr>
          <w:rFonts w:eastAsia="TimesNewRoman"/>
          <w:szCs w:val="22"/>
          <w:lang w:val="it-IT" w:eastAsia="cs-CZ"/>
        </w:rPr>
        <w:t xml:space="preserve">) raggiunta in 2-3 ore ed è assorbita per almeno il 73% dopo la somministrazione di una dose orale singola. L’esposizione sistemica (AUC) di pomalidomide aumenta in modo approssimativamente lineare e proporzionale alla dose. Dopo dosi ripetute pomalidomide ha un </w:t>
      </w:r>
      <w:r w:rsidR="00D02722">
        <w:rPr>
          <w:rFonts w:eastAsia="TimesNewRoman"/>
          <w:szCs w:val="22"/>
          <w:lang w:val="it-IT" w:eastAsia="cs-CZ"/>
        </w:rPr>
        <w:t>tasso</w:t>
      </w:r>
      <w:r w:rsidR="00D02722" w:rsidRPr="008C466A">
        <w:rPr>
          <w:rFonts w:eastAsia="TimesNewRoman"/>
          <w:szCs w:val="22"/>
          <w:lang w:val="it-IT" w:eastAsia="cs-CZ"/>
        </w:rPr>
        <w:t xml:space="preserve"> </w:t>
      </w:r>
      <w:r w:rsidRPr="008C466A">
        <w:rPr>
          <w:rFonts w:eastAsia="TimesNewRoman"/>
          <w:szCs w:val="22"/>
          <w:lang w:val="it-IT" w:eastAsia="cs-CZ"/>
        </w:rPr>
        <w:t>di accumulo del 27-31% sull’AUC.</w:t>
      </w:r>
    </w:p>
    <w:p w14:paraId="208FF81D" w14:textId="77777777" w:rsidR="00D5320F" w:rsidRPr="008C466A" w:rsidRDefault="00D5320F" w:rsidP="00D5320F">
      <w:pPr>
        <w:spacing w:after="0"/>
        <w:jc w:val="left"/>
        <w:rPr>
          <w:szCs w:val="22"/>
        </w:rPr>
      </w:pPr>
    </w:p>
    <w:p w14:paraId="0B0A084B" w14:textId="77777777"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La co-somministrazione di un pasto ipercalorico e ad alto contenuto di grassi rallenta la velocità di</w:t>
      </w:r>
    </w:p>
    <w:p w14:paraId="1AECED2E" w14:textId="77777777"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assorbimento, con conseguente diminuzione della C</w:t>
      </w:r>
      <w:r w:rsidRPr="008C466A">
        <w:rPr>
          <w:rFonts w:eastAsia="TimesNewRoman"/>
          <w:szCs w:val="22"/>
          <w:vertAlign w:val="subscript"/>
          <w:lang w:val="it-IT" w:eastAsia="cs-CZ"/>
        </w:rPr>
        <w:t>max</w:t>
      </w:r>
      <w:r w:rsidRPr="008C466A">
        <w:rPr>
          <w:rFonts w:eastAsia="TimesNewRoman"/>
          <w:szCs w:val="22"/>
          <w:lang w:val="it-IT" w:eastAsia="cs-CZ"/>
        </w:rPr>
        <w:t xml:space="preserve"> plasmatica media di circa il 27%, ma ha un</w:t>
      </w:r>
    </w:p>
    <w:p w14:paraId="0E53BF94" w14:textId="77777777"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effetto minimo sull’entità complessiva dell’assorbimento, con una diminuzione dell’8% dell’AUC</w:t>
      </w:r>
    </w:p>
    <w:p w14:paraId="66649FC5" w14:textId="2679998A" w:rsidR="00281C9C" w:rsidRPr="008C466A" w:rsidRDefault="00D5320F" w:rsidP="00D5320F">
      <w:pPr>
        <w:spacing w:after="0"/>
        <w:jc w:val="left"/>
        <w:rPr>
          <w:rFonts w:eastAsia="TimesNewRoman"/>
          <w:szCs w:val="22"/>
          <w:lang w:val="it-IT" w:eastAsia="cs-CZ"/>
        </w:rPr>
      </w:pPr>
      <w:r w:rsidRPr="008C466A">
        <w:rPr>
          <w:rFonts w:eastAsia="TimesNewRoman"/>
          <w:szCs w:val="22"/>
          <w:lang w:val="it-IT" w:eastAsia="cs-CZ"/>
        </w:rPr>
        <w:t>media. Pertanto, pomalidomide può essere somministrata senza considerare l’assunzione di cibo.</w:t>
      </w:r>
    </w:p>
    <w:p w14:paraId="2203FFFA" w14:textId="77777777" w:rsidR="00D5320F" w:rsidRPr="008C466A" w:rsidRDefault="00D5320F" w:rsidP="00D5320F">
      <w:pPr>
        <w:spacing w:after="0"/>
        <w:jc w:val="left"/>
        <w:rPr>
          <w:szCs w:val="22"/>
          <w:lang w:val="it-IT"/>
        </w:rPr>
      </w:pPr>
    </w:p>
    <w:p w14:paraId="147470A5" w14:textId="2AC4AE8F" w:rsidR="00281C9C" w:rsidRDefault="00281C9C" w:rsidP="00AC72DC">
      <w:pPr>
        <w:spacing w:after="0"/>
        <w:jc w:val="left"/>
        <w:rPr>
          <w:szCs w:val="22"/>
          <w:u w:val="single"/>
          <w:lang w:val="it-IT"/>
        </w:rPr>
      </w:pPr>
      <w:r w:rsidRPr="008C466A">
        <w:rPr>
          <w:szCs w:val="22"/>
          <w:u w:val="single"/>
          <w:lang w:val="it-IT"/>
        </w:rPr>
        <w:t>Distribu</w:t>
      </w:r>
      <w:r w:rsidR="00D5320F" w:rsidRPr="008C466A">
        <w:rPr>
          <w:szCs w:val="22"/>
          <w:u w:val="single"/>
          <w:lang w:val="it-IT"/>
        </w:rPr>
        <w:t>zione</w:t>
      </w:r>
    </w:p>
    <w:p w14:paraId="56697B8A" w14:textId="77777777" w:rsidR="00C046FA" w:rsidRPr="008C466A" w:rsidRDefault="00C046FA" w:rsidP="00AC72DC">
      <w:pPr>
        <w:spacing w:after="0"/>
        <w:jc w:val="left"/>
        <w:rPr>
          <w:szCs w:val="22"/>
          <w:lang w:val="it-IT"/>
        </w:rPr>
      </w:pPr>
    </w:p>
    <w:p w14:paraId="4779F2DD" w14:textId="75A56D2F" w:rsidR="00D5320F" w:rsidRPr="008C466A" w:rsidRDefault="00D5320F" w:rsidP="00D5320F">
      <w:pPr>
        <w:autoSpaceDE w:val="0"/>
        <w:autoSpaceDN w:val="0"/>
        <w:adjustRightInd w:val="0"/>
        <w:spacing w:after="0"/>
        <w:jc w:val="left"/>
        <w:rPr>
          <w:szCs w:val="22"/>
          <w:lang w:val="it-IT"/>
        </w:rPr>
      </w:pPr>
      <w:r w:rsidRPr="008C466A">
        <w:rPr>
          <w:szCs w:val="22"/>
          <w:lang w:val="it-IT"/>
        </w:rPr>
        <w:t xml:space="preserve">Pomalidomide ha un volume di distribuzione apparente (Vd/F) medio compreso tra 62 e 138 </w:t>
      </w:r>
      <w:r w:rsidR="00D02722">
        <w:rPr>
          <w:szCs w:val="22"/>
          <w:lang w:val="it-IT"/>
        </w:rPr>
        <w:t>L</w:t>
      </w:r>
      <w:r w:rsidRPr="008C466A">
        <w:rPr>
          <w:szCs w:val="22"/>
          <w:lang w:val="it-IT"/>
        </w:rPr>
        <w:t xml:space="preserve"> allo</w:t>
      </w:r>
    </w:p>
    <w:p w14:paraId="2C66DE14" w14:textId="665AAA45" w:rsidR="00D5320F" w:rsidRPr="008C466A" w:rsidRDefault="00D5320F" w:rsidP="00D5320F">
      <w:pPr>
        <w:autoSpaceDE w:val="0"/>
        <w:autoSpaceDN w:val="0"/>
        <w:adjustRightInd w:val="0"/>
        <w:spacing w:after="0"/>
        <w:jc w:val="left"/>
        <w:rPr>
          <w:szCs w:val="22"/>
          <w:lang w:val="it-IT"/>
        </w:rPr>
      </w:pPr>
      <w:r w:rsidRPr="008C466A">
        <w:rPr>
          <w:i/>
          <w:iCs/>
          <w:szCs w:val="22"/>
          <w:lang w:val="it-IT"/>
        </w:rPr>
        <w:t>steady state</w:t>
      </w:r>
      <w:r w:rsidRPr="008C466A">
        <w:rPr>
          <w:szCs w:val="22"/>
          <w:lang w:val="it-IT"/>
        </w:rPr>
        <w:t xml:space="preserve">. Pomalidomide </w:t>
      </w:r>
      <w:r w:rsidR="00D02722">
        <w:rPr>
          <w:szCs w:val="22"/>
          <w:lang w:val="it-IT"/>
        </w:rPr>
        <w:t>si distribuisce</w:t>
      </w:r>
      <w:r w:rsidRPr="008C466A">
        <w:rPr>
          <w:szCs w:val="22"/>
          <w:lang w:val="it-IT"/>
        </w:rPr>
        <w:t xml:space="preserve"> nel liquido seminale dei soggetti sani a una</w:t>
      </w:r>
    </w:p>
    <w:p w14:paraId="3A9361E7" w14:textId="4CE68725" w:rsidR="00D5320F" w:rsidRPr="008C466A" w:rsidRDefault="00D5320F" w:rsidP="00D5320F">
      <w:pPr>
        <w:autoSpaceDE w:val="0"/>
        <w:autoSpaceDN w:val="0"/>
        <w:adjustRightInd w:val="0"/>
        <w:spacing w:after="0"/>
        <w:jc w:val="left"/>
        <w:rPr>
          <w:szCs w:val="22"/>
          <w:lang w:val="it-IT"/>
        </w:rPr>
      </w:pPr>
      <w:r w:rsidRPr="008C466A">
        <w:rPr>
          <w:szCs w:val="22"/>
          <w:lang w:val="it-IT"/>
        </w:rPr>
        <w:t>concentrazione di circa il 67% del livello plasmatico a 4 ore dalla somministrazione (circa T</w:t>
      </w:r>
      <w:r w:rsidRPr="008C466A">
        <w:rPr>
          <w:szCs w:val="22"/>
          <w:vertAlign w:val="subscript"/>
          <w:lang w:val="it-IT"/>
        </w:rPr>
        <w:t>max</w:t>
      </w:r>
      <w:r w:rsidRPr="008C466A">
        <w:rPr>
          <w:szCs w:val="22"/>
          <w:lang w:val="it-IT"/>
        </w:rPr>
        <w:t>), dopo 4 giorni di somministrazione di 2 mg una volta al giorno. In vitro il legame degli enantiomeri di</w:t>
      </w:r>
    </w:p>
    <w:p w14:paraId="431FBB47" w14:textId="77777777" w:rsidR="00D5320F" w:rsidRPr="008C466A" w:rsidRDefault="00D5320F" w:rsidP="00D5320F">
      <w:pPr>
        <w:autoSpaceDE w:val="0"/>
        <w:autoSpaceDN w:val="0"/>
        <w:adjustRightInd w:val="0"/>
        <w:spacing w:after="0"/>
        <w:jc w:val="left"/>
        <w:rPr>
          <w:szCs w:val="22"/>
          <w:lang w:val="it-IT"/>
        </w:rPr>
      </w:pPr>
      <w:r w:rsidRPr="008C466A">
        <w:rPr>
          <w:szCs w:val="22"/>
          <w:lang w:val="it-IT"/>
        </w:rPr>
        <w:t>pomalidomide alle proteine nel plasma umano varia dal 12% al 44% e non è dipendente dalla</w:t>
      </w:r>
    </w:p>
    <w:p w14:paraId="5AE79B92" w14:textId="6DE17980" w:rsidR="00281C9C" w:rsidRPr="008C466A" w:rsidRDefault="00D5320F" w:rsidP="00D5320F">
      <w:pPr>
        <w:autoSpaceDE w:val="0"/>
        <w:autoSpaceDN w:val="0"/>
        <w:adjustRightInd w:val="0"/>
        <w:spacing w:after="0"/>
        <w:jc w:val="left"/>
        <w:rPr>
          <w:szCs w:val="22"/>
          <w:lang w:val="it-IT"/>
        </w:rPr>
      </w:pPr>
      <w:r w:rsidRPr="008C466A">
        <w:rPr>
          <w:szCs w:val="22"/>
          <w:lang w:val="it-IT"/>
        </w:rPr>
        <w:t>concentrazione.</w:t>
      </w:r>
    </w:p>
    <w:p w14:paraId="7DFF1BD5" w14:textId="77777777" w:rsidR="00D5320F" w:rsidRPr="008C466A" w:rsidRDefault="00D5320F" w:rsidP="00D5320F">
      <w:pPr>
        <w:spacing w:after="0"/>
        <w:jc w:val="left"/>
        <w:rPr>
          <w:szCs w:val="22"/>
          <w:lang w:val="it-IT"/>
        </w:rPr>
      </w:pPr>
    </w:p>
    <w:p w14:paraId="255E787C" w14:textId="1B874BE0" w:rsidR="00281C9C" w:rsidRDefault="00281C9C" w:rsidP="00AC72DC">
      <w:pPr>
        <w:spacing w:after="0"/>
        <w:jc w:val="left"/>
        <w:rPr>
          <w:szCs w:val="22"/>
          <w:u w:val="single"/>
          <w:lang w:val="it-IT"/>
        </w:rPr>
      </w:pPr>
      <w:r w:rsidRPr="008C466A">
        <w:rPr>
          <w:szCs w:val="22"/>
          <w:u w:val="single"/>
          <w:lang w:val="it-IT"/>
        </w:rPr>
        <w:t>Biotrasforma</w:t>
      </w:r>
      <w:r w:rsidR="00D5320F" w:rsidRPr="008C466A">
        <w:rPr>
          <w:szCs w:val="22"/>
          <w:u w:val="single"/>
          <w:lang w:val="it-IT"/>
        </w:rPr>
        <w:t>zione</w:t>
      </w:r>
    </w:p>
    <w:p w14:paraId="30768666" w14:textId="77777777" w:rsidR="00C046FA" w:rsidRPr="008C466A" w:rsidRDefault="00C046FA" w:rsidP="00AC72DC">
      <w:pPr>
        <w:spacing w:after="0"/>
        <w:jc w:val="left"/>
        <w:rPr>
          <w:szCs w:val="22"/>
          <w:lang w:val="it-IT"/>
        </w:rPr>
      </w:pPr>
    </w:p>
    <w:p w14:paraId="2BAD8598" w14:textId="77777777" w:rsidR="00D5320F" w:rsidRPr="008C466A" w:rsidRDefault="00D5320F" w:rsidP="00D5320F">
      <w:pPr>
        <w:autoSpaceDE w:val="0"/>
        <w:autoSpaceDN w:val="0"/>
        <w:adjustRightInd w:val="0"/>
        <w:spacing w:after="0"/>
        <w:jc w:val="left"/>
        <w:rPr>
          <w:szCs w:val="22"/>
          <w:lang w:val="it-IT"/>
        </w:rPr>
      </w:pPr>
      <w:r w:rsidRPr="008C466A">
        <w:rPr>
          <w:szCs w:val="22"/>
          <w:lang w:val="it-IT"/>
        </w:rPr>
        <w:t>Pomalidomide è il principale componente in circolo (circa il 70% della radioattività plasmatica) in</w:t>
      </w:r>
    </w:p>
    <w:p w14:paraId="3AEAEF49" w14:textId="77777777" w:rsidR="00D5320F" w:rsidRPr="008C466A" w:rsidRDefault="00D5320F" w:rsidP="00D5320F">
      <w:pPr>
        <w:autoSpaceDE w:val="0"/>
        <w:autoSpaceDN w:val="0"/>
        <w:adjustRightInd w:val="0"/>
        <w:spacing w:after="0"/>
        <w:jc w:val="left"/>
        <w:rPr>
          <w:szCs w:val="22"/>
          <w:lang w:val="it-IT"/>
        </w:rPr>
      </w:pPr>
      <w:r w:rsidRPr="008C466A">
        <w:rPr>
          <w:szCs w:val="22"/>
          <w:lang w:val="it-IT"/>
        </w:rPr>
        <w:t>vivo nei soggetti sani trattati con una dose orale singola di [</w:t>
      </w:r>
      <w:r w:rsidRPr="008C466A">
        <w:rPr>
          <w:szCs w:val="22"/>
          <w:vertAlign w:val="superscript"/>
          <w:lang w:val="it-IT"/>
        </w:rPr>
        <w:t>14</w:t>
      </w:r>
      <w:r w:rsidRPr="008C466A">
        <w:rPr>
          <w:szCs w:val="22"/>
          <w:lang w:val="it-IT"/>
        </w:rPr>
        <w:t>C]-pomalidomide (2 mg). Non erano</w:t>
      </w:r>
    </w:p>
    <w:p w14:paraId="627FE69C" w14:textId="6D7AFC00" w:rsidR="00D5320F" w:rsidRPr="008C466A" w:rsidRDefault="00D5320F" w:rsidP="00D5320F">
      <w:pPr>
        <w:spacing w:after="0"/>
        <w:jc w:val="left"/>
        <w:rPr>
          <w:szCs w:val="22"/>
          <w:lang w:val="it-IT"/>
        </w:rPr>
      </w:pPr>
      <w:r w:rsidRPr="008C466A">
        <w:rPr>
          <w:szCs w:val="22"/>
          <w:lang w:val="it-IT"/>
        </w:rPr>
        <w:t>presenti metaboliti a &gt;10% rispetto alla radioattività del composto progenitore o totale nel plasma.</w:t>
      </w:r>
    </w:p>
    <w:p w14:paraId="22226D2F" w14:textId="77777777" w:rsidR="00D5320F" w:rsidRPr="008C466A" w:rsidRDefault="00D5320F" w:rsidP="00D5320F">
      <w:pPr>
        <w:spacing w:after="0"/>
        <w:jc w:val="left"/>
        <w:rPr>
          <w:szCs w:val="22"/>
          <w:lang w:val="it-IT"/>
        </w:rPr>
      </w:pPr>
    </w:p>
    <w:p w14:paraId="1F004EC1" w14:textId="77777777"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Le principali vie metaboliche della radioattività escreta sono idrossilazione con conseguente</w:t>
      </w:r>
    </w:p>
    <w:p w14:paraId="69D9F7FC" w14:textId="77777777"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 xml:space="preserve">glucuronidazione o idrolisi. </w:t>
      </w:r>
      <w:r w:rsidRPr="008C466A">
        <w:rPr>
          <w:rFonts w:eastAsia="TimesNewRoman"/>
          <w:i/>
          <w:iCs/>
          <w:szCs w:val="22"/>
          <w:lang w:val="it-IT" w:eastAsia="cs-CZ"/>
        </w:rPr>
        <w:t>In vitro</w:t>
      </w:r>
      <w:r w:rsidRPr="008C466A">
        <w:rPr>
          <w:rFonts w:eastAsia="TimesNewRoman"/>
          <w:szCs w:val="22"/>
          <w:lang w:val="it-IT" w:eastAsia="cs-CZ"/>
        </w:rPr>
        <w:t>, CYP1A2 e CYP3A4 sono stati identificati come i principali</w:t>
      </w:r>
    </w:p>
    <w:p w14:paraId="6A0B6F63" w14:textId="77777777"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enzimi coinvolti nell’idrossilazione di pomalidomide mediata dal CYP, con ulteriori contributi di</w:t>
      </w:r>
    </w:p>
    <w:p w14:paraId="53BD17EF" w14:textId="77777777" w:rsidR="00D5320F" w:rsidRPr="008C466A" w:rsidRDefault="00D5320F" w:rsidP="00D5320F">
      <w:pPr>
        <w:autoSpaceDE w:val="0"/>
        <w:autoSpaceDN w:val="0"/>
        <w:adjustRightInd w:val="0"/>
        <w:spacing w:after="0"/>
        <w:jc w:val="left"/>
        <w:rPr>
          <w:rFonts w:eastAsia="TimesNewRoman"/>
          <w:i/>
          <w:iCs/>
          <w:szCs w:val="22"/>
          <w:lang w:val="it-IT" w:eastAsia="cs-CZ"/>
        </w:rPr>
      </w:pPr>
      <w:r w:rsidRPr="008C466A">
        <w:rPr>
          <w:rFonts w:eastAsia="TimesNewRoman"/>
          <w:szCs w:val="22"/>
          <w:lang w:val="it-IT" w:eastAsia="cs-CZ"/>
        </w:rPr>
        <w:t xml:space="preserve">minore entità del CYP2C19 e CYP2D6. Pomalidomide è inoltre un substrato della glicoproteina-P </w:t>
      </w:r>
      <w:r w:rsidRPr="008C466A">
        <w:rPr>
          <w:rFonts w:eastAsia="TimesNewRoman"/>
          <w:i/>
          <w:iCs/>
          <w:szCs w:val="22"/>
          <w:lang w:val="it-IT" w:eastAsia="cs-CZ"/>
        </w:rPr>
        <w:t>in</w:t>
      </w:r>
    </w:p>
    <w:p w14:paraId="184C060A" w14:textId="77777777"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i/>
          <w:iCs/>
          <w:szCs w:val="22"/>
          <w:lang w:val="it-IT" w:eastAsia="cs-CZ"/>
        </w:rPr>
        <w:t>vitro</w:t>
      </w:r>
      <w:r w:rsidRPr="008C466A">
        <w:rPr>
          <w:rFonts w:eastAsia="TimesNewRoman"/>
          <w:szCs w:val="22"/>
          <w:lang w:val="it-IT" w:eastAsia="cs-CZ"/>
        </w:rPr>
        <w:t>. La somministrazione concomitante di pomalidomide e ketoconazolo, un forte inibitore del</w:t>
      </w:r>
    </w:p>
    <w:p w14:paraId="37907BC9" w14:textId="77777777"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CYP3A4/5 e della P-gp, o carbamazepina, un forte induttore del CYP3A4/5, non ha avuto un effetto</w:t>
      </w:r>
    </w:p>
    <w:p w14:paraId="3CE992CE" w14:textId="77777777"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clinicamente rilevante sull’esposizione a pomalidomide. La somministrazione concomitante di</w:t>
      </w:r>
    </w:p>
    <w:p w14:paraId="67B1B8EF" w14:textId="77777777"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fluvoxamina, un forte inibitore del CYP1A2, e pomalidomide in presenza di ketoconazolo ha</w:t>
      </w:r>
    </w:p>
    <w:p w14:paraId="28108955" w14:textId="77777777"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aumentato l’esposizione media a pomalidomide del 107%, con un intervallo di confidenza al 90% [da</w:t>
      </w:r>
    </w:p>
    <w:p w14:paraId="6FC616C3" w14:textId="28738C39"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91% a 124%], rispetto a pomalidomide più ketoconazolo. In un secondo studio per valutare l’effetto</w:t>
      </w:r>
    </w:p>
    <w:p w14:paraId="1D643A7E" w14:textId="77777777"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sul metabolismo di un inibitore della CYP1A2 da solo, la co-somministrazione di fluvoxamina da sola</w:t>
      </w:r>
    </w:p>
    <w:p w14:paraId="2924ACCC" w14:textId="77777777"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con pomalidomide ha aumentato l’esposizione media a pomalidomide del 125%, con un intervallo di</w:t>
      </w:r>
    </w:p>
    <w:p w14:paraId="7F05CA59" w14:textId="77777777"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confidenza al 90% [da 98% a 157%], rispetto a pomalidomide da sola. In caso di somministrazione</w:t>
      </w:r>
    </w:p>
    <w:p w14:paraId="1C30BA09" w14:textId="3F42FF32"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 xml:space="preserve">concomitante di pomalidomide con inibitori </w:t>
      </w:r>
      <w:r w:rsidR="00D02722" w:rsidRPr="008C466A">
        <w:rPr>
          <w:rFonts w:eastAsia="TimesNewRoman"/>
          <w:szCs w:val="22"/>
          <w:lang w:val="it-IT" w:eastAsia="cs-CZ"/>
        </w:rPr>
        <w:t xml:space="preserve">forti </w:t>
      </w:r>
      <w:r w:rsidRPr="008C466A">
        <w:rPr>
          <w:rFonts w:eastAsia="TimesNewRoman"/>
          <w:szCs w:val="22"/>
          <w:lang w:val="it-IT" w:eastAsia="cs-CZ"/>
        </w:rPr>
        <w:t>del CYP1A2 (ad es. ciprofloxacina, enoxacina e</w:t>
      </w:r>
    </w:p>
    <w:p w14:paraId="145DAEEF" w14:textId="77777777"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fluvoxamina), ridurre la dose di pomalidomide del 50%. La somministrazione di pomalidomide nei</w:t>
      </w:r>
    </w:p>
    <w:p w14:paraId="47660750" w14:textId="77777777"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fumatori, considerata la capacità del fumo del tabacco di indurre l’isoforma CYP1A2,</w:t>
      </w:r>
      <w:r w:rsidR="00281C9C" w:rsidRPr="008C466A">
        <w:rPr>
          <w:szCs w:val="22"/>
          <w:lang w:val="it-IT"/>
        </w:rPr>
        <w:t xml:space="preserve"> </w:t>
      </w:r>
      <w:r w:rsidRPr="008C466A">
        <w:rPr>
          <w:rFonts w:eastAsia="TimesNewRoman"/>
          <w:szCs w:val="22"/>
          <w:lang w:val="it-IT" w:eastAsia="cs-CZ"/>
        </w:rPr>
        <w:t>non ha avuto effetti clinici di rilievo sull’esposizione a pomalidomide, rispetto all’esposizione a pomalidomide</w:t>
      </w:r>
    </w:p>
    <w:p w14:paraId="0D2F2F90" w14:textId="30336C65" w:rsidR="00281C9C" w:rsidRPr="008C466A" w:rsidRDefault="00D5320F" w:rsidP="00D5320F">
      <w:pPr>
        <w:spacing w:after="0"/>
        <w:jc w:val="left"/>
        <w:rPr>
          <w:szCs w:val="22"/>
          <w:lang w:val="it-IT"/>
        </w:rPr>
      </w:pPr>
      <w:r w:rsidRPr="008C466A">
        <w:rPr>
          <w:rFonts w:eastAsia="TimesNewRoman"/>
          <w:szCs w:val="22"/>
          <w:lang w:val="it-IT" w:eastAsia="cs-CZ"/>
        </w:rPr>
        <w:t>osservata nei non fumatori.</w:t>
      </w:r>
    </w:p>
    <w:p w14:paraId="66404EB9" w14:textId="77777777" w:rsidR="00281C9C" w:rsidRPr="008C466A" w:rsidRDefault="00281C9C" w:rsidP="00AC72DC">
      <w:pPr>
        <w:spacing w:after="0"/>
        <w:jc w:val="left"/>
        <w:rPr>
          <w:szCs w:val="22"/>
          <w:lang w:val="it-IT"/>
        </w:rPr>
      </w:pPr>
    </w:p>
    <w:p w14:paraId="77B0116F" w14:textId="77777777"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 xml:space="preserve">Sulla base dei dati </w:t>
      </w:r>
      <w:r w:rsidRPr="008C466A">
        <w:rPr>
          <w:rFonts w:eastAsia="TimesNewRoman"/>
          <w:i/>
          <w:iCs/>
          <w:szCs w:val="22"/>
          <w:lang w:val="it-IT" w:eastAsia="cs-CZ"/>
        </w:rPr>
        <w:t>in vitro</w:t>
      </w:r>
      <w:r w:rsidRPr="008C466A">
        <w:rPr>
          <w:rFonts w:eastAsia="TimesNewRoman"/>
          <w:szCs w:val="22"/>
          <w:lang w:val="it-IT" w:eastAsia="cs-CZ"/>
        </w:rPr>
        <w:t>, pomalidomide non risulta un inibitore o induttore degli isoenzimi del</w:t>
      </w:r>
    </w:p>
    <w:p w14:paraId="3899CA35" w14:textId="77777777"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citocromo P -450 e non inibisce nessun trasportatore di farmaci studiati. Non si prevedono interazioni</w:t>
      </w:r>
    </w:p>
    <w:p w14:paraId="7EEF28E5" w14:textId="77777777"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di rilievo clinico in caso di somministrazione concomitante di pomalidomide con substrati di queste</w:t>
      </w:r>
    </w:p>
    <w:p w14:paraId="75D05F13" w14:textId="0D720CFB" w:rsidR="00281C9C" w:rsidRPr="008C466A" w:rsidRDefault="00D5320F" w:rsidP="00D5320F">
      <w:pPr>
        <w:spacing w:after="0"/>
        <w:jc w:val="left"/>
        <w:rPr>
          <w:rFonts w:eastAsia="TimesNewRoman"/>
          <w:szCs w:val="22"/>
          <w:lang w:val="it-IT" w:eastAsia="cs-CZ"/>
        </w:rPr>
      </w:pPr>
      <w:r w:rsidRPr="008C466A">
        <w:rPr>
          <w:rFonts w:eastAsia="TimesNewRoman"/>
          <w:szCs w:val="22"/>
          <w:lang w:val="it-IT" w:eastAsia="cs-CZ"/>
        </w:rPr>
        <w:t>vie.</w:t>
      </w:r>
    </w:p>
    <w:p w14:paraId="6B68AAA2" w14:textId="77777777" w:rsidR="00D5320F" w:rsidRPr="008C466A" w:rsidRDefault="00D5320F" w:rsidP="00D5320F">
      <w:pPr>
        <w:spacing w:after="0"/>
        <w:jc w:val="left"/>
        <w:rPr>
          <w:szCs w:val="22"/>
          <w:lang w:val="it-IT"/>
        </w:rPr>
      </w:pPr>
    </w:p>
    <w:p w14:paraId="55DC60E6" w14:textId="35488893" w:rsidR="00281C9C" w:rsidRDefault="00281C9C" w:rsidP="00532DB3">
      <w:pPr>
        <w:keepNext/>
        <w:keepLines/>
        <w:spacing w:after="0"/>
        <w:jc w:val="left"/>
        <w:rPr>
          <w:szCs w:val="22"/>
          <w:u w:val="single"/>
          <w:lang w:val="it-IT"/>
        </w:rPr>
      </w:pPr>
      <w:r w:rsidRPr="008C466A">
        <w:rPr>
          <w:szCs w:val="22"/>
          <w:u w:val="single"/>
          <w:lang w:val="it-IT"/>
        </w:rPr>
        <w:lastRenderedPageBreak/>
        <w:t>Elimina</w:t>
      </w:r>
      <w:r w:rsidR="00D5320F" w:rsidRPr="008C466A">
        <w:rPr>
          <w:szCs w:val="22"/>
          <w:u w:val="single"/>
          <w:lang w:val="it-IT"/>
        </w:rPr>
        <w:t>zione</w:t>
      </w:r>
    </w:p>
    <w:p w14:paraId="3AAC3FBA" w14:textId="77777777" w:rsidR="00C046FA" w:rsidRPr="008C466A" w:rsidRDefault="00C046FA" w:rsidP="00532DB3">
      <w:pPr>
        <w:keepNext/>
        <w:keepLines/>
        <w:spacing w:after="0"/>
        <w:jc w:val="left"/>
        <w:rPr>
          <w:szCs w:val="22"/>
          <w:lang w:val="it-IT"/>
        </w:rPr>
      </w:pPr>
    </w:p>
    <w:p w14:paraId="5ECCA685" w14:textId="60868DEA" w:rsidR="00D5320F" w:rsidRPr="008C466A" w:rsidRDefault="00D5320F" w:rsidP="00532DB3">
      <w:pPr>
        <w:keepNext/>
        <w:keepLines/>
        <w:spacing w:after="0"/>
        <w:jc w:val="left"/>
        <w:rPr>
          <w:rFonts w:eastAsia="TimesNewRoman"/>
          <w:szCs w:val="22"/>
          <w:lang w:val="it-IT" w:eastAsia="cs-CZ"/>
        </w:rPr>
      </w:pPr>
      <w:r w:rsidRPr="008C466A">
        <w:rPr>
          <w:rFonts w:eastAsia="TimesNewRoman"/>
          <w:szCs w:val="22"/>
          <w:lang w:val="it-IT" w:eastAsia="cs-CZ"/>
        </w:rPr>
        <w:t>Pomalidomide viene eliminata con un’emivita plasmatica mediana di circa 9,5 ore nei soggetti sani e</w:t>
      </w:r>
    </w:p>
    <w:p w14:paraId="6C1D3433" w14:textId="77777777" w:rsidR="00D5320F" w:rsidRPr="008C466A" w:rsidRDefault="00D5320F" w:rsidP="00532DB3">
      <w:pPr>
        <w:keepNext/>
        <w:keepLines/>
        <w:spacing w:after="0"/>
        <w:jc w:val="left"/>
        <w:rPr>
          <w:rFonts w:eastAsia="TimesNewRoman"/>
          <w:szCs w:val="22"/>
          <w:lang w:val="it-IT" w:eastAsia="cs-CZ"/>
        </w:rPr>
      </w:pPr>
      <w:r w:rsidRPr="008C466A">
        <w:rPr>
          <w:rFonts w:eastAsia="TimesNewRoman"/>
          <w:szCs w:val="22"/>
          <w:lang w:val="it-IT" w:eastAsia="cs-CZ"/>
        </w:rPr>
        <w:t>di circa 7,5 ore nei pazienti con mieloma multiplo. Pomalidomide ha una clearance corporea totale</w:t>
      </w:r>
    </w:p>
    <w:p w14:paraId="1B0B9700" w14:textId="08660AE8" w:rsidR="00281C9C" w:rsidRPr="008C466A" w:rsidRDefault="00D5320F" w:rsidP="00532DB3">
      <w:pPr>
        <w:keepNext/>
        <w:keepLines/>
        <w:spacing w:after="0"/>
        <w:jc w:val="left"/>
        <w:rPr>
          <w:rFonts w:eastAsia="TimesNewRoman"/>
          <w:szCs w:val="22"/>
          <w:lang w:val="it-IT" w:eastAsia="cs-CZ"/>
        </w:rPr>
      </w:pPr>
      <w:r w:rsidRPr="008C466A">
        <w:rPr>
          <w:rFonts w:eastAsia="TimesNewRoman"/>
          <w:szCs w:val="22"/>
          <w:lang w:val="it-IT" w:eastAsia="cs-CZ"/>
        </w:rPr>
        <w:t xml:space="preserve">(CL/F) media di circa 7-10 </w:t>
      </w:r>
      <w:r w:rsidR="00DC2DEF">
        <w:rPr>
          <w:rFonts w:eastAsia="TimesNewRoman"/>
          <w:szCs w:val="22"/>
          <w:lang w:val="it-IT" w:eastAsia="cs-CZ"/>
        </w:rPr>
        <w:t>L</w:t>
      </w:r>
      <w:r w:rsidRPr="008C466A">
        <w:rPr>
          <w:rFonts w:eastAsia="TimesNewRoman"/>
          <w:szCs w:val="22"/>
          <w:lang w:val="it-IT" w:eastAsia="cs-CZ"/>
        </w:rPr>
        <w:t>/h.</w:t>
      </w:r>
    </w:p>
    <w:p w14:paraId="54D5E027" w14:textId="77777777" w:rsidR="00D5320F" w:rsidRPr="008C466A" w:rsidRDefault="00D5320F" w:rsidP="00D5320F">
      <w:pPr>
        <w:spacing w:after="0"/>
        <w:jc w:val="left"/>
        <w:rPr>
          <w:rFonts w:eastAsia="TimesNewRoman"/>
          <w:szCs w:val="22"/>
          <w:lang w:val="it-IT" w:eastAsia="cs-CZ"/>
        </w:rPr>
      </w:pPr>
    </w:p>
    <w:p w14:paraId="7AFCFB57" w14:textId="29AF6D06"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Dopo una singola somministrazione orale di [</w:t>
      </w:r>
      <w:r w:rsidRPr="009D5A46">
        <w:rPr>
          <w:rFonts w:eastAsia="TimesNewRoman"/>
          <w:szCs w:val="22"/>
          <w:vertAlign w:val="superscript"/>
          <w:lang w:val="it-IT" w:eastAsia="cs-CZ"/>
        </w:rPr>
        <w:t>14</w:t>
      </w:r>
      <w:r w:rsidRPr="008C466A">
        <w:rPr>
          <w:rFonts w:eastAsia="TimesNewRoman"/>
          <w:szCs w:val="22"/>
          <w:lang w:val="it-IT" w:eastAsia="cs-CZ"/>
        </w:rPr>
        <w:t xml:space="preserve">C] </w:t>
      </w:r>
      <w:r w:rsidR="00532DB3">
        <w:rPr>
          <w:rFonts w:eastAsia="TimesNewRoman"/>
          <w:szCs w:val="22"/>
          <w:lang w:val="it-IT" w:eastAsia="cs-CZ"/>
        </w:rPr>
        <w:t>-</w:t>
      </w:r>
      <w:r w:rsidRPr="008C466A">
        <w:rPr>
          <w:rFonts w:eastAsia="TimesNewRoman"/>
          <w:szCs w:val="22"/>
          <w:lang w:val="it-IT" w:eastAsia="cs-CZ"/>
        </w:rPr>
        <w:t>pomalidomide (2 mg) a soggetti sani, circa il 73% e il 15% della dose radioattiva sono stati eliminati rispettivamente nelle urine e nelle feci, con circa il</w:t>
      </w:r>
    </w:p>
    <w:p w14:paraId="26AC9C90" w14:textId="564325A0" w:rsidR="00281C9C" w:rsidRPr="008C466A" w:rsidRDefault="00D5320F" w:rsidP="00D5320F">
      <w:pPr>
        <w:spacing w:after="0"/>
        <w:jc w:val="left"/>
        <w:rPr>
          <w:szCs w:val="22"/>
          <w:lang w:val="it-IT"/>
        </w:rPr>
      </w:pPr>
      <w:r w:rsidRPr="008C466A">
        <w:rPr>
          <w:rFonts w:eastAsia="TimesNewRoman"/>
          <w:szCs w:val="22"/>
          <w:lang w:val="it-IT" w:eastAsia="cs-CZ"/>
        </w:rPr>
        <w:t>2% e l’8% del radiocarbonio somministrato eliminati come pomalidomide nelle urine e nelle feci.</w:t>
      </w:r>
    </w:p>
    <w:p w14:paraId="46FF17AE" w14:textId="77777777" w:rsidR="00281C9C" w:rsidRPr="008C466A" w:rsidRDefault="00281C9C" w:rsidP="00AC72DC">
      <w:pPr>
        <w:spacing w:after="0"/>
        <w:jc w:val="left"/>
        <w:rPr>
          <w:rFonts w:eastAsia="TimesNewRoman"/>
          <w:szCs w:val="22"/>
          <w:lang w:val="it-IT" w:eastAsia="cs-CZ"/>
        </w:rPr>
      </w:pPr>
    </w:p>
    <w:p w14:paraId="36C7A048" w14:textId="68C985C0" w:rsidR="00281C9C" w:rsidRPr="008C466A" w:rsidRDefault="00D5320F" w:rsidP="00D5320F">
      <w:pPr>
        <w:spacing w:after="0"/>
        <w:jc w:val="left"/>
        <w:rPr>
          <w:rFonts w:eastAsia="TimesNewRoman"/>
          <w:szCs w:val="22"/>
          <w:lang w:val="it-IT" w:eastAsia="cs-CZ"/>
        </w:rPr>
      </w:pPr>
      <w:r w:rsidRPr="008C466A">
        <w:rPr>
          <w:rFonts w:eastAsia="TimesNewRoman"/>
          <w:szCs w:val="22"/>
          <w:lang w:val="it-IT" w:eastAsia="cs-CZ"/>
        </w:rPr>
        <w:t>Pomalidomide viene ampiamente metabolizzata prima dell’escrezione e i metaboliti risultanti vengono eliminati principalmente nelle urine. I 3 metaboliti predominanti nelle urine (formati per idrolisi o idrossilazione con successiva glucuronidazione) rappresentano rispettivamente circa il 23%, il 17% e il 12% della dose nelle urine.</w:t>
      </w:r>
      <w:r w:rsidR="00532DB3">
        <w:rPr>
          <w:rFonts w:eastAsia="TimesNewRoman"/>
          <w:szCs w:val="22"/>
          <w:lang w:val="it-IT" w:eastAsia="cs-CZ"/>
        </w:rPr>
        <w:t xml:space="preserve"> </w:t>
      </w:r>
      <w:r w:rsidRPr="008C466A">
        <w:rPr>
          <w:rFonts w:eastAsia="TimesNewRoman"/>
          <w:szCs w:val="22"/>
          <w:lang w:val="it-IT" w:eastAsia="cs-CZ"/>
        </w:rPr>
        <w:t>I metaboliti dipendenti dal CYP costituiscono circa il 43% della radioattività totale escreta, mentre i</w:t>
      </w:r>
      <w:r w:rsidR="00532DB3">
        <w:rPr>
          <w:rFonts w:eastAsia="TimesNewRoman"/>
          <w:szCs w:val="22"/>
          <w:lang w:val="it-IT" w:eastAsia="cs-CZ"/>
        </w:rPr>
        <w:t xml:space="preserve"> </w:t>
      </w:r>
      <w:r w:rsidRPr="008C466A">
        <w:rPr>
          <w:rFonts w:eastAsia="TimesNewRoman"/>
          <w:szCs w:val="22"/>
          <w:lang w:val="it-IT" w:eastAsia="cs-CZ"/>
        </w:rPr>
        <w:t>metaboliti idrolitici non dipendenti dal CYP rappresentano il 25%, e l’escrezione di pomalidomide</w:t>
      </w:r>
      <w:r w:rsidR="00532DB3">
        <w:rPr>
          <w:rFonts w:eastAsia="TimesNewRoman"/>
          <w:szCs w:val="22"/>
          <w:lang w:val="it-IT" w:eastAsia="cs-CZ"/>
        </w:rPr>
        <w:t xml:space="preserve"> </w:t>
      </w:r>
      <w:r w:rsidRPr="008C466A">
        <w:rPr>
          <w:rFonts w:eastAsia="TimesNewRoman"/>
          <w:szCs w:val="22"/>
          <w:lang w:val="it-IT" w:eastAsia="cs-CZ"/>
        </w:rPr>
        <w:t>immodificata ha costituito il 10% (2% nelle urine e 8% nelle feci).</w:t>
      </w:r>
    </w:p>
    <w:p w14:paraId="235CB59C" w14:textId="77777777" w:rsidR="00281C9C" w:rsidRPr="008C466A" w:rsidRDefault="00281C9C" w:rsidP="00AC72DC">
      <w:pPr>
        <w:spacing w:after="0"/>
        <w:jc w:val="left"/>
        <w:rPr>
          <w:rFonts w:eastAsia="TimesNewRoman"/>
          <w:szCs w:val="22"/>
          <w:lang w:val="it-IT" w:eastAsia="cs-CZ"/>
        </w:rPr>
      </w:pPr>
    </w:p>
    <w:p w14:paraId="36AFF824" w14:textId="4EBF0630" w:rsidR="00281C9C" w:rsidRDefault="00D5320F" w:rsidP="00AC72DC">
      <w:pPr>
        <w:spacing w:after="0"/>
        <w:jc w:val="left"/>
        <w:rPr>
          <w:szCs w:val="22"/>
          <w:u w:val="single"/>
          <w:lang w:val="it-IT"/>
        </w:rPr>
      </w:pPr>
      <w:r w:rsidRPr="008C466A">
        <w:rPr>
          <w:szCs w:val="22"/>
          <w:u w:val="single"/>
          <w:lang w:val="it-IT"/>
        </w:rPr>
        <w:t>Farmacocinetica di popolazione</w:t>
      </w:r>
      <w:r w:rsidR="00281C9C" w:rsidRPr="008C466A">
        <w:rPr>
          <w:szCs w:val="22"/>
          <w:u w:val="single"/>
          <w:lang w:val="it-IT"/>
        </w:rPr>
        <w:t xml:space="preserve"> (PK)</w:t>
      </w:r>
    </w:p>
    <w:p w14:paraId="115D4545" w14:textId="77777777" w:rsidR="00C046FA" w:rsidRPr="008C466A" w:rsidRDefault="00C046FA" w:rsidP="00AC72DC">
      <w:pPr>
        <w:spacing w:after="0"/>
        <w:jc w:val="left"/>
        <w:rPr>
          <w:szCs w:val="22"/>
          <w:lang w:val="it-IT"/>
        </w:rPr>
      </w:pPr>
    </w:p>
    <w:p w14:paraId="4F040518" w14:textId="3C1D3366" w:rsidR="00D5320F" w:rsidRPr="008C466A" w:rsidRDefault="00D5320F" w:rsidP="00D5320F">
      <w:pPr>
        <w:spacing w:after="0"/>
        <w:jc w:val="left"/>
        <w:rPr>
          <w:rFonts w:eastAsia="TimesNewRoman"/>
          <w:szCs w:val="22"/>
          <w:lang w:val="it-IT" w:eastAsia="cs-CZ"/>
        </w:rPr>
      </w:pPr>
      <w:r w:rsidRPr="008C466A">
        <w:rPr>
          <w:rFonts w:eastAsia="TimesNewRoman"/>
          <w:szCs w:val="22"/>
          <w:lang w:val="it-IT" w:eastAsia="cs-CZ"/>
        </w:rPr>
        <w:t>Sulla base dell’analisi di farmacocinetica di popolazione con l’uso di un modello bicompartimentale, i</w:t>
      </w:r>
    </w:p>
    <w:p w14:paraId="68444B46" w14:textId="77777777" w:rsidR="00D5320F" w:rsidRPr="008C466A" w:rsidRDefault="00D5320F" w:rsidP="00D5320F">
      <w:pPr>
        <w:spacing w:after="0"/>
        <w:jc w:val="left"/>
        <w:rPr>
          <w:rFonts w:eastAsia="TimesNewRoman"/>
          <w:szCs w:val="22"/>
          <w:lang w:val="it-IT" w:eastAsia="cs-CZ"/>
        </w:rPr>
      </w:pPr>
      <w:r w:rsidRPr="008C466A">
        <w:rPr>
          <w:rFonts w:eastAsia="TimesNewRoman"/>
          <w:szCs w:val="22"/>
          <w:lang w:val="it-IT" w:eastAsia="cs-CZ"/>
        </w:rPr>
        <w:t>soggetti sani e i pazienti con MM presentavano una clearance apparente (CL/F) e un volume apparente</w:t>
      </w:r>
    </w:p>
    <w:p w14:paraId="1F08A94E" w14:textId="77777777" w:rsidR="00D5320F" w:rsidRPr="008C466A" w:rsidRDefault="00D5320F" w:rsidP="00D5320F">
      <w:pPr>
        <w:spacing w:after="0"/>
        <w:jc w:val="left"/>
        <w:rPr>
          <w:rFonts w:eastAsia="TimesNewRoman"/>
          <w:szCs w:val="22"/>
          <w:lang w:val="it-IT" w:eastAsia="cs-CZ"/>
        </w:rPr>
      </w:pPr>
      <w:r w:rsidRPr="008C466A">
        <w:rPr>
          <w:rFonts w:eastAsia="TimesNewRoman"/>
          <w:szCs w:val="22"/>
          <w:lang w:val="it-IT" w:eastAsia="cs-CZ"/>
        </w:rPr>
        <w:t>di distribuzione centrale (V2/F) paragonabili. Nei tessuti periferici, pomalidomide è stata captata</w:t>
      </w:r>
    </w:p>
    <w:p w14:paraId="2A53C5E4" w14:textId="77777777" w:rsidR="00D5320F" w:rsidRPr="008C466A" w:rsidRDefault="00D5320F" w:rsidP="00D5320F">
      <w:pPr>
        <w:spacing w:after="0"/>
        <w:jc w:val="left"/>
        <w:rPr>
          <w:rFonts w:eastAsia="TimesNewRoman"/>
          <w:szCs w:val="22"/>
          <w:lang w:val="it-IT" w:eastAsia="cs-CZ"/>
        </w:rPr>
      </w:pPr>
      <w:r w:rsidRPr="008C466A">
        <w:rPr>
          <w:rFonts w:eastAsia="TimesNewRoman"/>
          <w:szCs w:val="22"/>
          <w:lang w:val="it-IT" w:eastAsia="cs-CZ"/>
        </w:rPr>
        <w:t>preferibilmente dai tumori con clearance di distribuzione apparente periferica (Q/F) e volume</w:t>
      </w:r>
    </w:p>
    <w:p w14:paraId="40AA6409" w14:textId="6CCE8CFA" w:rsidR="00281C9C" w:rsidRPr="008C466A" w:rsidRDefault="00D5320F" w:rsidP="00D5320F">
      <w:pPr>
        <w:spacing w:after="0"/>
        <w:jc w:val="left"/>
        <w:rPr>
          <w:rFonts w:eastAsia="TimesNewRoman"/>
          <w:szCs w:val="22"/>
          <w:lang w:val="it-IT" w:eastAsia="cs-CZ"/>
        </w:rPr>
      </w:pPr>
      <w:r w:rsidRPr="008C466A">
        <w:rPr>
          <w:rFonts w:eastAsia="TimesNewRoman"/>
          <w:szCs w:val="22"/>
          <w:lang w:val="it-IT" w:eastAsia="cs-CZ"/>
        </w:rPr>
        <w:t>apparente di distribuzione periferico (V3/F) pari rispettivamente a 3,7 volte e 8 volte quelli dei soggetti sani.</w:t>
      </w:r>
    </w:p>
    <w:p w14:paraId="4F0831CC" w14:textId="77777777" w:rsidR="00D5320F" w:rsidRPr="008C466A" w:rsidRDefault="00D5320F" w:rsidP="00D5320F">
      <w:pPr>
        <w:spacing w:after="0"/>
        <w:jc w:val="left"/>
        <w:rPr>
          <w:rFonts w:eastAsia="TimesNewRoman"/>
          <w:szCs w:val="22"/>
          <w:lang w:val="it-IT" w:eastAsia="cs-CZ"/>
        </w:rPr>
      </w:pPr>
    </w:p>
    <w:p w14:paraId="6A167F72" w14:textId="5AE875B6" w:rsidR="00D5320F" w:rsidRDefault="00281C9C" w:rsidP="00AC72DC">
      <w:pPr>
        <w:spacing w:after="0"/>
        <w:jc w:val="left"/>
        <w:rPr>
          <w:szCs w:val="22"/>
          <w:u w:val="single"/>
          <w:lang w:val="it-IT"/>
        </w:rPr>
      </w:pPr>
      <w:r w:rsidRPr="008C466A">
        <w:rPr>
          <w:szCs w:val="22"/>
          <w:u w:val="single"/>
          <w:lang w:val="it-IT"/>
        </w:rPr>
        <w:t>P</w:t>
      </w:r>
      <w:r w:rsidR="00D5320F" w:rsidRPr="008C466A">
        <w:rPr>
          <w:szCs w:val="22"/>
          <w:u w:val="single"/>
          <w:lang w:val="it-IT"/>
        </w:rPr>
        <w:t>opolazione pediatrica</w:t>
      </w:r>
    </w:p>
    <w:p w14:paraId="22F8B530" w14:textId="77777777" w:rsidR="00C046FA" w:rsidRPr="008C466A" w:rsidRDefault="00C046FA" w:rsidP="00AC72DC">
      <w:pPr>
        <w:spacing w:after="0"/>
        <w:jc w:val="left"/>
        <w:rPr>
          <w:szCs w:val="22"/>
          <w:u w:val="single"/>
          <w:lang w:val="it-IT"/>
        </w:rPr>
      </w:pPr>
    </w:p>
    <w:p w14:paraId="00D7450B" w14:textId="77777777"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In seguito alla somministrazione di una dose singola per via orale di pomalidomide in bambini e</w:t>
      </w:r>
    </w:p>
    <w:p w14:paraId="5D8055B7" w14:textId="77777777"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giovani adulti affetti da tumore cerebrale primario ricorrente o progressivo, il T</w:t>
      </w:r>
      <w:r w:rsidRPr="008C466A">
        <w:rPr>
          <w:rFonts w:eastAsia="TimesNewRoman"/>
          <w:szCs w:val="22"/>
          <w:vertAlign w:val="subscript"/>
          <w:lang w:val="it-IT" w:eastAsia="cs-CZ"/>
        </w:rPr>
        <w:t>max</w:t>
      </w:r>
      <w:r w:rsidRPr="008C466A">
        <w:rPr>
          <w:rFonts w:eastAsia="TimesNewRoman"/>
          <w:szCs w:val="22"/>
          <w:lang w:val="it-IT" w:eastAsia="cs-CZ"/>
        </w:rPr>
        <w:t xml:space="preserve"> mediano è risultato</w:t>
      </w:r>
    </w:p>
    <w:p w14:paraId="1F653975" w14:textId="77777777"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pari a 2-4 ore post-dose e corrispondeva a valori di media geometrica della C</w:t>
      </w:r>
      <w:r w:rsidRPr="008C466A">
        <w:rPr>
          <w:rFonts w:eastAsia="TimesNewRoman"/>
          <w:szCs w:val="22"/>
          <w:vertAlign w:val="subscript"/>
          <w:lang w:val="it-IT" w:eastAsia="cs-CZ"/>
        </w:rPr>
        <w:t>max</w:t>
      </w:r>
      <w:r w:rsidRPr="008C466A">
        <w:rPr>
          <w:rFonts w:eastAsia="TimesNewRoman"/>
          <w:szCs w:val="22"/>
          <w:lang w:val="it-IT" w:eastAsia="cs-CZ"/>
        </w:rPr>
        <w:t xml:space="preserve"> (CV%) pari a 74,8</w:t>
      </w:r>
    </w:p>
    <w:p w14:paraId="0959F2A2" w14:textId="77777777"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(59,4%), 79,2 (51,7%) e 104 (18,3%) ng/mL rispettivamente a livelli di dose di 1,9, 2,6 e 3,4 mg/m</w:t>
      </w:r>
      <w:r w:rsidRPr="008C466A">
        <w:rPr>
          <w:rFonts w:eastAsia="TimesNewRoman"/>
          <w:szCs w:val="22"/>
          <w:vertAlign w:val="superscript"/>
          <w:lang w:val="it-IT" w:eastAsia="cs-CZ"/>
        </w:rPr>
        <w:t>2</w:t>
      </w:r>
      <w:r w:rsidRPr="008C466A">
        <w:rPr>
          <w:rFonts w:eastAsia="TimesNewRoman"/>
          <w:szCs w:val="22"/>
          <w:lang w:val="it-IT" w:eastAsia="cs-CZ"/>
        </w:rPr>
        <w:t>.</w:t>
      </w:r>
    </w:p>
    <w:p w14:paraId="5ABDDC02" w14:textId="31E6C009"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L</w:t>
      </w:r>
      <w:r w:rsidR="00591457" w:rsidRPr="008C466A">
        <w:rPr>
          <w:rFonts w:eastAsia="TimesNewRoman"/>
          <w:szCs w:val="22"/>
          <w:lang w:val="it-IT" w:eastAsia="cs-CZ"/>
        </w:rPr>
        <w:t>’</w:t>
      </w:r>
      <w:r w:rsidRPr="008C466A">
        <w:rPr>
          <w:rFonts w:eastAsia="TimesNewRoman"/>
          <w:szCs w:val="22"/>
          <w:lang w:val="it-IT" w:eastAsia="cs-CZ"/>
        </w:rPr>
        <w:t>AUC</w:t>
      </w:r>
      <w:r w:rsidRPr="008C466A">
        <w:rPr>
          <w:rFonts w:eastAsia="TimesNewRoman"/>
          <w:szCs w:val="22"/>
          <w:vertAlign w:val="subscript"/>
          <w:lang w:val="it-IT" w:eastAsia="cs-CZ"/>
        </w:rPr>
        <w:t>0-24</w:t>
      </w:r>
      <w:r w:rsidRPr="008C466A">
        <w:rPr>
          <w:rFonts w:eastAsia="TimesNewRoman"/>
          <w:szCs w:val="22"/>
          <w:lang w:val="it-IT" w:eastAsia="cs-CZ"/>
        </w:rPr>
        <w:t xml:space="preserve"> e l</w:t>
      </w:r>
      <w:r w:rsidR="00591457" w:rsidRPr="008C466A">
        <w:rPr>
          <w:rFonts w:eastAsia="TimesNewRoman"/>
          <w:szCs w:val="22"/>
          <w:lang w:val="it-IT" w:eastAsia="cs-CZ"/>
        </w:rPr>
        <w:t>’</w:t>
      </w:r>
      <w:r w:rsidRPr="008C466A">
        <w:rPr>
          <w:rFonts w:eastAsia="TimesNewRoman"/>
          <w:szCs w:val="22"/>
          <w:lang w:val="it-IT" w:eastAsia="cs-CZ"/>
        </w:rPr>
        <w:t>AUC</w:t>
      </w:r>
      <w:r w:rsidRPr="008C466A">
        <w:rPr>
          <w:rFonts w:eastAsia="TimesNewRoman"/>
          <w:szCs w:val="22"/>
          <w:vertAlign w:val="subscript"/>
          <w:lang w:val="it-IT" w:eastAsia="cs-CZ"/>
        </w:rPr>
        <w:t>0-inf</w:t>
      </w:r>
      <w:r w:rsidRPr="008C466A">
        <w:rPr>
          <w:rFonts w:eastAsia="TimesNewRoman"/>
          <w:szCs w:val="22"/>
          <w:lang w:val="it-IT" w:eastAsia="cs-CZ"/>
        </w:rPr>
        <w:t xml:space="preserve"> hanno seguito tendenze simili, con un</w:t>
      </w:r>
      <w:r w:rsidR="00591457" w:rsidRPr="008C466A">
        <w:rPr>
          <w:rFonts w:eastAsia="TimesNewRoman"/>
          <w:szCs w:val="22"/>
          <w:lang w:val="it-IT" w:eastAsia="cs-CZ"/>
        </w:rPr>
        <w:t>’</w:t>
      </w:r>
      <w:r w:rsidRPr="008C466A">
        <w:rPr>
          <w:rFonts w:eastAsia="TimesNewRoman"/>
          <w:szCs w:val="22"/>
          <w:lang w:val="it-IT" w:eastAsia="cs-CZ"/>
        </w:rPr>
        <w:t>esposizione totale compresa</w:t>
      </w:r>
    </w:p>
    <w:p w14:paraId="40AE2A8B" w14:textId="161D130F" w:rsidR="00D5320F" w:rsidRPr="008C466A" w:rsidRDefault="00591457"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N</w:t>
      </w:r>
      <w:r w:rsidR="00D5320F" w:rsidRPr="008C466A">
        <w:rPr>
          <w:rFonts w:eastAsia="TimesNewRoman"/>
          <w:szCs w:val="22"/>
          <w:lang w:val="it-IT" w:eastAsia="cs-CZ"/>
        </w:rPr>
        <w:t>ell</w:t>
      </w:r>
      <w:r w:rsidRPr="008C466A">
        <w:rPr>
          <w:rFonts w:eastAsia="TimesNewRoman"/>
          <w:szCs w:val="22"/>
          <w:lang w:val="it-IT" w:eastAsia="cs-CZ"/>
        </w:rPr>
        <w:t>’</w:t>
      </w:r>
      <w:r w:rsidR="00D5320F" w:rsidRPr="008C466A">
        <w:rPr>
          <w:rFonts w:eastAsia="TimesNewRoman"/>
          <w:szCs w:val="22"/>
          <w:lang w:val="it-IT" w:eastAsia="cs-CZ"/>
        </w:rPr>
        <w:t>intervallo di circa 700-800 h·ng/mL alle 2 dosi più basse, e circa 1</w:t>
      </w:r>
      <w:r w:rsidR="00532DB3">
        <w:rPr>
          <w:rFonts w:eastAsia="TimesNewRoman"/>
          <w:szCs w:val="22"/>
          <w:lang w:val="it-IT" w:eastAsia="cs-CZ"/>
        </w:rPr>
        <w:t xml:space="preserve"> </w:t>
      </w:r>
      <w:r w:rsidR="00D5320F" w:rsidRPr="008C466A">
        <w:rPr>
          <w:rFonts w:eastAsia="TimesNewRoman"/>
          <w:szCs w:val="22"/>
          <w:lang w:val="it-IT" w:eastAsia="cs-CZ"/>
        </w:rPr>
        <w:t>200 h·ng/mL alla dose più alta.</w:t>
      </w:r>
    </w:p>
    <w:p w14:paraId="69E1EABE" w14:textId="4E41A7DF" w:rsidR="00D5320F"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Le stime dell’emivita erano approssimativamente comprese nel range tra 5 e 7 ore. Non ci sono state chiare tendenze attribuibili alla stratificazione per età e uso di steroidi alla MTD.</w:t>
      </w:r>
    </w:p>
    <w:p w14:paraId="2FBBD69D" w14:textId="5E31E9C0" w:rsidR="00281C9C" w:rsidRPr="008C466A" w:rsidRDefault="00D5320F" w:rsidP="00D5320F">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Nel complesso i dati suggeriscono che l’AUC aumentava in modo pressoché proporzionale all’aumento della dose di pomalidomide, mentre l’aumento della C</w:t>
      </w:r>
      <w:r w:rsidRPr="008C466A">
        <w:rPr>
          <w:rFonts w:eastAsia="TimesNewRoman"/>
          <w:szCs w:val="22"/>
          <w:vertAlign w:val="subscript"/>
          <w:lang w:val="it-IT" w:eastAsia="cs-CZ"/>
        </w:rPr>
        <w:t>max</w:t>
      </w:r>
      <w:r w:rsidRPr="008C466A">
        <w:rPr>
          <w:rFonts w:eastAsia="TimesNewRoman"/>
          <w:szCs w:val="22"/>
          <w:lang w:val="it-IT" w:eastAsia="cs-CZ"/>
        </w:rPr>
        <w:t xml:space="preserve"> è risultato generalmente meno che proporzionale.</w:t>
      </w:r>
    </w:p>
    <w:p w14:paraId="542514FC" w14:textId="77777777" w:rsidR="00281C9C" w:rsidRPr="008C466A" w:rsidRDefault="00281C9C" w:rsidP="00AC72DC">
      <w:pPr>
        <w:spacing w:after="0"/>
        <w:jc w:val="left"/>
        <w:rPr>
          <w:rFonts w:eastAsia="TimesNewRoman"/>
          <w:szCs w:val="22"/>
          <w:lang w:val="it-IT" w:eastAsia="cs-CZ"/>
        </w:rPr>
      </w:pPr>
    </w:p>
    <w:p w14:paraId="7FB30177" w14:textId="77777777" w:rsidR="00F54A34" w:rsidRPr="008C466A" w:rsidRDefault="00F54A34" w:rsidP="00F54A3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La farmacocinetica di pomalidomide in seguito alla somministrazione per via orale di livelli di dose</w:t>
      </w:r>
    </w:p>
    <w:p w14:paraId="114C373B" w14:textId="77777777" w:rsidR="00F54A34" w:rsidRPr="008C466A" w:rsidRDefault="00F54A34" w:rsidP="00F54A3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compresi fra 1,9 mg/m</w:t>
      </w:r>
      <w:r w:rsidRPr="008C466A">
        <w:rPr>
          <w:rFonts w:eastAsia="TimesNewRoman"/>
          <w:szCs w:val="22"/>
          <w:vertAlign w:val="superscript"/>
          <w:lang w:val="it-IT" w:eastAsia="cs-CZ"/>
        </w:rPr>
        <w:t>2</w:t>
      </w:r>
      <w:r w:rsidRPr="008C466A">
        <w:rPr>
          <w:rFonts w:eastAsia="TimesNewRoman"/>
          <w:szCs w:val="22"/>
          <w:lang w:val="it-IT" w:eastAsia="cs-CZ"/>
        </w:rPr>
        <w:t>/die e 3,4 mg/m</w:t>
      </w:r>
      <w:r w:rsidRPr="008C466A">
        <w:rPr>
          <w:rFonts w:eastAsia="TimesNewRoman"/>
          <w:szCs w:val="22"/>
          <w:vertAlign w:val="superscript"/>
          <w:lang w:val="it-IT" w:eastAsia="cs-CZ"/>
        </w:rPr>
        <w:t>2</w:t>
      </w:r>
      <w:r w:rsidRPr="008C466A">
        <w:rPr>
          <w:rFonts w:eastAsia="TimesNewRoman"/>
          <w:szCs w:val="22"/>
          <w:lang w:val="it-IT" w:eastAsia="cs-CZ"/>
        </w:rPr>
        <w:t>/die è stata stabilita in 70 pazienti di età compresa tra 4 e</w:t>
      </w:r>
    </w:p>
    <w:p w14:paraId="33EF95CC" w14:textId="5B9B621A" w:rsidR="00F54A34" w:rsidRPr="008C466A" w:rsidRDefault="00F54A34" w:rsidP="00F54A3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20 anni mediante un’analisi integrata di uno studio di fase 1 e fase 2 su tumori cerebrali pediatrici</w:t>
      </w:r>
    </w:p>
    <w:p w14:paraId="095271E7" w14:textId="77777777" w:rsidR="00F54A34" w:rsidRPr="008C466A" w:rsidRDefault="00F54A34" w:rsidP="00F54A3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ricorrenti o progressivi. I profili concentrazione-tempo di pomalidomide sono stati descritti in maniera</w:t>
      </w:r>
    </w:p>
    <w:p w14:paraId="3AE866A3" w14:textId="33E2C351" w:rsidR="00F54A34" w:rsidRPr="008C466A" w:rsidRDefault="00F54A34" w:rsidP="00F54A3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adeguata mediante un modello PK a un compart</w:t>
      </w:r>
      <w:r w:rsidR="00D02722">
        <w:rPr>
          <w:rFonts w:eastAsia="TimesNewRoman"/>
          <w:szCs w:val="22"/>
          <w:lang w:val="it-IT" w:eastAsia="cs-CZ"/>
        </w:rPr>
        <w:t>iment</w:t>
      </w:r>
      <w:r w:rsidRPr="008C466A">
        <w:rPr>
          <w:rFonts w:eastAsia="TimesNewRoman"/>
          <w:szCs w:val="22"/>
          <w:lang w:val="it-IT" w:eastAsia="cs-CZ"/>
        </w:rPr>
        <w:t>o con assorbimento ed eliminazione di prim’ordine.</w:t>
      </w:r>
    </w:p>
    <w:p w14:paraId="00B64C24" w14:textId="77777777" w:rsidR="00F54A34" w:rsidRPr="008C466A" w:rsidRDefault="00F54A34" w:rsidP="00F54A3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Pomalidomide ha evidenziato una PK lineare e invariabile rispetto al tempo con moderata variabilità. I</w:t>
      </w:r>
    </w:p>
    <w:p w14:paraId="2A2019A0" w14:textId="6B2D322A" w:rsidR="00F54A34" w:rsidRPr="008C466A" w:rsidRDefault="00F54A34" w:rsidP="00F54A3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valori tipici di CL/F, Vc/F, Ka e tempo di latenza di pomalidomide sono stati rispettivamente 3,94 L/h, 43,0 L, 1,45 h-</w:t>
      </w:r>
      <w:r w:rsidR="00DC2DEF">
        <w:rPr>
          <w:rFonts w:eastAsia="TimesNewRoman"/>
          <w:szCs w:val="22"/>
          <w:lang w:val="it-IT" w:eastAsia="cs-CZ"/>
        </w:rPr>
        <w:t>L</w:t>
      </w:r>
      <w:r w:rsidRPr="008C466A">
        <w:rPr>
          <w:rFonts w:eastAsia="TimesNewRoman"/>
          <w:szCs w:val="22"/>
          <w:lang w:val="it-IT" w:eastAsia="cs-CZ"/>
        </w:rPr>
        <w:t xml:space="preserve"> e 0,454 h. L’emivita di eliminazione finale di pomalidomide è risultata di 7,33 ore.</w:t>
      </w:r>
    </w:p>
    <w:p w14:paraId="3C07B6B1" w14:textId="1FDE4F4C" w:rsidR="00F54A34" w:rsidRPr="008C466A" w:rsidRDefault="00F54A34" w:rsidP="00F54A3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Fatta eccezione per l’area di superficie corporea (BSA), nessuna delle covariate testate, compresi età e sesso, ha influito sulla PK di pomalidomide. Sebbene la BSA sia stata identificata come una covariata statisticamente significativa del CL/F e Vc/F di pomalidomide, il suo impatto sui parametri di esposizione non è stato ritenuto clinicamente rilevante.</w:t>
      </w:r>
    </w:p>
    <w:p w14:paraId="0EF87FA4" w14:textId="77777777" w:rsidR="00F54A34" w:rsidRPr="008C466A" w:rsidRDefault="00F54A34" w:rsidP="00F54A3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In generale, non sussistono differenze significative della PK di pomalidomide fra bambini e pazienti</w:t>
      </w:r>
    </w:p>
    <w:p w14:paraId="57DEEBE6" w14:textId="79821299" w:rsidR="0052521A" w:rsidRPr="008C466A" w:rsidRDefault="00F54A34" w:rsidP="00F54A3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adulti.</w:t>
      </w:r>
    </w:p>
    <w:p w14:paraId="0E1064FB" w14:textId="77777777" w:rsidR="00F54A34" w:rsidRPr="008C466A" w:rsidRDefault="00F54A34" w:rsidP="00F54A34">
      <w:pPr>
        <w:spacing w:after="0"/>
        <w:jc w:val="left"/>
        <w:rPr>
          <w:szCs w:val="22"/>
          <w:lang w:val="it-IT"/>
        </w:rPr>
      </w:pPr>
    </w:p>
    <w:p w14:paraId="248DA286" w14:textId="384DCE4A" w:rsidR="00F54A34" w:rsidRDefault="00F54A34" w:rsidP="00DA7588">
      <w:pPr>
        <w:keepNext/>
        <w:keepLines/>
        <w:spacing w:after="0"/>
        <w:jc w:val="left"/>
        <w:rPr>
          <w:szCs w:val="22"/>
          <w:u w:val="single"/>
          <w:lang w:val="it-IT"/>
        </w:rPr>
      </w:pPr>
      <w:r w:rsidRPr="008C466A">
        <w:rPr>
          <w:szCs w:val="22"/>
          <w:u w:val="single"/>
          <w:lang w:val="it-IT"/>
        </w:rPr>
        <w:lastRenderedPageBreak/>
        <w:t>Pazienti anziani</w:t>
      </w:r>
    </w:p>
    <w:p w14:paraId="1BEFC706" w14:textId="77777777" w:rsidR="00C046FA" w:rsidRPr="008C466A" w:rsidRDefault="00C046FA" w:rsidP="00DA7588">
      <w:pPr>
        <w:keepNext/>
        <w:keepLines/>
        <w:spacing w:after="0"/>
        <w:jc w:val="left"/>
        <w:rPr>
          <w:szCs w:val="22"/>
          <w:u w:val="single"/>
          <w:lang w:val="it-IT"/>
        </w:rPr>
      </w:pPr>
    </w:p>
    <w:p w14:paraId="2FD807C6" w14:textId="77777777" w:rsidR="00F54A34" w:rsidRPr="008C466A" w:rsidRDefault="00F54A34" w:rsidP="00DA7588">
      <w:pPr>
        <w:keepNext/>
        <w:keepLines/>
        <w:spacing w:after="0"/>
        <w:jc w:val="left"/>
        <w:rPr>
          <w:szCs w:val="22"/>
          <w:lang w:val="it-IT"/>
        </w:rPr>
      </w:pPr>
      <w:r w:rsidRPr="008C466A">
        <w:rPr>
          <w:szCs w:val="22"/>
          <w:lang w:val="it-IT"/>
        </w:rPr>
        <w:t>Sulla base delle analisi di farmacocinetica di popolazione condotte in soggetti sani e in pazienti con</w:t>
      </w:r>
    </w:p>
    <w:p w14:paraId="0DAF0921" w14:textId="15EF2E34" w:rsidR="00F54A34" w:rsidRPr="008C466A" w:rsidRDefault="00F54A34" w:rsidP="00DA7588">
      <w:pPr>
        <w:keepNext/>
        <w:keepLines/>
        <w:spacing w:after="0"/>
        <w:jc w:val="left"/>
        <w:rPr>
          <w:szCs w:val="22"/>
          <w:lang w:val="it-IT"/>
        </w:rPr>
      </w:pPr>
      <w:r w:rsidRPr="008C466A">
        <w:rPr>
          <w:szCs w:val="22"/>
          <w:lang w:val="it-IT"/>
        </w:rPr>
        <w:t>mieloma multiplo, non è stata osservata un’influenza significativa dell’età (19-83 anni) sulla clearance</w:t>
      </w:r>
    </w:p>
    <w:p w14:paraId="0EFDF46F" w14:textId="77777777" w:rsidR="00F54A34" w:rsidRPr="008C466A" w:rsidRDefault="00F54A34" w:rsidP="00F54A34">
      <w:pPr>
        <w:spacing w:after="0"/>
        <w:jc w:val="left"/>
        <w:rPr>
          <w:szCs w:val="22"/>
          <w:lang w:val="it-IT"/>
        </w:rPr>
      </w:pPr>
      <w:r w:rsidRPr="008C466A">
        <w:rPr>
          <w:szCs w:val="22"/>
          <w:lang w:val="it-IT"/>
        </w:rPr>
        <w:t>orale di pomalidomide. Negli studi clinici, non è stato necessario un aggiustamento della dose nei</w:t>
      </w:r>
    </w:p>
    <w:p w14:paraId="0DEB8ABC" w14:textId="3F96F7B4" w:rsidR="00281C9C" w:rsidRPr="008C466A" w:rsidRDefault="00F54A34" w:rsidP="00F54A34">
      <w:pPr>
        <w:spacing w:after="0"/>
        <w:jc w:val="left"/>
        <w:rPr>
          <w:szCs w:val="22"/>
          <w:lang w:val="it-IT"/>
        </w:rPr>
      </w:pPr>
      <w:r w:rsidRPr="008C466A">
        <w:rPr>
          <w:szCs w:val="22"/>
          <w:lang w:val="it-IT"/>
        </w:rPr>
        <w:t>pazienti anziani (&gt; 65 anni) esposti a pomalidomide (vedere paragrafo 4.2).</w:t>
      </w:r>
    </w:p>
    <w:p w14:paraId="2035F7BC" w14:textId="77777777" w:rsidR="00281C9C" w:rsidRPr="008C466A" w:rsidRDefault="00281C9C" w:rsidP="00AC72DC">
      <w:pPr>
        <w:spacing w:after="0"/>
        <w:jc w:val="left"/>
        <w:rPr>
          <w:szCs w:val="22"/>
          <w:lang w:val="it-IT"/>
        </w:rPr>
      </w:pPr>
    </w:p>
    <w:p w14:paraId="11B9E381" w14:textId="26A9D1BE" w:rsidR="00F54A34" w:rsidRDefault="00F54A34" w:rsidP="00AC72DC">
      <w:pPr>
        <w:spacing w:after="0"/>
        <w:jc w:val="left"/>
        <w:rPr>
          <w:szCs w:val="22"/>
          <w:u w:val="single"/>
          <w:lang w:val="it-IT"/>
        </w:rPr>
      </w:pPr>
      <w:r w:rsidRPr="008C466A">
        <w:rPr>
          <w:szCs w:val="22"/>
          <w:u w:val="single"/>
          <w:lang w:val="it-IT"/>
        </w:rPr>
        <w:t>Insufficienza renale</w:t>
      </w:r>
    </w:p>
    <w:p w14:paraId="1ABDB76F" w14:textId="77777777" w:rsidR="00C046FA" w:rsidRPr="008C466A" w:rsidRDefault="00C046FA" w:rsidP="00AC72DC">
      <w:pPr>
        <w:spacing w:after="0"/>
        <w:jc w:val="left"/>
        <w:rPr>
          <w:szCs w:val="22"/>
          <w:u w:val="single"/>
          <w:lang w:val="it-IT"/>
        </w:rPr>
      </w:pPr>
    </w:p>
    <w:p w14:paraId="4576AD88" w14:textId="77777777" w:rsidR="00F54A34" w:rsidRPr="008C466A" w:rsidRDefault="00F54A34" w:rsidP="00F54A34">
      <w:pPr>
        <w:spacing w:after="0"/>
        <w:jc w:val="left"/>
        <w:rPr>
          <w:szCs w:val="22"/>
          <w:lang w:val="it-IT"/>
        </w:rPr>
      </w:pPr>
      <w:r w:rsidRPr="008C466A">
        <w:rPr>
          <w:szCs w:val="22"/>
          <w:lang w:val="it-IT"/>
        </w:rPr>
        <w:t>Le analisi di farmacocinetica di popolazione hanno mostrato che i parametri farmacocinetici di</w:t>
      </w:r>
    </w:p>
    <w:p w14:paraId="74EC015C" w14:textId="77777777" w:rsidR="00F54A34" w:rsidRPr="008C466A" w:rsidRDefault="00F54A34" w:rsidP="00F54A3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pomalidomide non sono stati influenzati in misura apprezzabile nei pazienti con insufficienza renale</w:t>
      </w:r>
    </w:p>
    <w:p w14:paraId="1CFD2727" w14:textId="77777777" w:rsidR="00F54A34" w:rsidRPr="008C466A" w:rsidRDefault="00F54A34" w:rsidP="00F54A34">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(definita in base alla clearance della creatinina o al tasso presunto di filtrazione glomerulare [eGFR]),</w:t>
      </w:r>
    </w:p>
    <w:p w14:paraId="0DD4591F" w14:textId="0D9C7935" w:rsidR="00281C9C" w:rsidRPr="008C466A" w:rsidRDefault="00F54A34" w:rsidP="00F54A34">
      <w:pPr>
        <w:autoSpaceDE w:val="0"/>
        <w:autoSpaceDN w:val="0"/>
        <w:adjustRightInd w:val="0"/>
        <w:spacing w:after="0"/>
        <w:jc w:val="left"/>
        <w:rPr>
          <w:szCs w:val="22"/>
          <w:lang w:val="it-IT"/>
        </w:rPr>
      </w:pPr>
      <w:r w:rsidRPr="008C466A">
        <w:rPr>
          <w:rFonts w:eastAsia="TimesNewRoman"/>
          <w:szCs w:val="22"/>
          <w:lang w:val="it-IT" w:eastAsia="cs-CZ"/>
        </w:rPr>
        <w:t xml:space="preserve">rispetto ai pazienti con funzionalità renale nella norma (CrCl ≥ 60 mL/minuto). L’esposizione </w:t>
      </w:r>
      <w:r w:rsidR="00D02722" w:rsidRPr="008C466A">
        <w:rPr>
          <w:rFonts w:eastAsia="TimesNewRoman"/>
          <w:szCs w:val="22"/>
          <w:lang w:val="it-IT" w:eastAsia="cs-CZ"/>
        </w:rPr>
        <w:t xml:space="preserve">a pomalidomide </w:t>
      </w:r>
      <w:r w:rsidR="00792407">
        <w:rPr>
          <w:rFonts w:eastAsia="TimesNewRoman"/>
          <w:szCs w:val="22"/>
          <w:lang w:val="it-IT" w:eastAsia="cs-CZ"/>
        </w:rPr>
        <w:t xml:space="preserve"> </w:t>
      </w:r>
      <w:r w:rsidR="00D02722">
        <w:rPr>
          <w:rFonts w:eastAsia="TimesNewRoman"/>
          <w:szCs w:val="22"/>
          <w:lang w:val="it-IT" w:eastAsia="cs-CZ"/>
        </w:rPr>
        <w:t xml:space="preserve">in termini di </w:t>
      </w:r>
      <w:r w:rsidRPr="008C466A">
        <w:rPr>
          <w:rFonts w:eastAsia="TimesNewRoman"/>
          <w:szCs w:val="22"/>
          <w:lang w:val="it-IT" w:eastAsia="cs-CZ"/>
        </w:rPr>
        <w:t xml:space="preserve">AUC </w:t>
      </w:r>
      <w:r w:rsidR="00D02722" w:rsidRPr="008C466A">
        <w:rPr>
          <w:rFonts w:eastAsia="TimesNewRoman"/>
          <w:szCs w:val="22"/>
          <w:lang w:val="it-IT" w:eastAsia="cs-CZ"/>
        </w:rPr>
        <w:t>media</w:t>
      </w:r>
      <w:r w:rsidR="00D02722" w:rsidRPr="008C466A" w:rsidDel="00D02722">
        <w:rPr>
          <w:rFonts w:eastAsia="TimesNewRoman"/>
          <w:szCs w:val="22"/>
          <w:lang w:val="it-IT" w:eastAsia="cs-CZ"/>
        </w:rPr>
        <w:t xml:space="preserve"> </w:t>
      </w:r>
      <w:r w:rsidR="00D02722" w:rsidRPr="008C466A">
        <w:rPr>
          <w:rFonts w:eastAsia="TimesNewRoman"/>
          <w:szCs w:val="22"/>
          <w:lang w:val="it-IT" w:eastAsia="cs-CZ"/>
        </w:rPr>
        <w:t xml:space="preserve">normalizzata </w:t>
      </w:r>
      <w:r w:rsidRPr="008C466A">
        <w:rPr>
          <w:rFonts w:eastAsia="TimesNewRoman"/>
          <w:szCs w:val="22"/>
          <w:lang w:val="it-IT" w:eastAsia="cs-CZ"/>
        </w:rPr>
        <w:t>è stata del 98,2%, con un intervallo di confidenza del 90% [da</w:t>
      </w:r>
      <w:r w:rsidR="000F5795">
        <w:rPr>
          <w:rFonts w:eastAsia="TimesNewRoman"/>
          <w:szCs w:val="22"/>
          <w:lang w:val="it-IT" w:eastAsia="cs-CZ"/>
        </w:rPr>
        <w:t xml:space="preserve"> </w:t>
      </w:r>
      <w:r w:rsidRPr="008C466A">
        <w:rPr>
          <w:rFonts w:eastAsia="TimesNewRoman"/>
          <w:szCs w:val="22"/>
          <w:lang w:val="it-IT" w:eastAsia="cs-CZ"/>
        </w:rPr>
        <w:t>77,4% a 120,6%] nei pazienti con moderata insufficienza renale (eGFR da ≥ 30 a</w:t>
      </w:r>
      <w:r w:rsidR="00532DB3">
        <w:rPr>
          <w:rFonts w:eastAsia="TimesNewRoman"/>
          <w:szCs w:val="22"/>
          <w:lang w:val="it-IT" w:eastAsia="cs-CZ"/>
        </w:rPr>
        <w:t xml:space="preserve"> </w:t>
      </w:r>
      <w:r w:rsidRPr="008C466A">
        <w:rPr>
          <w:rFonts w:eastAsia="TimesNewRoman"/>
          <w:szCs w:val="22"/>
          <w:lang w:val="it-IT" w:eastAsia="cs-CZ"/>
        </w:rPr>
        <w:t xml:space="preserve">≤ 45 </w:t>
      </w:r>
      <w:r w:rsidR="00532DB3">
        <w:rPr>
          <w:rFonts w:eastAsia="TimesNewRoman"/>
          <w:szCs w:val="22"/>
          <w:lang w:val="it-IT" w:eastAsia="cs-CZ"/>
        </w:rPr>
        <w:t>m</w:t>
      </w:r>
      <w:r w:rsidRPr="008C466A">
        <w:rPr>
          <w:rFonts w:eastAsia="TimesNewRoman"/>
          <w:szCs w:val="22"/>
          <w:lang w:val="it-IT" w:eastAsia="cs-CZ"/>
        </w:rPr>
        <w:t>L/minuto/1,73 m</w:t>
      </w:r>
      <w:r w:rsidRPr="008C466A">
        <w:rPr>
          <w:rFonts w:eastAsia="TimesNewRoman"/>
          <w:szCs w:val="22"/>
          <w:vertAlign w:val="superscript"/>
          <w:lang w:val="it-IT" w:eastAsia="cs-CZ"/>
        </w:rPr>
        <w:t>2</w:t>
      </w:r>
      <w:r w:rsidRPr="008C466A">
        <w:rPr>
          <w:rFonts w:eastAsia="TimesNewRoman"/>
          <w:szCs w:val="22"/>
          <w:lang w:val="it-IT" w:eastAsia="cs-CZ"/>
        </w:rPr>
        <w:t xml:space="preserve">), rispetto ai pazienti con funzionalità renale nella norma. L’esposizione </w:t>
      </w:r>
      <w:r w:rsidR="00D02722" w:rsidRPr="008C466A">
        <w:rPr>
          <w:rFonts w:eastAsia="TimesNewRoman"/>
          <w:szCs w:val="22"/>
          <w:lang w:val="it-IT" w:eastAsia="cs-CZ"/>
        </w:rPr>
        <w:t xml:space="preserve">a pomalidomide </w:t>
      </w:r>
      <w:r w:rsidR="00D02722">
        <w:rPr>
          <w:rFonts w:eastAsia="TimesNewRoman"/>
          <w:szCs w:val="22"/>
          <w:lang w:val="it-IT" w:eastAsia="cs-CZ"/>
        </w:rPr>
        <w:t xml:space="preserve">in termini di </w:t>
      </w:r>
      <w:r w:rsidRPr="008C466A">
        <w:rPr>
          <w:rFonts w:eastAsia="TimesNewRoman"/>
          <w:szCs w:val="22"/>
          <w:lang w:val="it-IT" w:eastAsia="cs-CZ"/>
        </w:rPr>
        <w:t xml:space="preserve">AUC </w:t>
      </w:r>
      <w:r w:rsidR="00D02722" w:rsidRPr="008C466A">
        <w:rPr>
          <w:rFonts w:eastAsia="TimesNewRoman"/>
          <w:szCs w:val="22"/>
          <w:lang w:val="it-IT" w:eastAsia="cs-CZ"/>
        </w:rPr>
        <w:t xml:space="preserve">media normalizzata </w:t>
      </w:r>
      <w:r w:rsidRPr="008C466A">
        <w:rPr>
          <w:rFonts w:eastAsia="TimesNewRoman"/>
          <w:szCs w:val="22"/>
          <w:lang w:val="it-IT" w:eastAsia="cs-CZ"/>
        </w:rPr>
        <w:t xml:space="preserve">è stata del 100,2%, con un intervallo di </w:t>
      </w:r>
      <w:r w:rsidRPr="008C466A">
        <w:rPr>
          <w:szCs w:val="22"/>
          <w:lang w:val="it-IT"/>
        </w:rPr>
        <w:t xml:space="preserve">confidenza del 90% [da 79,7% a 127,0%] nei pazienti con insufficienza renale </w:t>
      </w:r>
      <w:r w:rsidR="00D02722" w:rsidRPr="008C466A">
        <w:rPr>
          <w:szCs w:val="22"/>
          <w:lang w:val="it-IT"/>
        </w:rPr>
        <w:t xml:space="preserve">grave </w:t>
      </w:r>
      <w:r w:rsidRPr="008C466A">
        <w:rPr>
          <w:szCs w:val="22"/>
          <w:lang w:val="it-IT"/>
        </w:rPr>
        <w:t>che non richiedevano dialisi (CrCl &lt; 30 o eGFR &lt; 30 m</w:t>
      </w:r>
      <w:r w:rsidR="007A5340">
        <w:rPr>
          <w:szCs w:val="22"/>
          <w:lang w:val="it-IT"/>
        </w:rPr>
        <w:t>L</w:t>
      </w:r>
      <w:r w:rsidRPr="008C466A">
        <w:rPr>
          <w:szCs w:val="22"/>
          <w:lang w:val="it-IT"/>
        </w:rPr>
        <w:t>/minuto/1,73 m</w:t>
      </w:r>
      <w:r w:rsidRPr="008C466A">
        <w:rPr>
          <w:szCs w:val="22"/>
          <w:vertAlign w:val="superscript"/>
          <w:lang w:val="it-IT"/>
        </w:rPr>
        <w:t>2</w:t>
      </w:r>
      <w:r w:rsidRPr="008C466A">
        <w:rPr>
          <w:szCs w:val="22"/>
          <w:lang w:val="it-IT"/>
        </w:rPr>
        <w:t xml:space="preserve">), rispetto ai pazienti con funzionalità renale nella norma. L’esposizione </w:t>
      </w:r>
      <w:r w:rsidR="00D02722" w:rsidRPr="008C466A">
        <w:rPr>
          <w:szCs w:val="22"/>
          <w:lang w:val="it-IT"/>
        </w:rPr>
        <w:t xml:space="preserve">a pomalidomide </w:t>
      </w:r>
      <w:r w:rsidR="00D02722">
        <w:rPr>
          <w:szCs w:val="22"/>
          <w:lang w:val="it-IT"/>
        </w:rPr>
        <w:t xml:space="preserve">in termini di </w:t>
      </w:r>
      <w:r w:rsidRPr="008C466A">
        <w:rPr>
          <w:szCs w:val="22"/>
          <w:lang w:val="it-IT"/>
        </w:rPr>
        <w:t xml:space="preserve">AUC </w:t>
      </w:r>
      <w:r w:rsidR="00D02722" w:rsidRPr="008C466A">
        <w:rPr>
          <w:szCs w:val="22"/>
          <w:lang w:val="it-IT"/>
        </w:rPr>
        <w:t xml:space="preserve">media </w:t>
      </w:r>
      <w:r w:rsidRPr="008C466A">
        <w:rPr>
          <w:szCs w:val="22"/>
          <w:lang w:val="it-IT"/>
        </w:rPr>
        <w:t xml:space="preserve">normalizzata è aumentata del 35,8%, con un intervallo di confidenza del 90% [da 7,5% a 70,0%] nei pazienti con insufficienza renale </w:t>
      </w:r>
      <w:r w:rsidR="00D02722" w:rsidRPr="008C466A">
        <w:rPr>
          <w:szCs w:val="22"/>
          <w:lang w:val="it-IT"/>
        </w:rPr>
        <w:t xml:space="preserve">grave </w:t>
      </w:r>
      <w:r w:rsidRPr="008C466A">
        <w:rPr>
          <w:szCs w:val="22"/>
          <w:lang w:val="it-IT"/>
        </w:rPr>
        <w:t>che richiedevano dialisi (CrCl &lt; 30 mL/minuto che necessita dialisi), rispetto ai pazienti con funzionalità renale nella norma. I cambiamenti medi dell’esposizione a pomalidomide in ciascuno di questi gruppi con insufficienza renale non sono di entità tale da richiedere un aggiustamento della dose.</w:t>
      </w:r>
    </w:p>
    <w:p w14:paraId="266BC2B8" w14:textId="77777777" w:rsidR="00281C9C" w:rsidRPr="008C466A" w:rsidRDefault="00281C9C" w:rsidP="00AC72DC">
      <w:pPr>
        <w:spacing w:after="0"/>
        <w:jc w:val="left"/>
        <w:rPr>
          <w:szCs w:val="22"/>
          <w:lang w:val="it-IT"/>
        </w:rPr>
      </w:pPr>
    </w:p>
    <w:p w14:paraId="3AE40038" w14:textId="5D38FFB4" w:rsidR="00A538E8" w:rsidRDefault="00A538E8" w:rsidP="00AC72DC">
      <w:pPr>
        <w:spacing w:after="0"/>
        <w:jc w:val="left"/>
        <w:rPr>
          <w:szCs w:val="22"/>
          <w:u w:val="single"/>
          <w:lang w:val="it-IT"/>
        </w:rPr>
      </w:pPr>
      <w:r w:rsidRPr="008C466A">
        <w:rPr>
          <w:szCs w:val="22"/>
          <w:u w:val="single"/>
          <w:lang w:val="it-IT"/>
        </w:rPr>
        <w:t>Insufficienza epatica</w:t>
      </w:r>
    </w:p>
    <w:p w14:paraId="6EB67A59" w14:textId="77777777" w:rsidR="00C046FA" w:rsidRPr="008C466A" w:rsidRDefault="00C046FA" w:rsidP="00AC72DC">
      <w:pPr>
        <w:spacing w:after="0"/>
        <w:jc w:val="left"/>
        <w:rPr>
          <w:szCs w:val="22"/>
          <w:u w:val="single"/>
          <w:lang w:val="it-IT"/>
        </w:rPr>
      </w:pPr>
    </w:p>
    <w:p w14:paraId="3789B036" w14:textId="77777777" w:rsidR="00A538E8" w:rsidRPr="008C466A" w:rsidRDefault="00A538E8" w:rsidP="00A538E8">
      <w:pPr>
        <w:autoSpaceDE w:val="0"/>
        <w:autoSpaceDN w:val="0"/>
        <w:adjustRightInd w:val="0"/>
        <w:spacing w:after="0"/>
        <w:jc w:val="left"/>
        <w:rPr>
          <w:szCs w:val="22"/>
          <w:lang w:val="it-IT"/>
        </w:rPr>
      </w:pPr>
      <w:r w:rsidRPr="008C466A">
        <w:rPr>
          <w:szCs w:val="22"/>
          <w:lang w:val="it-IT"/>
        </w:rPr>
        <w:t>I parametri farmacocinetici sono risultati moderatamente alterati nei pazienti con insufficienza epatica</w:t>
      </w:r>
    </w:p>
    <w:p w14:paraId="3839C702" w14:textId="77777777" w:rsidR="00A538E8" w:rsidRPr="008C466A" w:rsidRDefault="00A538E8" w:rsidP="00A538E8">
      <w:pPr>
        <w:autoSpaceDE w:val="0"/>
        <w:autoSpaceDN w:val="0"/>
        <w:adjustRightInd w:val="0"/>
        <w:spacing w:after="0"/>
        <w:jc w:val="left"/>
        <w:rPr>
          <w:szCs w:val="22"/>
          <w:lang w:val="it-IT"/>
        </w:rPr>
      </w:pPr>
      <w:r w:rsidRPr="008C466A">
        <w:rPr>
          <w:szCs w:val="22"/>
          <w:lang w:val="it-IT"/>
        </w:rPr>
        <w:t>(definita in base ai criteri di Child-Pugh), rispetto ai soggetti sani. L’esposizione media a</w:t>
      </w:r>
    </w:p>
    <w:p w14:paraId="1B9464D5" w14:textId="77777777" w:rsidR="00A538E8" w:rsidRPr="008C466A" w:rsidRDefault="00A538E8" w:rsidP="00A538E8">
      <w:pPr>
        <w:autoSpaceDE w:val="0"/>
        <w:autoSpaceDN w:val="0"/>
        <w:adjustRightInd w:val="0"/>
        <w:spacing w:after="0"/>
        <w:jc w:val="left"/>
        <w:rPr>
          <w:szCs w:val="22"/>
          <w:lang w:val="it-IT"/>
        </w:rPr>
      </w:pPr>
      <w:r w:rsidRPr="008C466A">
        <w:rPr>
          <w:szCs w:val="22"/>
          <w:lang w:val="it-IT"/>
        </w:rPr>
        <w:t>pomalidomide è aumentata del 51%, con un intervallo di confidenza del 90% [da 9% a 110%] nei</w:t>
      </w:r>
    </w:p>
    <w:p w14:paraId="53563D7C" w14:textId="2EA91C83" w:rsidR="00281C9C" w:rsidRPr="008C466A" w:rsidRDefault="00A538E8" w:rsidP="00792407">
      <w:pPr>
        <w:autoSpaceDE w:val="0"/>
        <w:autoSpaceDN w:val="0"/>
        <w:adjustRightInd w:val="0"/>
        <w:spacing w:after="0"/>
        <w:jc w:val="left"/>
        <w:rPr>
          <w:szCs w:val="22"/>
          <w:lang w:val="it-IT"/>
        </w:rPr>
      </w:pPr>
      <w:r w:rsidRPr="008C466A">
        <w:rPr>
          <w:szCs w:val="22"/>
          <w:lang w:val="it-IT"/>
        </w:rPr>
        <w:t>pazienti con insufficienza epatica</w:t>
      </w:r>
      <w:r w:rsidR="00D02722" w:rsidRPr="00D02722">
        <w:rPr>
          <w:szCs w:val="22"/>
          <w:lang w:val="it-IT"/>
        </w:rPr>
        <w:t xml:space="preserve"> </w:t>
      </w:r>
      <w:r w:rsidR="00D02722" w:rsidRPr="008C466A">
        <w:rPr>
          <w:szCs w:val="22"/>
          <w:lang w:val="it-IT"/>
        </w:rPr>
        <w:t>lieve</w:t>
      </w:r>
      <w:r w:rsidRPr="008C466A">
        <w:rPr>
          <w:szCs w:val="22"/>
          <w:lang w:val="it-IT"/>
        </w:rPr>
        <w:t>, rispetto ai soggetti sani. L’esposizione media a pomalidomide</w:t>
      </w:r>
      <w:r w:rsidR="000F5795">
        <w:rPr>
          <w:szCs w:val="22"/>
          <w:lang w:val="it-IT"/>
        </w:rPr>
        <w:t xml:space="preserve"> </w:t>
      </w:r>
      <w:r w:rsidRPr="008C466A">
        <w:rPr>
          <w:szCs w:val="22"/>
          <w:lang w:val="it-IT"/>
        </w:rPr>
        <w:t>è aumentata del 58%, con un intervallo di confidenza del 90% [da 13% a 119%] nei pazienti con</w:t>
      </w:r>
      <w:r w:rsidR="00792407">
        <w:rPr>
          <w:szCs w:val="22"/>
          <w:lang w:val="it-IT"/>
        </w:rPr>
        <w:t xml:space="preserve"> </w:t>
      </w:r>
      <w:r w:rsidRPr="008C466A">
        <w:rPr>
          <w:szCs w:val="22"/>
          <w:lang w:val="it-IT"/>
        </w:rPr>
        <w:t>insufficienza epatica</w:t>
      </w:r>
      <w:r w:rsidR="00D02722" w:rsidRPr="00D02722">
        <w:rPr>
          <w:szCs w:val="22"/>
          <w:lang w:val="it-IT"/>
        </w:rPr>
        <w:t xml:space="preserve"> </w:t>
      </w:r>
      <w:r w:rsidR="00D02722" w:rsidRPr="008C466A">
        <w:rPr>
          <w:szCs w:val="22"/>
          <w:lang w:val="it-IT"/>
        </w:rPr>
        <w:t>moderata</w:t>
      </w:r>
      <w:r w:rsidRPr="008C466A">
        <w:rPr>
          <w:szCs w:val="22"/>
          <w:lang w:val="it-IT"/>
        </w:rPr>
        <w:t>, rispetto ai soggetti sani. L’esposizione media a pomalidomide è</w:t>
      </w:r>
      <w:r w:rsidR="000F5795">
        <w:rPr>
          <w:szCs w:val="22"/>
          <w:lang w:val="it-IT"/>
        </w:rPr>
        <w:t xml:space="preserve"> </w:t>
      </w:r>
      <w:r w:rsidRPr="008C466A">
        <w:rPr>
          <w:szCs w:val="22"/>
          <w:lang w:val="it-IT"/>
        </w:rPr>
        <w:t xml:space="preserve">aumentata del 72%, con un intervallo di confidenza del 90% [da 24% a 138%] nei pazienti con </w:t>
      </w:r>
      <w:r w:rsidR="00792407">
        <w:rPr>
          <w:szCs w:val="22"/>
          <w:lang w:val="it-IT"/>
        </w:rPr>
        <w:t xml:space="preserve"> </w:t>
      </w:r>
      <w:r w:rsidRPr="008C466A">
        <w:rPr>
          <w:szCs w:val="22"/>
          <w:lang w:val="it-IT"/>
        </w:rPr>
        <w:t>insufficienza epatica</w:t>
      </w:r>
      <w:r w:rsidR="00D02722" w:rsidRPr="00D02722">
        <w:rPr>
          <w:szCs w:val="22"/>
          <w:lang w:val="it-IT"/>
        </w:rPr>
        <w:t xml:space="preserve"> </w:t>
      </w:r>
      <w:r w:rsidR="00D02722" w:rsidRPr="008C466A">
        <w:rPr>
          <w:szCs w:val="22"/>
          <w:lang w:val="it-IT"/>
        </w:rPr>
        <w:t>grave</w:t>
      </w:r>
      <w:r w:rsidRPr="008C466A">
        <w:rPr>
          <w:szCs w:val="22"/>
          <w:lang w:val="it-IT"/>
        </w:rPr>
        <w:t>, rispetto ai soggetti sani. Gli aumenti medi dell’esposizione a pomalidomide in</w:t>
      </w:r>
      <w:r w:rsidR="000F5795">
        <w:rPr>
          <w:szCs w:val="22"/>
          <w:lang w:val="it-IT"/>
        </w:rPr>
        <w:t xml:space="preserve"> </w:t>
      </w:r>
      <w:r w:rsidRPr="008C466A">
        <w:rPr>
          <w:szCs w:val="22"/>
          <w:lang w:val="it-IT"/>
        </w:rPr>
        <w:t>ciascuno di questi gruppi con insufficienza epatica non sono di entità tale da richiedere un</w:t>
      </w:r>
      <w:r w:rsidR="00792407">
        <w:rPr>
          <w:szCs w:val="22"/>
          <w:lang w:val="it-IT"/>
        </w:rPr>
        <w:t xml:space="preserve"> </w:t>
      </w:r>
      <w:r w:rsidRPr="008C466A">
        <w:rPr>
          <w:szCs w:val="22"/>
          <w:lang w:val="it-IT"/>
        </w:rPr>
        <w:t>aggiustamento dello schema posologico o della dose (vedere paragrafo 4.2).</w:t>
      </w:r>
    </w:p>
    <w:p w14:paraId="5BD9C9FE" w14:textId="77777777" w:rsidR="00A538E8" w:rsidRPr="008C466A" w:rsidRDefault="00A538E8" w:rsidP="00A538E8">
      <w:pPr>
        <w:spacing w:after="0"/>
        <w:jc w:val="left"/>
        <w:rPr>
          <w:szCs w:val="22"/>
          <w:lang w:val="it-IT"/>
        </w:rPr>
      </w:pPr>
    </w:p>
    <w:p w14:paraId="6EA2C519" w14:textId="2EDB5CDC" w:rsidR="002234C1" w:rsidRPr="008C466A" w:rsidRDefault="004F352A" w:rsidP="0010731D">
      <w:pPr>
        <w:spacing w:after="0"/>
        <w:jc w:val="left"/>
        <w:rPr>
          <w:b/>
          <w:szCs w:val="22"/>
          <w:lang w:val="it-IT"/>
        </w:rPr>
      </w:pPr>
      <w:r w:rsidRPr="008C466A">
        <w:rPr>
          <w:b/>
          <w:szCs w:val="22"/>
          <w:lang w:val="it-IT"/>
        </w:rPr>
        <w:t>5.3</w:t>
      </w:r>
      <w:r w:rsidRPr="008C466A">
        <w:rPr>
          <w:b/>
          <w:szCs w:val="22"/>
          <w:lang w:val="it-IT"/>
        </w:rPr>
        <w:tab/>
      </w:r>
      <w:r w:rsidR="00A538E8" w:rsidRPr="008C466A">
        <w:rPr>
          <w:rFonts w:eastAsia="TimesNewRoman,Bold"/>
          <w:b/>
          <w:bCs/>
          <w:szCs w:val="22"/>
          <w:lang w:val="it-IT" w:eastAsia="cs-CZ"/>
        </w:rPr>
        <w:t>Dati preclinici di sicurezza</w:t>
      </w:r>
    </w:p>
    <w:p w14:paraId="5F7EB293" w14:textId="77777777" w:rsidR="00407DA6" w:rsidRPr="008C466A" w:rsidRDefault="00407DA6" w:rsidP="0010731D">
      <w:pPr>
        <w:spacing w:after="0"/>
        <w:jc w:val="left"/>
        <w:rPr>
          <w:b/>
          <w:szCs w:val="22"/>
          <w:lang w:val="it-IT"/>
        </w:rPr>
      </w:pPr>
    </w:p>
    <w:p w14:paraId="4EE6AE27" w14:textId="3B26442E" w:rsidR="00A538E8" w:rsidRDefault="00A538E8" w:rsidP="0010731D">
      <w:pPr>
        <w:spacing w:after="0"/>
        <w:jc w:val="left"/>
        <w:rPr>
          <w:rFonts w:eastAsia="TimesNewRoman"/>
          <w:szCs w:val="22"/>
          <w:u w:val="single"/>
          <w:lang w:val="it-IT" w:eastAsia="cs-CZ"/>
        </w:rPr>
      </w:pPr>
      <w:r w:rsidRPr="008C466A">
        <w:rPr>
          <w:rFonts w:eastAsia="TimesNewRoman"/>
          <w:szCs w:val="22"/>
          <w:u w:val="single"/>
          <w:lang w:val="it-IT" w:eastAsia="cs-CZ"/>
        </w:rPr>
        <w:t>Studi di tossicità a dosi ripetute</w:t>
      </w:r>
    </w:p>
    <w:p w14:paraId="46127A0B" w14:textId="77777777" w:rsidR="00C046FA" w:rsidRPr="008C466A" w:rsidRDefault="00C046FA" w:rsidP="0010731D">
      <w:pPr>
        <w:spacing w:after="0"/>
        <w:jc w:val="left"/>
        <w:rPr>
          <w:szCs w:val="22"/>
          <w:u w:val="single"/>
          <w:lang w:val="it-IT"/>
        </w:rPr>
      </w:pPr>
    </w:p>
    <w:p w14:paraId="7FB40BB3" w14:textId="77C7589F" w:rsidR="00A538E8" w:rsidRPr="008C466A" w:rsidRDefault="00A538E8" w:rsidP="00A538E8">
      <w:pPr>
        <w:autoSpaceDE w:val="0"/>
        <w:autoSpaceDN w:val="0"/>
        <w:adjustRightInd w:val="0"/>
        <w:spacing w:after="0"/>
        <w:jc w:val="left"/>
        <w:rPr>
          <w:szCs w:val="22"/>
          <w:lang w:val="it-IT"/>
        </w:rPr>
      </w:pPr>
      <w:r w:rsidRPr="008C466A">
        <w:rPr>
          <w:szCs w:val="22"/>
          <w:lang w:val="it-IT"/>
        </w:rPr>
        <w:t>Nei ratti, la somministrazione cronica di pomalidomide a dosi di 50, 250 e 1</w:t>
      </w:r>
      <w:r w:rsidR="007A5340">
        <w:rPr>
          <w:szCs w:val="22"/>
          <w:lang w:val="it-IT"/>
        </w:rPr>
        <w:t xml:space="preserve"> </w:t>
      </w:r>
      <w:r w:rsidRPr="008C466A">
        <w:rPr>
          <w:szCs w:val="22"/>
          <w:lang w:val="it-IT"/>
        </w:rPr>
        <w:t>000 mg/kg/die per 6 mesi</w:t>
      </w:r>
    </w:p>
    <w:p w14:paraId="3931CD23" w14:textId="7F8FE4FB" w:rsidR="00A538E8" w:rsidRPr="008C466A" w:rsidRDefault="00A538E8" w:rsidP="00A538E8">
      <w:pPr>
        <w:autoSpaceDE w:val="0"/>
        <w:autoSpaceDN w:val="0"/>
        <w:adjustRightInd w:val="0"/>
        <w:spacing w:after="0"/>
        <w:jc w:val="left"/>
        <w:rPr>
          <w:szCs w:val="22"/>
          <w:lang w:val="it-IT"/>
        </w:rPr>
      </w:pPr>
      <w:r w:rsidRPr="008C466A">
        <w:rPr>
          <w:szCs w:val="22"/>
          <w:lang w:val="it-IT"/>
        </w:rPr>
        <w:t>è stata ben tollerata. Non sono stati osservati effetti avversi a una dose fino a 1</w:t>
      </w:r>
      <w:r w:rsidR="007A5340">
        <w:rPr>
          <w:szCs w:val="22"/>
          <w:lang w:val="it-IT"/>
        </w:rPr>
        <w:t xml:space="preserve"> </w:t>
      </w:r>
      <w:r w:rsidRPr="008C466A">
        <w:rPr>
          <w:szCs w:val="22"/>
          <w:lang w:val="it-IT"/>
        </w:rPr>
        <w:t>000 mg/kg/die (175</w:t>
      </w:r>
    </w:p>
    <w:p w14:paraId="34DE88DE" w14:textId="58AE367C" w:rsidR="00407DA6" w:rsidRPr="008C466A" w:rsidRDefault="00A538E8" w:rsidP="00A538E8">
      <w:pPr>
        <w:autoSpaceDE w:val="0"/>
        <w:autoSpaceDN w:val="0"/>
        <w:adjustRightInd w:val="0"/>
        <w:spacing w:after="0"/>
        <w:jc w:val="left"/>
        <w:rPr>
          <w:szCs w:val="22"/>
          <w:lang w:val="it-IT"/>
        </w:rPr>
      </w:pPr>
      <w:r w:rsidRPr="008C466A">
        <w:rPr>
          <w:szCs w:val="22"/>
          <w:lang w:val="it-IT"/>
        </w:rPr>
        <w:t>volte il rapporto di esposizione rispetto alla dose clinica di 4 mg).</w:t>
      </w:r>
    </w:p>
    <w:p w14:paraId="2E6D2491" w14:textId="77777777" w:rsidR="00A538E8" w:rsidRPr="008C466A" w:rsidRDefault="00A538E8" w:rsidP="00A538E8">
      <w:pPr>
        <w:autoSpaceDE w:val="0"/>
        <w:autoSpaceDN w:val="0"/>
        <w:adjustRightInd w:val="0"/>
        <w:spacing w:after="0"/>
        <w:jc w:val="left"/>
        <w:rPr>
          <w:szCs w:val="22"/>
          <w:lang w:val="it-IT"/>
        </w:rPr>
      </w:pPr>
    </w:p>
    <w:p w14:paraId="314C2D98" w14:textId="77777777" w:rsidR="00A538E8" w:rsidRPr="008C466A" w:rsidRDefault="00A538E8" w:rsidP="00A538E8">
      <w:pPr>
        <w:autoSpaceDE w:val="0"/>
        <w:autoSpaceDN w:val="0"/>
        <w:adjustRightInd w:val="0"/>
        <w:spacing w:after="0"/>
        <w:jc w:val="left"/>
        <w:rPr>
          <w:szCs w:val="22"/>
          <w:lang w:val="it-IT"/>
        </w:rPr>
      </w:pPr>
      <w:r w:rsidRPr="008C466A">
        <w:rPr>
          <w:szCs w:val="22"/>
          <w:lang w:val="it-IT"/>
        </w:rPr>
        <w:t>Nelle scimmie, pomalidomide è stata valutata in studi con somministrazione ripetuta della durata fino</w:t>
      </w:r>
    </w:p>
    <w:p w14:paraId="527DEB5F" w14:textId="77777777" w:rsidR="00A538E8" w:rsidRPr="008C466A" w:rsidRDefault="00A538E8" w:rsidP="00A538E8">
      <w:pPr>
        <w:autoSpaceDE w:val="0"/>
        <w:autoSpaceDN w:val="0"/>
        <w:adjustRightInd w:val="0"/>
        <w:spacing w:after="0"/>
        <w:jc w:val="left"/>
        <w:rPr>
          <w:szCs w:val="22"/>
          <w:lang w:val="it-IT"/>
        </w:rPr>
      </w:pPr>
      <w:r w:rsidRPr="008C466A">
        <w:rPr>
          <w:szCs w:val="22"/>
          <w:lang w:val="it-IT"/>
        </w:rPr>
        <w:t>a 9 mesi. In questi studi, le scimmie hanno manifestato una maggiore sensibilità agli effetti di</w:t>
      </w:r>
    </w:p>
    <w:p w14:paraId="4DD2B111" w14:textId="77777777" w:rsidR="00A538E8" w:rsidRPr="008C466A" w:rsidRDefault="00A538E8" w:rsidP="00A538E8">
      <w:pPr>
        <w:autoSpaceDE w:val="0"/>
        <w:autoSpaceDN w:val="0"/>
        <w:adjustRightInd w:val="0"/>
        <w:spacing w:after="0"/>
        <w:jc w:val="left"/>
        <w:rPr>
          <w:szCs w:val="22"/>
          <w:lang w:val="it-IT"/>
        </w:rPr>
      </w:pPr>
      <w:r w:rsidRPr="008C466A">
        <w:rPr>
          <w:szCs w:val="22"/>
          <w:lang w:val="it-IT"/>
        </w:rPr>
        <w:t>pomalidomide rispetto ai ratti. Le tossicità principali osservate nelle scimmie erano associate al sistema ematopoietico/ linforeticolare</w:t>
      </w:r>
      <w:r w:rsidR="00407DA6" w:rsidRPr="008C466A">
        <w:rPr>
          <w:szCs w:val="22"/>
          <w:lang w:val="it-IT"/>
        </w:rPr>
        <w:t>.</w:t>
      </w:r>
      <w:r w:rsidRPr="008C466A">
        <w:rPr>
          <w:szCs w:val="22"/>
          <w:lang w:val="it-IT"/>
        </w:rPr>
        <w:t xml:space="preserve"> Nello studio di 9 mesi condotto nelle scimmie con dosi di 0,05,</w:t>
      </w:r>
    </w:p>
    <w:p w14:paraId="26DFA814" w14:textId="77777777" w:rsidR="00A538E8" w:rsidRPr="008C466A" w:rsidRDefault="00A538E8" w:rsidP="00A538E8">
      <w:pPr>
        <w:autoSpaceDE w:val="0"/>
        <w:autoSpaceDN w:val="0"/>
        <w:adjustRightInd w:val="0"/>
        <w:spacing w:after="0"/>
        <w:jc w:val="left"/>
        <w:rPr>
          <w:szCs w:val="22"/>
          <w:lang w:val="it-IT"/>
        </w:rPr>
      </w:pPr>
      <w:r w:rsidRPr="008C466A">
        <w:rPr>
          <w:szCs w:val="22"/>
          <w:lang w:val="it-IT"/>
        </w:rPr>
        <w:t>0,1 e 1 mg/kg/die, morbilità ed eutanasia precoce di 6 animali sono state osservate alla dose di</w:t>
      </w:r>
    </w:p>
    <w:p w14:paraId="6D3FC501" w14:textId="77777777" w:rsidR="00A538E8" w:rsidRPr="008C466A" w:rsidRDefault="00A538E8" w:rsidP="00A538E8">
      <w:pPr>
        <w:autoSpaceDE w:val="0"/>
        <w:autoSpaceDN w:val="0"/>
        <w:adjustRightInd w:val="0"/>
        <w:spacing w:after="0"/>
        <w:jc w:val="left"/>
        <w:rPr>
          <w:szCs w:val="22"/>
          <w:lang w:val="it-IT"/>
        </w:rPr>
      </w:pPr>
      <w:r w:rsidRPr="008C466A">
        <w:rPr>
          <w:szCs w:val="22"/>
          <w:lang w:val="it-IT"/>
        </w:rPr>
        <w:t>1 mg/kg/die e sono state attribuite agli effetti immunosoppressivi (infezioni da stafilococco, riduzione</w:t>
      </w:r>
    </w:p>
    <w:p w14:paraId="4275AAFA" w14:textId="516B1FBE" w:rsidR="00A538E8" w:rsidRPr="008C466A" w:rsidRDefault="00A538E8" w:rsidP="00A538E8">
      <w:pPr>
        <w:autoSpaceDE w:val="0"/>
        <w:autoSpaceDN w:val="0"/>
        <w:adjustRightInd w:val="0"/>
        <w:spacing w:after="0"/>
        <w:jc w:val="left"/>
        <w:rPr>
          <w:szCs w:val="22"/>
          <w:lang w:val="it-IT"/>
        </w:rPr>
      </w:pPr>
      <w:r w:rsidRPr="008C466A">
        <w:rPr>
          <w:szCs w:val="22"/>
          <w:lang w:val="it-IT"/>
        </w:rPr>
        <w:t>dei linfociti del sangue periferico, infiammazione cronica dell’intestino crasso, deplezione linfoide</w:t>
      </w:r>
    </w:p>
    <w:p w14:paraId="372D1D26" w14:textId="77777777" w:rsidR="00A538E8" w:rsidRPr="008C466A" w:rsidRDefault="00A538E8" w:rsidP="00A538E8">
      <w:pPr>
        <w:autoSpaceDE w:val="0"/>
        <w:autoSpaceDN w:val="0"/>
        <w:adjustRightInd w:val="0"/>
        <w:spacing w:after="0"/>
        <w:jc w:val="left"/>
        <w:rPr>
          <w:szCs w:val="22"/>
          <w:lang w:val="it-IT"/>
        </w:rPr>
      </w:pPr>
      <w:r w:rsidRPr="008C466A">
        <w:rPr>
          <w:szCs w:val="22"/>
          <w:lang w:val="it-IT"/>
        </w:rPr>
        <w:t>istologica e ipocellularità del midollo osseo), ad esposizioni elevate a pomalidomide (15 volte il</w:t>
      </w:r>
    </w:p>
    <w:p w14:paraId="58C41CF6" w14:textId="77777777" w:rsidR="00A538E8" w:rsidRPr="008C466A" w:rsidRDefault="00A538E8" w:rsidP="00A538E8">
      <w:pPr>
        <w:autoSpaceDE w:val="0"/>
        <w:autoSpaceDN w:val="0"/>
        <w:adjustRightInd w:val="0"/>
        <w:spacing w:after="0"/>
        <w:jc w:val="left"/>
        <w:rPr>
          <w:szCs w:val="22"/>
          <w:lang w:val="it-IT"/>
        </w:rPr>
      </w:pPr>
      <w:r w:rsidRPr="008C466A">
        <w:rPr>
          <w:szCs w:val="22"/>
          <w:lang w:val="it-IT"/>
        </w:rPr>
        <w:t>rapporto di esposizione rispetto alla dose clinica di 4 mg). Questi effetti immunosoppressivi hanno</w:t>
      </w:r>
    </w:p>
    <w:p w14:paraId="7697E141" w14:textId="77777777" w:rsidR="00A538E8" w:rsidRPr="008C466A" w:rsidRDefault="00A538E8" w:rsidP="00A538E8">
      <w:pPr>
        <w:autoSpaceDE w:val="0"/>
        <w:autoSpaceDN w:val="0"/>
        <w:adjustRightInd w:val="0"/>
        <w:spacing w:after="0"/>
        <w:jc w:val="left"/>
        <w:rPr>
          <w:szCs w:val="22"/>
          <w:lang w:val="it-IT"/>
        </w:rPr>
      </w:pPr>
      <w:r w:rsidRPr="008C466A">
        <w:rPr>
          <w:szCs w:val="22"/>
          <w:lang w:val="it-IT"/>
        </w:rPr>
        <w:t>comportato l'eutanasia precoce di 4 scimmie, a causa delle scarse condizioni di salute (feci acquose,</w:t>
      </w:r>
    </w:p>
    <w:p w14:paraId="3BA97D4A" w14:textId="77777777" w:rsidR="00A538E8" w:rsidRPr="008C466A" w:rsidRDefault="00A538E8" w:rsidP="00A538E8">
      <w:pPr>
        <w:autoSpaceDE w:val="0"/>
        <w:autoSpaceDN w:val="0"/>
        <w:adjustRightInd w:val="0"/>
        <w:spacing w:after="0"/>
        <w:jc w:val="left"/>
        <w:rPr>
          <w:szCs w:val="22"/>
          <w:lang w:val="it-IT"/>
        </w:rPr>
      </w:pPr>
      <w:r w:rsidRPr="008C466A">
        <w:rPr>
          <w:szCs w:val="22"/>
          <w:lang w:val="it-IT"/>
        </w:rPr>
        <w:lastRenderedPageBreak/>
        <w:t>inappetenza, ridotto apporto di cibo e calo ponderale); la valutazione istopatologica di questi animali</w:t>
      </w:r>
    </w:p>
    <w:p w14:paraId="70385154" w14:textId="77777777" w:rsidR="00A538E8" w:rsidRPr="008C466A" w:rsidRDefault="00A538E8" w:rsidP="00A538E8">
      <w:pPr>
        <w:autoSpaceDE w:val="0"/>
        <w:autoSpaceDN w:val="0"/>
        <w:adjustRightInd w:val="0"/>
        <w:spacing w:after="0"/>
        <w:jc w:val="left"/>
        <w:rPr>
          <w:szCs w:val="22"/>
          <w:lang w:val="it-IT"/>
        </w:rPr>
      </w:pPr>
      <w:r w:rsidRPr="008C466A">
        <w:rPr>
          <w:szCs w:val="22"/>
          <w:lang w:val="it-IT"/>
        </w:rPr>
        <w:t>ha evidenziato un'infiammazione cronica dell’intestino crasso e atrofia dei villi dell’intestino tenue.</w:t>
      </w:r>
    </w:p>
    <w:p w14:paraId="3B94EE5D" w14:textId="77777777" w:rsidR="00A538E8" w:rsidRPr="008C466A" w:rsidRDefault="00A538E8" w:rsidP="00A538E8">
      <w:pPr>
        <w:autoSpaceDE w:val="0"/>
        <w:autoSpaceDN w:val="0"/>
        <w:adjustRightInd w:val="0"/>
        <w:spacing w:after="0"/>
        <w:jc w:val="left"/>
        <w:rPr>
          <w:szCs w:val="22"/>
          <w:lang w:val="it-IT"/>
        </w:rPr>
      </w:pPr>
      <w:r w:rsidRPr="008C466A">
        <w:rPr>
          <w:szCs w:val="22"/>
          <w:lang w:val="it-IT"/>
        </w:rPr>
        <w:t>L’infezione da stafilococco è stata osservata in 4 scimmie: 3 di questi animali hanno risposto al</w:t>
      </w:r>
    </w:p>
    <w:p w14:paraId="5B894086" w14:textId="77777777" w:rsidR="00A538E8" w:rsidRPr="008C466A" w:rsidRDefault="00A538E8" w:rsidP="00A538E8">
      <w:pPr>
        <w:autoSpaceDE w:val="0"/>
        <w:autoSpaceDN w:val="0"/>
        <w:adjustRightInd w:val="0"/>
        <w:spacing w:after="0"/>
        <w:jc w:val="left"/>
        <w:rPr>
          <w:szCs w:val="22"/>
          <w:lang w:val="it-IT"/>
        </w:rPr>
      </w:pPr>
      <w:r w:rsidRPr="008C466A">
        <w:rPr>
          <w:szCs w:val="22"/>
          <w:lang w:val="it-IT"/>
        </w:rPr>
        <w:t>trattamento con antibiotici e 1 è deceduto senza trattamento. Inoltre, esiti compatibili con leucemia</w:t>
      </w:r>
    </w:p>
    <w:p w14:paraId="4C3D9830" w14:textId="79923093" w:rsidR="00A538E8" w:rsidRPr="008C466A" w:rsidRDefault="00A538E8" w:rsidP="00A538E8">
      <w:pPr>
        <w:autoSpaceDE w:val="0"/>
        <w:autoSpaceDN w:val="0"/>
        <w:adjustRightInd w:val="0"/>
        <w:spacing w:after="0"/>
        <w:jc w:val="left"/>
        <w:rPr>
          <w:szCs w:val="22"/>
          <w:lang w:val="it-IT"/>
        </w:rPr>
      </w:pPr>
      <w:r w:rsidRPr="008C466A">
        <w:rPr>
          <w:szCs w:val="22"/>
          <w:lang w:val="it-IT"/>
        </w:rPr>
        <w:t>mieloide acuta hanno portato all’eutanasia di 1 scimmia; le osservazioni cliniche e la patologia clinica e/o le alterazioni del midollo osseo rilevate in questo animale erano coerenti con immunosoppressione.</w:t>
      </w:r>
    </w:p>
    <w:p w14:paraId="72043C28" w14:textId="77777777" w:rsidR="00A538E8" w:rsidRPr="008C466A" w:rsidRDefault="00A538E8" w:rsidP="00A538E8">
      <w:pPr>
        <w:autoSpaceDE w:val="0"/>
        <w:autoSpaceDN w:val="0"/>
        <w:adjustRightInd w:val="0"/>
        <w:spacing w:after="0"/>
        <w:jc w:val="left"/>
        <w:rPr>
          <w:rFonts w:eastAsia="TimesNewRoman"/>
          <w:szCs w:val="22"/>
          <w:lang w:val="it-IT" w:eastAsia="cs-CZ"/>
        </w:rPr>
      </w:pPr>
      <w:r w:rsidRPr="008C466A">
        <w:rPr>
          <w:szCs w:val="22"/>
          <w:lang w:val="it-IT"/>
        </w:rPr>
        <w:t>Alla dose di 1 mg/kg/die sono stati inoltre osservati proliferazione minima o</w:t>
      </w:r>
      <w:r w:rsidRPr="008C466A">
        <w:rPr>
          <w:rFonts w:eastAsia="TimesNewRoman"/>
          <w:szCs w:val="22"/>
          <w:lang w:val="it-IT" w:eastAsia="cs-CZ"/>
        </w:rPr>
        <w:t xml:space="preserve"> lieve dei dotti biliari, con</w:t>
      </w:r>
    </w:p>
    <w:p w14:paraId="2784B8C1" w14:textId="77777777" w:rsidR="00A538E8" w:rsidRPr="008C466A" w:rsidRDefault="00A538E8" w:rsidP="00A538E8">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associati aumenti dell’ALP e della GGT. La valutazione degli animali post-recupero ha indicato che</w:t>
      </w:r>
    </w:p>
    <w:p w14:paraId="29B07F15" w14:textId="77777777" w:rsidR="00A538E8" w:rsidRPr="008C466A" w:rsidRDefault="00A538E8" w:rsidP="00A538E8">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tutti gli effetti correlati al trattamento erano reversibili dopo 8 settimane dalla cessazione della</w:t>
      </w:r>
    </w:p>
    <w:p w14:paraId="73082098" w14:textId="77777777" w:rsidR="00A538E8" w:rsidRPr="008C466A" w:rsidRDefault="00A538E8" w:rsidP="00A538E8">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somministrazione, eccetto per la proliferazione dei dotti biliari intraepatici, osservata in 1 animale del</w:t>
      </w:r>
    </w:p>
    <w:p w14:paraId="19D74A80" w14:textId="77777777" w:rsidR="00A538E8" w:rsidRPr="008C466A" w:rsidRDefault="00A538E8" w:rsidP="00A538E8">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gruppo 1 mg/kg/die. Il dosaggio senza effetto avverso osservabile (</w:t>
      </w:r>
      <w:r w:rsidRPr="008C466A">
        <w:rPr>
          <w:rFonts w:eastAsia="TimesNewRoman"/>
          <w:i/>
          <w:iCs/>
          <w:szCs w:val="22"/>
          <w:lang w:val="it-IT" w:eastAsia="cs-CZ"/>
        </w:rPr>
        <w:t>No Observed Adverse Effect Level</w:t>
      </w:r>
      <w:r w:rsidRPr="008C466A">
        <w:rPr>
          <w:rFonts w:eastAsia="TimesNewRoman"/>
          <w:szCs w:val="22"/>
          <w:lang w:val="it-IT" w:eastAsia="cs-CZ"/>
        </w:rPr>
        <w:t>)</w:t>
      </w:r>
    </w:p>
    <w:p w14:paraId="7351DDE6" w14:textId="77777777" w:rsidR="00A538E8" w:rsidRPr="008C466A" w:rsidRDefault="00A538E8" w:rsidP="00A538E8">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(NOAEL) era pari a 0,1 mg/kg/die (0,5 volte il rapporto di esposizione rispetto alla dose clinica di</w:t>
      </w:r>
    </w:p>
    <w:p w14:paraId="13F4D0BF" w14:textId="26BAB2BF" w:rsidR="00A538E8" w:rsidRPr="008C466A" w:rsidRDefault="00A538E8" w:rsidP="00A538E8">
      <w:pPr>
        <w:spacing w:after="0"/>
        <w:jc w:val="left"/>
        <w:rPr>
          <w:szCs w:val="22"/>
          <w:lang w:val="it-IT"/>
        </w:rPr>
      </w:pPr>
      <w:r w:rsidRPr="008C466A">
        <w:rPr>
          <w:rFonts w:eastAsia="TimesNewRoman"/>
          <w:szCs w:val="22"/>
          <w:lang w:val="it-IT" w:eastAsia="cs-CZ"/>
        </w:rPr>
        <w:t>4 mg).</w:t>
      </w:r>
    </w:p>
    <w:p w14:paraId="0D90466F" w14:textId="77777777" w:rsidR="00407DA6" w:rsidRPr="008C466A" w:rsidRDefault="00407DA6" w:rsidP="00532DB3">
      <w:pPr>
        <w:spacing w:after="0"/>
        <w:jc w:val="left"/>
        <w:rPr>
          <w:szCs w:val="22"/>
          <w:lang w:val="it-IT"/>
        </w:rPr>
      </w:pPr>
    </w:p>
    <w:p w14:paraId="1B2C18C0" w14:textId="22C1DF12" w:rsidR="00A538E8" w:rsidRDefault="00A538E8" w:rsidP="00532DB3">
      <w:pPr>
        <w:autoSpaceDE w:val="0"/>
        <w:autoSpaceDN w:val="0"/>
        <w:adjustRightInd w:val="0"/>
        <w:spacing w:after="0"/>
        <w:jc w:val="left"/>
        <w:rPr>
          <w:rFonts w:eastAsia="TimesNewRoman"/>
          <w:szCs w:val="22"/>
          <w:u w:val="single"/>
          <w:lang w:val="it-IT" w:eastAsia="cs-CZ"/>
        </w:rPr>
      </w:pPr>
      <w:r w:rsidRPr="008C466A">
        <w:rPr>
          <w:rFonts w:eastAsia="TimesNewRoman"/>
          <w:szCs w:val="22"/>
          <w:u w:val="single"/>
          <w:lang w:val="it-IT" w:eastAsia="cs-CZ"/>
        </w:rPr>
        <w:t>Genotossicità/cancerogenicità</w:t>
      </w:r>
    </w:p>
    <w:p w14:paraId="02976952" w14:textId="77777777" w:rsidR="00C046FA" w:rsidRPr="008C466A" w:rsidRDefault="00C046FA" w:rsidP="00532DB3">
      <w:pPr>
        <w:autoSpaceDE w:val="0"/>
        <w:autoSpaceDN w:val="0"/>
        <w:adjustRightInd w:val="0"/>
        <w:spacing w:after="0"/>
        <w:jc w:val="left"/>
        <w:rPr>
          <w:rFonts w:eastAsia="TimesNewRoman"/>
          <w:szCs w:val="22"/>
          <w:u w:val="single"/>
          <w:lang w:val="it-IT" w:eastAsia="cs-CZ"/>
        </w:rPr>
      </w:pPr>
    </w:p>
    <w:p w14:paraId="05BE4576" w14:textId="77777777" w:rsidR="00A538E8" w:rsidRPr="008C466A" w:rsidRDefault="00A538E8" w:rsidP="00532DB3">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Pomalidomide non è risultata mutagena nei saggi di mutazione in batteri e mammiferi e non ha indotto</w:t>
      </w:r>
    </w:p>
    <w:p w14:paraId="6F7B6CD2" w14:textId="77777777" w:rsidR="00A538E8" w:rsidRPr="008C466A" w:rsidRDefault="00A538E8" w:rsidP="00532DB3">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aberrazioni cromosomiche nei linfociti del sangue periferico umano, né formazione di micronuclei</w:t>
      </w:r>
    </w:p>
    <w:p w14:paraId="6D0AB3E4" w14:textId="3FEA564A" w:rsidR="00A538E8" w:rsidRPr="008C466A" w:rsidRDefault="00A538E8" w:rsidP="00532DB3">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negli eritrociti policromatici nel midollo osseo di ratti trattati con dosi fino a 2</w:t>
      </w:r>
      <w:r w:rsidR="00DC2DEF">
        <w:rPr>
          <w:rFonts w:eastAsia="TimesNewRoman"/>
          <w:szCs w:val="22"/>
          <w:lang w:val="it-IT" w:eastAsia="cs-CZ"/>
        </w:rPr>
        <w:t xml:space="preserve"> </w:t>
      </w:r>
      <w:r w:rsidRPr="008C466A">
        <w:rPr>
          <w:rFonts w:eastAsia="TimesNewRoman"/>
          <w:szCs w:val="22"/>
          <w:lang w:val="it-IT" w:eastAsia="cs-CZ"/>
        </w:rPr>
        <w:t>000 mg/kg/die. Non</w:t>
      </w:r>
    </w:p>
    <w:p w14:paraId="0965A8B9" w14:textId="1D9ABE35" w:rsidR="0052521A" w:rsidRPr="008C466A" w:rsidRDefault="00A538E8" w:rsidP="00532DB3">
      <w:pPr>
        <w:spacing w:after="0"/>
        <w:jc w:val="left"/>
        <w:rPr>
          <w:rFonts w:eastAsia="TimesNewRoman"/>
          <w:szCs w:val="22"/>
          <w:lang w:val="it-IT" w:eastAsia="cs-CZ"/>
        </w:rPr>
      </w:pPr>
      <w:r w:rsidRPr="008C466A">
        <w:rPr>
          <w:rFonts w:eastAsia="TimesNewRoman"/>
          <w:szCs w:val="22"/>
          <w:lang w:val="it-IT" w:eastAsia="cs-CZ"/>
        </w:rPr>
        <w:t>sono stati condotti studi di cancerogenicità.</w:t>
      </w:r>
    </w:p>
    <w:p w14:paraId="547FB405" w14:textId="77777777" w:rsidR="00A538E8" w:rsidRPr="008C466A" w:rsidRDefault="00A538E8" w:rsidP="00532DB3">
      <w:pPr>
        <w:spacing w:after="0"/>
        <w:jc w:val="left"/>
        <w:rPr>
          <w:szCs w:val="22"/>
          <w:lang w:val="it-IT"/>
        </w:rPr>
      </w:pPr>
    </w:p>
    <w:p w14:paraId="16C111B5" w14:textId="4BB9240D" w:rsidR="00A538E8" w:rsidRDefault="00A538E8" w:rsidP="00532DB3">
      <w:pPr>
        <w:autoSpaceDE w:val="0"/>
        <w:autoSpaceDN w:val="0"/>
        <w:adjustRightInd w:val="0"/>
        <w:spacing w:after="0"/>
        <w:jc w:val="left"/>
        <w:rPr>
          <w:rFonts w:eastAsia="TimesNewRoman"/>
          <w:szCs w:val="22"/>
          <w:u w:val="single"/>
          <w:lang w:val="it-IT" w:eastAsia="cs-CZ"/>
        </w:rPr>
      </w:pPr>
      <w:r w:rsidRPr="00532DB3">
        <w:rPr>
          <w:rFonts w:eastAsia="TimesNewRoman"/>
          <w:szCs w:val="22"/>
          <w:u w:val="single"/>
          <w:lang w:val="it-IT" w:eastAsia="cs-CZ"/>
        </w:rPr>
        <w:t>Fertilità e primo sviluppo embrionale</w:t>
      </w:r>
    </w:p>
    <w:p w14:paraId="18A8E5CF" w14:textId="77777777" w:rsidR="00C046FA" w:rsidRPr="00532DB3" w:rsidRDefault="00C046FA" w:rsidP="00532DB3">
      <w:pPr>
        <w:autoSpaceDE w:val="0"/>
        <w:autoSpaceDN w:val="0"/>
        <w:adjustRightInd w:val="0"/>
        <w:spacing w:after="0"/>
        <w:jc w:val="left"/>
        <w:rPr>
          <w:rFonts w:eastAsia="TimesNewRoman"/>
          <w:szCs w:val="22"/>
          <w:u w:val="single"/>
          <w:lang w:val="it-IT" w:eastAsia="cs-CZ"/>
        </w:rPr>
      </w:pPr>
    </w:p>
    <w:p w14:paraId="07D1040E" w14:textId="77777777" w:rsidR="00A538E8" w:rsidRPr="008C466A" w:rsidRDefault="00A538E8" w:rsidP="00532DB3">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In uno studio sulla fertilità e sul primo sviluppo embrionale nei ratti, pomalidomide è stata</w:t>
      </w:r>
    </w:p>
    <w:p w14:paraId="78954282" w14:textId="1BFD376B" w:rsidR="00A538E8" w:rsidRPr="008C466A" w:rsidRDefault="00A538E8" w:rsidP="00532DB3">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somministrata a maschi e femmine a dosi di 25, 250 e 1</w:t>
      </w:r>
      <w:r w:rsidR="00DC2DEF">
        <w:rPr>
          <w:rFonts w:eastAsia="TimesNewRoman"/>
          <w:szCs w:val="22"/>
          <w:lang w:val="it-IT" w:eastAsia="cs-CZ"/>
        </w:rPr>
        <w:t xml:space="preserve"> </w:t>
      </w:r>
      <w:r w:rsidRPr="008C466A">
        <w:rPr>
          <w:rFonts w:eastAsia="TimesNewRoman"/>
          <w:szCs w:val="22"/>
          <w:lang w:val="it-IT" w:eastAsia="cs-CZ"/>
        </w:rPr>
        <w:t>000 mg/kg/die. L’esame dell’utero al</w:t>
      </w:r>
    </w:p>
    <w:p w14:paraId="112562A0" w14:textId="77777777" w:rsidR="00A538E8" w:rsidRPr="008C466A" w:rsidRDefault="00A538E8" w:rsidP="00532DB3">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13° giorno di gestazione ha evidenziato una riduzione del numero medio di embrioni vitali e un</w:t>
      </w:r>
    </w:p>
    <w:p w14:paraId="62454F18" w14:textId="77777777" w:rsidR="00A538E8" w:rsidRPr="008C466A" w:rsidRDefault="00A538E8" w:rsidP="00532DB3">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aumento della perdita post-impianto a tutti i livelli di dose. Pertanto, il NOAEL per questi effetti</w:t>
      </w:r>
    </w:p>
    <w:p w14:paraId="01C6DA54" w14:textId="3E334C59" w:rsidR="00A538E8" w:rsidRPr="008C466A" w:rsidRDefault="00A538E8" w:rsidP="00532DB3">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osservati è stato &lt;25 mg/kg/die (l’AUC</w:t>
      </w:r>
      <w:r w:rsidRPr="00532DB3">
        <w:rPr>
          <w:rFonts w:eastAsia="TimesNewRoman"/>
          <w:szCs w:val="22"/>
          <w:vertAlign w:val="subscript"/>
          <w:lang w:val="it-IT" w:eastAsia="cs-CZ"/>
        </w:rPr>
        <w:t>24h</w:t>
      </w:r>
      <w:r w:rsidRPr="008C466A">
        <w:rPr>
          <w:rFonts w:eastAsia="TimesNewRoman"/>
          <w:szCs w:val="22"/>
          <w:lang w:val="it-IT" w:eastAsia="cs-CZ"/>
        </w:rPr>
        <w:t xml:space="preserve"> era 39960 ng•h/mL (nanogrammo•ora/millilitri) alla dose più bassa testata, e il rapporto di esposizione era pari a 99 volte la dose clinica di 4 mg). Quando i maschi trattati in questo studio si sono accoppiati con femmine non trattate, tutti i parametri uterini erano paragonabili ai controlli. Sulla base di questi risultati, gli effetti osservati sono stati attribuiti al</w:t>
      </w:r>
    </w:p>
    <w:p w14:paraId="168104C1" w14:textId="1E38F975" w:rsidR="00407DA6" w:rsidRPr="008C466A" w:rsidRDefault="00A538E8" w:rsidP="00532DB3">
      <w:pPr>
        <w:spacing w:after="0"/>
        <w:jc w:val="left"/>
        <w:rPr>
          <w:rFonts w:eastAsia="TimesNewRoman"/>
          <w:szCs w:val="22"/>
          <w:lang w:val="it-IT" w:eastAsia="cs-CZ"/>
        </w:rPr>
      </w:pPr>
      <w:r w:rsidRPr="008C466A">
        <w:rPr>
          <w:rFonts w:eastAsia="TimesNewRoman"/>
          <w:szCs w:val="22"/>
          <w:lang w:val="it-IT" w:eastAsia="cs-CZ"/>
        </w:rPr>
        <w:t>trattamento delle femmine.</w:t>
      </w:r>
    </w:p>
    <w:p w14:paraId="0AC6C0CB" w14:textId="77777777" w:rsidR="00A538E8" w:rsidRPr="008C466A" w:rsidRDefault="00A538E8" w:rsidP="00532DB3">
      <w:pPr>
        <w:spacing w:after="0"/>
        <w:jc w:val="left"/>
        <w:rPr>
          <w:szCs w:val="22"/>
          <w:lang w:val="it-IT"/>
        </w:rPr>
      </w:pPr>
    </w:p>
    <w:p w14:paraId="1B488DB8" w14:textId="717AA8C3" w:rsidR="00A538E8" w:rsidRDefault="00A538E8" w:rsidP="00532DB3">
      <w:pPr>
        <w:autoSpaceDE w:val="0"/>
        <w:autoSpaceDN w:val="0"/>
        <w:adjustRightInd w:val="0"/>
        <w:spacing w:after="0"/>
        <w:jc w:val="left"/>
        <w:rPr>
          <w:rFonts w:eastAsia="TimesNewRoman"/>
          <w:szCs w:val="22"/>
          <w:u w:val="single"/>
          <w:lang w:val="it-IT" w:eastAsia="cs-CZ"/>
        </w:rPr>
      </w:pPr>
      <w:r w:rsidRPr="008C466A">
        <w:rPr>
          <w:rFonts w:eastAsia="TimesNewRoman"/>
          <w:szCs w:val="22"/>
          <w:u w:val="single"/>
          <w:lang w:val="it-IT" w:eastAsia="cs-CZ"/>
        </w:rPr>
        <w:t>Sviluppo embrio-fetale</w:t>
      </w:r>
    </w:p>
    <w:p w14:paraId="09A9271F" w14:textId="77777777" w:rsidR="00C046FA" w:rsidRPr="008C466A" w:rsidRDefault="00C046FA" w:rsidP="00532DB3">
      <w:pPr>
        <w:autoSpaceDE w:val="0"/>
        <w:autoSpaceDN w:val="0"/>
        <w:adjustRightInd w:val="0"/>
        <w:spacing w:after="0"/>
        <w:jc w:val="left"/>
        <w:rPr>
          <w:rFonts w:eastAsia="TimesNewRoman"/>
          <w:szCs w:val="22"/>
          <w:u w:val="single"/>
          <w:lang w:val="it-IT" w:eastAsia="cs-CZ"/>
        </w:rPr>
      </w:pPr>
    </w:p>
    <w:p w14:paraId="49718B62" w14:textId="77777777" w:rsidR="00A538E8" w:rsidRPr="008C466A" w:rsidRDefault="00A538E8" w:rsidP="00532DB3">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Pomalidomide si è rivelata teratogena sia nei ratti che nei conigli, quando è stata somministrata</w:t>
      </w:r>
    </w:p>
    <w:p w14:paraId="23FD09A4" w14:textId="77777777" w:rsidR="00A538E8" w:rsidRPr="008C466A" w:rsidRDefault="00A538E8" w:rsidP="00532DB3">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durante il periodo dell’organogenesi principale. Nello studio di tossicità dello sviluppo embriofetale</w:t>
      </w:r>
    </w:p>
    <w:p w14:paraId="3D67A6A7" w14:textId="12DD9E4E" w:rsidR="00A538E8" w:rsidRPr="008C466A" w:rsidRDefault="00A538E8" w:rsidP="00532DB3">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nel ratto, sono stati osservati, a tutti i livelli di dose (25, 250 e 1</w:t>
      </w:r>
      <w:r w:rsidR="00532DB3">
        <w:rPr>
          <w:rFonts w:eastAsia="TimesNewRoman"/>
          <w:szCs w:val="22"/>
          <w:lang w:val="it-IT" w:eastAsia="cs-CZ"/>
        </w:rPr>
        <w:t xml:space="preserve"> </w:t>
      </w:r>
      <w:r w:rsidRPr="008C466A">
        <w:rPr>
          <w:rFonts w:eastAsia="TimesNewRoman"/>
          <w:szCs w:val="22"/>
          <w:lang w:val="it-IT" w:eastAsia="cs-CZ"/>
        </w:rPr>
        <w:t>000 mg/kg/die), malformazioni per</w:t>
      </w:r>
    </w:p>
    <w:p w14:paraId="4C7138D9" w14:textId="77777777" w:rsidR="00A538E8" w:rsidRPr="008C466A" w:rsidRDefault="00A538E8" w:rsidP="00532DB3">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assenza della vescica urinaria, assenza della tiroide e fusione ed errato allineamento degli elementi</w:t>
      </w:r>
    </w:p>
    <w:p w14:paraId="1DD0BAD3" w14:textId="6BCCDAC7" w:rsidR="00407DA6" w:rsidRPr="008C466A" w:rsidRDefault="00A538E8" w:rsidP="00532DB3">
      <w:pPr>
        <w:spacing w:after="0"/>
        <w:jc w:val="left"/>
        <w:rPr>
          <w:rFonts w:eastAsia="TimesNewRoman"/>
          <w:szCs w:val="22"/>
          <w:lang w:val="it-IT" w:eastAsia="cs-CZ"/>
        </w:rPr>
      </w:pPr>
      <w:r w:rsidRPr="008C466A">
        <w:rPr>
          <w:rFonts w:eastAsia="TimesNewRoman"/>
          <w:szCs w:val="22"/>
          <w:lang w:val="it-IT" w:eastAsia="cs-CZ"/>
        </w:rPr>
        <w:t>vertebrali lombari e toracici (arco centrale e/o neurale).</w:t>
      </w:r>
    </w:p>
    <w:p w14:paraId="2CF1F450" w14:textId="77777777" w:rsidR="00A538E8" w:rsidRPr="008C466A" w:rsidRDefault="00A538E8" w:rsidP="00532DB3">
      <w:pPr>
        <w:spacing w:after="0"/>
        <w:jc w:val="left"/>
        <w:rPr>
          <w:szCs w:val="22"/>
          <w:lang w:val="it-IT"/>
        </w:rPr>
      </w:pPr>
    </w:p>
    <w:p w14:paraId="44E035B4" w14:textId="77777777" w:rsidR="00A538E8" w:rsidRPr="008C466A" w:rsidRDefault="00A538E8" w:rsidP="00532DB3">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In questo studio non è stata osservata tossicità materna. Pertanto, il NOAEL materno era pari a</w:t>
      </w:r>
    </w:p>
    <w:p w14:paraId="42AD82EA" w14:textId="5C43B1E0" w:rsidR="00A538E8" w:rsidRPr="008C466A" w:rsidRDefault="00A538E8" w:rsidP="00A538E8">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1</w:t>
      </w:r>
      <w:r w:rsidR="00532DB3">
        <w:rPr>
          <w:rFonts w:eastAsia="TimesNewRoman"/>
          <w:szCs w:val="22"/>
          <w:lang w:val="it-IT" w:eastAsia="cs-CZ"/>
        </w:rPr>
        <w:t xml:space="preserve"> </w:t>
      </w:r>
      <w:r w:rsidRPr="008C466A">
        <w:rPr>
          <w:rFonts w:eastAsia="TimesNewRoman"/>
          <w:szCs w:val="22"/>
          <w:lang w:val="it-IT" w:eastAsia="cs-CZ"/>
        </w:rPr>
        <w:t>000 mg/kg/die e il NOAEL per la tossicità dello sviluppo era pari a &lt; 25 mg/kg/die (AUC</w:t>
      </w:r>
      <w:r w:rsidRPr="00DC2DEF">
        <w:rPr>
          <w:rFonts w:eastAsia="TimesNewRoman"/>
          <w:szCs w:val="22"/>
          <w:vertAlign w:val="subscript"/>
          <w:lang w:val="it-IT" w:eastAsia="cs-CZ"/>
        </w:rPr>
        <w:t>24h</w:t>
      </w:r>
      <w:r w:rsidRPr="008C466A">
        <w:rPr>
          <w:rFonts w:eastAsia="TimesNewRoman"/>
          <w:szCs w:val="22"/>
          <w:lang w:val="it-IT" w:eastAsia="cs-CZ"/>
        </w:rPr>
        <w:t xml:space="preserve"> era pari</w:t>
      </w:r>
      <w:r w:rsidR="00532DB3">
        <w:rPr>
          <w:rFonts w:eastAsia="TimesNewRoman"/>
          <w:szCs w:val="22"/>
          <w:lang w:val="it-IT" w:eastAsia="cs-CZ"/>
        </w:rPr>
        <w:t xml:space="preserve"> </w:t>
      </w:r>
      <w:r w:rsidRPr="008C466A">
        <w:rPr>
          <w:rFonts w:eastAsia="TimesNewRoman"/>
          <w:szCs w:val="22"/>
          <w:lang w:val="it-IT" w:eastAsia="cs-CZ"/>
        </w:rPr>
        <w:t>a 34</w:t>
      </w:r>
      <w:r w:rsidR="00DC2DEF">
        <w:rPr>
          <w:rFonts w:eastAsia="TimesNewRoman"/>
          <w:szCs w:val="22"/>
          <w:lang w:val="it-IT" w:eastAsia="cs-CZ"/>
        </w:rPr>
        <w:t xml:space="preserve"> </w:t>
      </w:r>
      <w:r w:rsidRPr="008C466A">
        <w:rPr>
          <w:rFonts w:eastAsia="TimesNewRoman"/>
          <w:szCs w:val="22"/>
          <w:lang w:val="it-IT" w:eastAsia="cs-CZ"/>
        </w:rPr>
        <w:t>340 ng•h/mL il 17° giorno di gestazione a questa dose minima testata, e il rapporto di esposizione</w:t>
      </w:r>
      <w:r w:rsidR="00532DB3">
        <w:rPr>
          <w:rFonts w:eastAsia="TimesNewRoman"/>
          <w:szCs w:val="22"/>
          <w:lang w:val="it-IT" w:eastAsia="cs-CZ"/>
        </w:rPr>
        <w:t xml:space="preserve"> </w:t>
      </w:r>
      <w:r w:rsidRPr="008C466A">
        <w:rPr>
          <w:rFonts w:eastAsia="TimesNewRoman"/>
          <w:szCs w:val="22"/>
          <w:lang w:val="it-IT" w:eastAsia="cs-CZ"/>
        </w:rPr>
        <w:t>era pari a 85 volte la dose clinica di 4 mg). Nel coniglio, pomalidomide a dosi comprese tra 10 e</w:t>
      </w:r>
      <w:r w:rsidR="00532DB3">
        <w:rPr>
          <w:rFonts w:eastAsia="TimesNewRoman"/>
          <w:szCs w:val="22"/>
          <w:lang w:val="it-IT" w:eastAsia="cs-CZ"/>
        </w:rPr>
        <w:t xml:space="preserve"> </w:t>
      </w:r>
      <w:r w:rsidRPr="008C466A">
        <w:rPr>
          <w:rFonts w:eastAsia="TimesNewRoman"/>
          <w:szCs w:val="22"/>
          <w:lang w:val="it-IT" w:eastAsia="cs-CZ"/>
        </w:rPr>
        <w:t>250 mg/kg ha prodotto malformazioni dello sviluppo embrio-fetale. Un aumento delle anomalie</w:t>
      </w:r>
      <w:r w:rsidR="00532DB3">
        <w:rPr>
          <w:rFonts w:eastAsia="TimesNewRoman"/>
          <w:szCs w:val="22"/>
          <w:lang w:val="it-IT" w:eastAsia="cs-CZ"/>
        </w:rPr>
        <w:t xml:space="preserve"> </w:t>
      </w:r>
      <w:r w:rsidRPr="008C466A">
        <w:rPr>
          <w:rFonts w:eastAsia="TimesNewRoman"/>
          <w:szCs w:val="22"/>
          <w:lang w:val="it-IT" w:eastAsia="cs-CZ"/>
        </w:rPr>
        <w:t>cardiache è stato osservato a tutte le dosi, con aumenti significativi a 250 mg/kg/die. A 100 e</w:t>
      </w:r>
    </w:p>
    <w:p w14:paraId="19F5B245" w14:textId="28B78B68" w:rsidR="007204E8" w:rsidRPr="008C466A" w:rsidRDefault="00A538E8" w:rsidP="00A1544C">
      <w:pPr>
        <w:autoSpaceDE w:val="0"/>
        <w:autoSpaceDN w:val="0"/>
        <w:adjustRightInd w:val="0"/>
        <w:spacing w:after="0"/>
        <w:jc w:val="left"/>
        <w:rPr>
          <w:szCs w:val="22"/>
          <w:lang w:val="it-IT"/>
        </w:rPr>
      </w:pPr>
      <w:r w:rsidRPr="008C466A">
        <w:rPr>
          <w:rFonts w:eastAsia="TimesNewRoman"/>
          <w:szCs w:val="22"/>
          <w:lang w:val="it-IT" w:eastAsia="cs-CZ"/>
        </w:rPr>
        <w:t xml:space="preserve">250 mg/kg/die sono stati </w:t>
      </w:r>
      <w:r w:rsidR="00D02722">
        <w:rPr>
          <w:rFonts w:eastAsia="TimesNewRoman"/>
          <w:szCs w:val="22"/>
          <w:lang w:val="it-IT" w:eastAsia="cs-CZ"/>
        </w:rPr>
        <w:t xml:space="preserve">osservati </w:t>
      </w:r>
      <w:r w:rsidRPr="008C466A">
        <w:rPr>
          <w:rFonts w:eastAsia="TimesNewRoman"/>
          <w:szCs w:val="22"/>
          <w:lang w:val="it-IT" w:eastAsia="cs-CZ"/>
        </w:rPr>
        <w:t>leggeri aumenti della perdita post-impianto e leggere riduzioni del peso</w:t>
      </w:r>
      <w:r w:rsidR="00A1544C">
        <w:rPr>
          <w:rFonts w:eastAsia="TimesNewRoman"/>
          <w:szCs w:val="22"/>
          <w:lang w:val="it-IT" w:eastAsia="cs-CZ"/>
        </w:rPr>
        <w:t xml:space="preserve"> </w:t>
      </w:r>
      <w:r w:rsidRPr="008C466A">
        <w:rPr>
          <w:rFonts w:eastAsia="TimesNewRoman"/>
          <w:szCs w:val="22"/>
          <w:lang w:val="it-IT" w:eastAsia="cs-CZ"/>
        </w:rPr>
        <w:t>corporeo fetale. A 250 mg/kg/die, le malformazioni fetali hanno riguardato anomalie degli arti (arti</w:t>
      </w:r>
      <w:r w:rsidR="00A1544C">
        <w:rPr>
          <w:rFonts w:eastAsia="TimesNewRoman"/>
          <w:szCs w:val="22"/>
          <w:lang w:val="it-IT" w:eastAsia="cs-CZ"/>
        </w:rPr>
        <w:t xml:space="preserve"> </w:t>
      </w:r>
      <w:r w:rsidRPr="008C466A">
        <w:rPr>
          <w:rFonts w:eastAsia="TimesNewRoman"/>
          <w:szCs w:val="22"/>
          <w:lang w:val="it-IT" w:eastAsia="cs-CZ"/>
        </w:rPr>
        <w:t>anteriori e/o posteriori flessi e/o ruotati, dita non fissate o assenti) e malformazioni scheletriche associate (mancata ossificazione del metacarpo, disallineamento di falange e metacarpo, dita assenti,</w:t>
      </w:r>
      <w:r w:rsidR="00A1544C">
        <w:rPr>
          <w:rFonts w:eastAsia="TimesNewRoman"/>
          <w:szCs w:val="22"/>
          <w:lang w:val="it-IT" w:eastAsia="cs-CZ"/>
        </w:rPr>
        <w:t xml:space="preserve"> </w:t>
      </w:r>
      <w:r w:rsidRPr="008C466A">
        <w:rPr>
          <w:rFonts w:eastAsia="TimesNewRoman"/>
          <w:szCs w:val="22"/>
          <w:lang w:val="it-IT" w:eastAsia="cs-CZ"/>
        </w:rPr>
        <w:t>mancata ossificazione della falange e tibia breve non ossificata o ricurva); moderata dilatazione del</w:t>
      </w:r>
      <w:r w:rsidR="00A1544C">
        <w:rPr>
          <w:rFonts w:eastAsia="TimesNewRoman"/>
          <w:szCs w:val="22"/>
          <w:lang w:val="it-IT" w:eastAsia="cs-CZ"/>
        </w:rPr>
        <w:t xml:space="preserve"> </w:t>
      </w:r>
      <w:r w:rsidRPr="008C466A">
        <w:rPr>
          <w:rFonts w:eastAsia="TimesNewRoman"/>
          <w:szCs w:val="22"/>
          <w:lang w:val="it-IT" w:eastAsia="cs-CZ"/>
        </w:rPr>
        <w:t>ventricolo laterale nel cervello; posizionamento anomalo dell’arteria succlavia destra; lobo intermedio</w:t>
      </w:r>
      <w:r w:rsidR="00A1544C">
        <w:rPr>
          <w:rFonts w:eastAsia="TimesNewRoman"/>
          <w:szCs w:val="22"/>
          <w:lang w:val="it-IT" w:eastAsia="cs-CZ"/>
        </w:rPr>
        <w:t xml:space="preserve"> </w:t>
      </w:r>
      <w:r w:rsidRPr="008C466A">
        <w:rPr>
          <w:rFonts w:eastAsia="TimesNewRoman"/>
          <w:szCs w:val="22"/>
          <w:lang w:val="it-IT" w:eastAsia="cs-CZ"/>
        </w:rPr>
        <w:t>assente nei polmoni; rene abbassato; alterata morfologia del fegato; incompleta o mancata</w:t>
      </w:r>
      <w:r w:rsidR="00A1544C">
        <w:rPr>
          <w:rFonts w:eastAsia="TimesNewRoman"/>
          <w:szCs w:val="22"/>
          <w:lang w:val="it-IT" w:eastAsia="cs-CZ"/>
        </w:rPr>
        <w:t xml:space="preserve"> </w:t>
      </w:r>
      <w:r w:rsidRPr="008C466A">
        <w:rPr>
          <w:rFonts w:eastAsia="TimesNewRoman"/>
          <w:szCs w:val="22"/>
          <w:lang w:val="it-IT" w:eastAsia="cs-CZ"/>
        </w:rPr>
        <w:t>ossificazione della pelvi; aumento della media di coste toraciche soprannumerarie e riduzione della</w:t>
      </w:r>
      <w:r w:rsidR="00A1544C">
        <w:rPr>
          <w:rFonts w:eastAsia="TimesNewRoman"/>
          <w:szCs w:val="22"/>
          <w:lang w:val="it-IT" w:eastAsia="cs-CZ"/>
        </w:rPr>
        <w:t xml:space="preserve"> </w:t>
      </w:r>
      <w:r w:rsidRPr="008C466A">
        <w:rPr>
          <w:rFonts w:eastAsia="TimesNewRoman"/>
          <w:szCs w:val="22"/>
          <w:lang w:val="it-IT" w:eastAsia="cs-CZ"/>
        </w:rPr>
        <w:t>media di tarsali ossificati. Leggera riduzione dell’aumento ponderale materno, significativa riduzione</w:t>
      </w:r>
      <w:r w:rsidR="00A1544C">
        <w:rPr>
          <w:rFonts w:eastAsia="TimesNewRoman"/>
          <w:szCs w:val="22"/>
          <w:lang w:val="it-IT" w:eastAsia="cs-CZ"/>
        </w:rPr>
        <w:t xml:space="preserve"> </w:t>
      </w:r>
      <w:r w:rsidRPr="008C466A">
        <w:rPr>
          <w:rFonts w:eastAsia="TimesNewRoman"/>
          <w:szCs w:val="22"/>
          <w:lang w:val="it-IT" w:eastAsia="cs-CZ"/>
        </w:rPr>
        <w:t>dei trigliceridi e significativa riduzione del peso assoluto e relativo della milza sono state osservate a</w:t>
      </w:r>
      <w:r w:rsidR="00A1544C">
        <w:rPr>
          <w:rFonts w:eastAsia="TimesNewRoman"/>
          <w:szCs w:val="22"/>
          <w:lang w:val="it-IT" w:eastAsia="cs-CZ"/>
        </w:rPr>
        <w:t xml:space="preserve"> </w:t>
      </w:r>
      <w:r w:rsidRPr="008C466A">
        <w:rPr>
          <w:rFonts w:eastAsia="TimesNewRoman"/>
          <w:szCs w:val="22"/>
          <w:lang w:val="it-IT" w:eastAsia="cs-CZ"/>
        </w:rPr>
        <w:lastRenderedPageBreak/>
        <w:t>100 e 250 mg/kg/die. Il NOAEL materno era pari a 10 mg/kg/die e il NOAEL dello sviluppo era &lt;10</w:t>
      </w:r>
      <w:r w:rsidR="00A1544C">
        <w:rPr>
          <w:rFonts w:eastAsia="TimesNewRoman"/>
          <w:szCs w:val="22"/>
          <w:lang w:val="it-IT" w:eastAsia="cs-CZ"/>
        </w:rPr>
        <w:t xml:space="preserve"> </w:t>
      </w:r>
      <w:r w:rsidRPr="008C466A">
        <w:rPr>
          <w:rFonts w:eastAsia="TimesNewRoman"/>
          <w:szCs w:val="22"/>
          <w:lang w:val="it-IT" w:eastAsia="cs-CZ"/>
        </w:rPr>
        <w:t>mg/kg/die (l’AUC</w:t>
      </w:r>
      <w:r w:rsidRPr="00532DB3">
        <w:rPr>
          <w:rFonts w:eastAsia="TimesNewRoman"/>
          <w:szCs w:val="22"/>
          <w:vertAlign w:val="subscript"/>
          <w:lang w:val="it-IT" w:eastAsia="cs-CZ"/>
        </w:rPr>
        <w:t>24h</w:t>
      </w:r>
      <w:r w:rsidRPr="008C466A">
        <w:rPr>
          <w:rFonts w:eastAsia="TimesNewRoman"/>
          <w:szCs w:val="22"/>
          <w:lang w:val="it-IT" w:eastAsia="cs-CZ"/>
        </w:rPr>
        <w:t xml:space="preserve"> era pari a 418 ng•h/mL il 19° giorno di gestazione a questa dose minima testata,</w:t>
      </w:r>
      <w:r w:rsidR="00A1544C">
        <w:rPr>
          <w:rFonts w:eastAsia="TimesNewRoman"/>
          <w:szCs w:val="22"/>
          <w:lang w:val="it-IT" w:eastAsia="cs-CZ"/>
        </w:rPr>
        <w:t xml:space="preserve"> </w:t>
      </w:r>
      <w:r w:rsidRPr="008C466A">
        <w:rPr>
          <w:rFonts w:eastAsia="TimesNewRoman"/>
          <w:szCs w:val="22"/>
          <w:lang w:val="it-IT" w:eastAsia="cs-CZ"/>
        </w:rPr>
        <w:t>simile a quella ottenuta dalla dose clinica di 4 mg).</w:t>
      </w:r>
    </w:p>
    <w:p w14:paraId="21792210" w14:textId="3ABAED70" w:rsidR="002234C1" w:rsidRPr="008C466A" w:rsidRDefault="002234C1" w:rsidP="00AC72DC">
      <w:pPr>
        <w:spacing w:after="0"/>
        <w:jc w:val="left"/>
        <w:rPr>
          <w:szCs w:val="22"/>
          <w:lang w:val="it-IT"/>
        </w:rPr>
      </w:pPr>
    </w:p>
    <w:p w14:paraId="3033B8C1" w14:textId="77777777" w:rsidR="00A538E8" w:rsidRPr="008C466A" w:rsidRDefault="00A538E8" w:rsidP="00AC72DC">
      <w:pPr>
        <w:spacing w:after="0"/>
        <w:jc w:val="left"/>
        <w:rPr>
          <w:szCs w:val="22"/>
          <w:lang w:val="it-IT"/>
        </w:rPr>
      </w:pPr>
    </w:p>
    <w:p w14:paraId="3F1C8A37" w14:textId="125A829A" w:rsidR="002234C1" w:rsidRPr="008C466A" w:rsidRDefault="004F352A" w:rsidP="00AC72DC">
      <w:pPr>
        <w:spacing w:after="0"/>
        <w:jc w:val="left"/>
        <w:rPr>
          <w:b/>
          <w:szCs w:val="22"/>
          <w:lang w:val="it-IT"/>
        </w:rPr>
      </w:pPr>
      <w:r w:rsidRPr="008C466A">
        <w:rPr>
          <w:b/>
          <w:szCs w:val="22"/>
          <w:lang w:val="it-IT"/>
        </w:rPr>
        <w:t>6.</w:t>
      </w:r>
      <w:r w:rsidRPr="008C466A">
        <w:rPr>
          <w:b/>
          <w:szCs w:val="22"/>
          <w:lang w:val="it-IT"/>
        </w:rPr>
        <w:tab/>
      </w:r>
      <w:r w:rsidR="00532DB3">
        <w:rPr>
          <w:b/>
          <w:szCs w:val="22"/>
          <w:lang w:val="it-IT"/>
        </w:rPr>
        <w:t>INFORMAZIONI FARMACEUTICHE</w:t>
      </w:r>
    </w:p>
    <w:p w14:paraId="44EF47FB" w14:textId="77777777" w:rsidR="002234C1" w:rsidRPr="008C466A" w:rsidRDefault="002234C1" w:rsidP="00AC72DC">
      <w:pPr>
        <w:spacing w:after="0"/>
        <w:jc w:val="left"/>
        <w:rPr>
          <w:szCs w:val="22"/>
          <w:lang w:val="it-IT"/>
        </w:rPr>
      </w:pPr>
    </w:p>
    <w:p w14:paraId="2AA94685" w14:textId="0BD06CE6" w:rsidR="002234C1" w:rsidRPr="008C466A" w:rsidRDefault="004F352A" w:rsidP="00AC72DC">
      <w:pPr>
        <w:spacing w:after="0"/>
        <w:jc w:val="left"/>
        <w:rPr>
          <w:b/>
          <w:szCs w:val="22"/>
          <w:lang w:val="it-IT"/>
        </w:rPr>
      </w:pPr>
      <w:r w:rsidRPr="008C466A">
        <w:rPr>
          <w:b/>
          <w:szCs w:val="22"/>
          <w:lang w:val="it-IT"/>
        </w:rPr>
        <w:t>6.1</w:t>
      </w:r>
      <w:r w:rsidRPr="008C466A">
        <w:rPr>
          <w:b/>
          <w:szCs w:val="22"/>
          <w:lang w:val="it-IT"/>
        </w:rPr>
        <w:tab/>
      </w:r>
      <w:r w:rsidR="00A538E8" w:rsidRPr="008C466A">
        <w:rPr>
          <w:b/>
          <w:szCs w:val="22"/>
          <w:lang w:val="it-IT"/>
        </w:rPr>
        <w:t>Elenco degli eccipienti</w:t>
      </w:r>
    </w:p>
    <w:p w14:paraId="3B032A18" w14:textId="77777777" w:rsidR="00A46A6F" w:rsidRPr="008C466A" w:rsidRDefault="00A46A6F" w:rsidP="00AC72DC">
      <w:pPr>
        <w:spacing w:after="0"/>
        <w:jc w:val="left"/>
        <w:rPr>
          <w:szCs w:val="22"/>
          <w:lang w:val="it-IT"/>
        </w:rPr>
      </w:pPr>
    </w:p>
    <w:p w14:paraId="0372A307" w14:textId="031AF9D9" w:rsidR="00A46A6F" w:rsidRDefault="004F352A" w:rsidP="00AC72DC">
      <w:pPr>
        <w:spacing w:after="0"/>
        <w:jc w:val="left"/>
        <w:rPr>
          <w:szCs w:val="22"/>
          <w:u w:val="single"/>
          <w:lang w:val="it-IT"/>
        </w:rPr>
      </w:pPr>
      <w:r w:rsidRPr="008C466A">
        <w:rPr>
          <w:szCs w:val="22"/>
          <w:u w:val="single"/>
          <w:lang w:val="it-IT"/>
        </w:rPr>
        <w:t>C</w:t>
      </w:r>
      <w:r w:rsidR="00A538E8" w:rsidRPr="008C466A">
        <w:rPr>
          <w:szCs w:val="22"/>
          <w:u w:val="single"/>
          <w:lang w:val="it-IT"/>
        </w:rPr>
        <w:t>ontenuto dell</w:t>
      </w:r>
      <w:r w:rsidR="00145092">
        <w:rPr>
          <w:szCs w:val="22"/>
          <w:u w:val="single"/>
          <w:lang w:val="it-IT"/>
        </w:rPr>
        <w:t>a</w:t>
      </w:r>
      <w:r w:rsidR="00A538E8" w:rsidRPr="008C466A">
        <w:rPr>
          <w:szCs w:val="22"/>
          <w:u w:val="single"/>
          <w:lang w:val="it-IT"/>
        </w:rPr>
        <w:t xml:space="preserve"> capsul</w:t>
      </w:r>
      <w:r w:rsidR="00145092">
        <w:rPr>
          <w:szCs w:val="22"/>
          <w:u w:val="single"/>
          <w:lang w:val="it-IT"/>
        </w:rPr>
        <w:t>a</w:t>
      </w:r>
    </w:p>
    <w:p w14:paraId="01533BBF" w14:textId="77777777" w:rsidR="00C046FA" w:rsidRPr="008C466A" w:rsidRDefault="00C046FA" w:rsidP="00AC72DC">
      <w:pPr>
        <w:spacing w:after="0"/>
        <w:jc w:val="left"/>
        <w:rPr>
          <w:szCs w:val="22"/>
          <w:lang w:val="it-IT"/>
        </w:rPr>
      </w:pPr>
    </w:p>
    <w:p w14:paraId="5FE501E2" w14:textId="61BBC0F8" w:rsidR="00A46A6F" w:rsidRPr="008C466A" w:rsidRDefault="003E52F7" w:rsidP="00AC72DC">
      <w:pPr>
        <w:spacing w:after="0"/>
        <w:jc w:val="left"/>
        <w:rPr>
          <w:szCs w:val="22"/>
          <w:lang w:val="it-IT"/>
        </w:rPr>
      </w:pPr>
      <w:r w:rsidRPr="008C466A">
        <w:rPr>
          <w:szCs w:val="22"/>
          <w:lang w:val="it-IT"/>
        </w:rPr>
        <w:t>C</w:t>
      </w:r>
      <w:r w:rsidR="00D43F25" w:rsidRPr="008C466A">
        <w:rPr>
          <w:szCs w:val="22"/>
          <w:lang w:val="it-IT"/>
        </w:rPr>
        <w:t>ellulos</w:t>
      </w:r>
      <w:r w:rsidR="00A538E8" w:rsidRPr="008C466A">
        <w:rPr>
          <w:szCs w:val="22"/>
          <w:lang w:val="it-IT"/>
        </w:rPr>
        <w:t>a microcristallina</w:t>
      </w:r>
    </w:p>
    <w:p w14:paraId="6F8619BC" w14:textId="4928E007" w:rsidR="00A46A6F" w:rsidRPr="008C466A" w:rsidRDefault="00D43F25" w:rsidP="00AC72DC">
      <w:pPr>
        <w:spacing w:after="0"/>
        <w:jc w:val="left"/>
        <w:rPr>
          <w:szCs w:val="22"/>
          <w:lang w:val="it-IT"/>
        </w:rPr>
      </w:pPr>
      <w:r w:rsidRPr="008C466A">
        <w:rPr>
          <w:szCs w:val="22"/>
          <w:lang w:val="it-IT"/>
        </w:rPr>
        <w:t>Maltod</w:t>
      </w:r>
      <w:r w:rsidR="00A538E8" w:rsidRPr="008C466A">
        <w:rPr>
          <w:szCs w:val="22"/>
          <w:lang w:val="it-IT"/>
        </w:rPr>
        <w:t>estrina</w:t>
      </w:r>
    </w:p>
    <w:p w14:paraId="06962AF3" w14:textId="3F56642E" w:rsidR="00A46A6F" w:rsidRPr="008C466A" w:rsidRDefault="00D43F25" w:rsidP="00AC72DC">
      <w:pPr>
        <w:spacing w:after="0"/>
        <w:jc w:val="left"/>
        <w:rPr>
          <w:szCs w:val="22"/>
          <w:lang w:val="it-IT"/>
        </w:rPr>
      </w:pPr>
      <w:r w:rsidRPr="008C466A">
        <w:rPr>
          <w:szCs w:val="22"/>
          <w:lang w:val="it-IT"/>
        </w:rPr>
        <w:t>Sodi</w:t>
      </w:r>
      <w:r w:rsidR="00A538E8" w:rsidRPr="008C466A">
        <w:rPr>
          <w:szCs w:val="22"/>
          <w:lang w:val="it-IT"/>
        </w:rPr>
        <w:t xml:space="preserve">o </w:t>
      </w:r>
      <w:r w:rsidRPr="008C466A">
        <w:rPr>
          <w:szCs w:val="22"/>
          <w:lang w:val="it-IT"/>
        </w:rPr>
        <w:t>stear</w:t>
      </w:r>
      <w:r w:rsidR="00A538E8" w:rsidRPr="008C466A">
        <w:rPr>
          <w:szCs w:val="22"/>
          <w:lang w:val="it-IT"/>
        </w:rPr>
        <w:t>i</w:t>
      </w:r>
      <w:r w:rsidRPr="008C466A">
        <w:rPr>
          <w:szCs w:val="22"/>
          <w:lang w:val="it-IT"/>
        </w:rPr>
        <w:t>l fumarat</w:t>
      </w:r>
      <w:r w:rsidR="00A538E8" w:rsidRPr="008C466A">
        <w:rPr>
          <w:szCs w:val="22"/>
          <w:lang w:val="it-IT"/>
        </w:rPr>
        <w:t>o</w:t>
      </w:r>
    </w:p>
    <w:p w14:paraId="49FA6440" w14:textId="77777777" w:rsidR="00A46A6F" w:rsidRPr="008C466A" w:rsidRDefault="00A46A6F" w:rsidP="00AC72DC">
      <w:pPr>
        <w:spacing w:after="0"/>
        <w:jc w:val="left"/>
        <w:rPr>
          <w:szCs w:val="22"/>
          <w:highlight w:val="yellow"/>
          <w:u w:val="single"/>
          <w:lang w:val="it-IT"/>
        </w:rPr>
      </w:pPr>
    </w:p>
    <w:p w14:paraId="25E4B907" w14:textId="4A198952" w:rsidR="00AE1487" w:rsidRDefault="00A538E8" w:rsidP="0010731D">
      <w:pPr>
        <w:spacing w:after="0"/>
        <w:jc w:val="left"/>
        <w:rPr>
          <w:szCs w:val="22"/>
          <w:u w:val="single"/>
          <w:lang w:val="it-IT"/>
        </w:rPr>
      </w:pPr>
      <w:r w:rsidRPr="008C466A">
        <w:rPr>
          <w:szCs w:val="22"/>
          <w:u w:val="single"/>
          <w:lang w:val="it-IT"/>
        </w:rPr>
        <w:t>Rivestimento della capsula</w:t>
      </w:r>
    </w:p>
    <w:p w14:paraId="50B5E7A7" w14:textId="77777777" w:rsidR="00C046FA" w:rsidRPr="008C466A" w:rsidRDefault="00C046FA" w:rsidP="0010731D">
      <w:pPr>
        <w:spacing w:after="0"/>
        <w:jc w:val="left"/>
        <w:rPr>
          <w:szCs w:val="22"/>
          <w:u w:val="single"/>
          <w:lang w:val="it-IT"/>
        </w:rPr>
      </w:pPr>
    </w:p>
    <w:p w14:paraId="74803098" w14:textId="3CEF99FA" w:rsidR="00AE1487" w:rsidRPr="008C466A" w:rsidRDefault="004F352A" w:rsidP="00AC72DC">
      <w:pPr>
        <w:spacing w:after="0"/>
        <w:rPr>
          <w:i/>
          <w:iCs/>
          <w:szCs w:val="22"/>
          <w:lang w:val="it-IT"/>
        </w:rPr>
      </w:pPr>
      <w:r w:rsidRPr="008C466A">
        <w:rPr>
          <w:i/>
          <w:iCs/>
          <w:szCs w:val="22"/>
          <w:lang w:val="it-IT"/>
        </w:rPr>
        <w:t>P</w:t>
      </w:r>
      <w:r w:rsidR="009C373A" w:rsidRPr="008C466A">
        <w:rPr>
          <w:i/>
          <w:iCs/>
          <w:szCs w:val="22"/>
          <w:lang w:val="it-IT"/>
        </w:rPr>
        <w:t>omalidomide</w:t>
      </w:r>
      <w:r w:rsidRPr="008C466A">
        <w:rPr>
          <w:i/>
          <w:iCs/>
          <w:szCs w:val="22"/>
          <w:lang w:val="it-IT"/>
        </w:rPr>
        <w:t xml:space="preserve"> Zentiva </w:t>
      </w:r>
      <w:r w:rsidR="00C760B4" w:rsidRPr="008C466A">
        <w:rPr>
          <w:i/>
          <w:iCs/>
          <w:szCs w:val="22"/>
          <w:lang w:val="it-IT"/>
        </w:rPr>
        <w:t>1 mg</w:t>
      </w:r>
      <w:r w:rsidR="00DF7346" w:rsidRPr="008C466A">
        <w:rPr>
          <w:i/>
          <w:iCs/>
          <w:szCs w:val="22"/>
          <w:lang w:val="it-IT"/>
        </w:rPr>
        <w:t xml:space="preserve"> </w:t>
      </w:r>
      <w:r w:rsidR="00145092">
        <w:rPr>
          <w:i/>
          <w:iCs/>
          <w:szCs w:val="22"/>
          <w:lang w:val="it-IT"/>
        </w:rPr>
        <w:t>e</w:t>
      </w:r>
      <w:r w:rsidR="00145092" w:rsidRPr="008C466A">
        <w:rPr>
          <w:i/>
          <w:iCs/>
          <w:szCs w:val="22"/>
          <w:lang w:val="it-IT"/>
        </w:rPr>
        <w:t xml:space="preserve"> </w:t>
      </w:r>
      <w:r w:rsidR="00DF7346" w:rsidRPr="008C466A">
        <w:rPr>
          <w:i/>
          <w:iCs/>
          <w:szCs w:val="22"/>
          <w:lang w:val="it-IT"/>
        </w:rPr>
        <w:t>2 mg</w:t>
      </w:r>
      <w:r w:rsidRPr="008C466A">
        <w:rPr>
          <w:i/>
          <w:iCs/>
          <w:szCs w:val="22"/>
          <w:lang w:val="it-IT"/>
        </w:rPr>
        <w:t xml:space="preserve"> capsule</w:t>
      </w:r>
      <w:r w:rsidR="00A538E8" w:rsidRPr="008C466A">
        <w:rPr>
          <w:i/>
          <w:iCs/>
          <w:szCs w:val="22"/>
          <w:lang w:val="it-IT"/>
        </w:rPr>
        <w:t xml:space="preserve"> rigide</w:t>
      </w:r>
    </w:p>
    <w:p w14:paraId="4EB59F8F" w14:textId="05A08EBF" w:rsidR="008C1903" w:rsidRPr="008C466A" w:rsidRDefault="008C1903" w:rsidP="0010731D">
      <w:pPr>
        <w:spacing w:after="0"/>
        <w:rPr>
          <w:iCs/>
          <w:szCs w:val="22"/>
          <w:lang w:val="it-IT"/>
        </w:rPr>
      </w:pPr>
      <w:r w:rsidRPr="008C466A">
        <w:rPr>
          <w:iCs/>
          <w:szCs w:val="22"/>
          <w:lang w:val="it-IT"/>
        </w:rPr>
        <w:t>Gelatin</w:t>
      </w:r>
      <w:r w:rsidR="00A538E8" w:rsidRPr="008C466A">
        <w:rPr>
          <w:iCs/>
          <w:szCs w:val="22"/>
          <w:lang w:val="it-IT"/>
        </w:rPr>
        <w:t>a</w:t>
      </w:r>
    </w:p>
    <w:p w14:paraId="255E8943" w14:textId="026646D6" w:rsidR="008C1903" w:rsidRPr="008C466A" w:rsidRDefault="008C1903" w:rsidP="0010731D">
      <w:pPr>
        <w:spacing w:after="0"/>
        <w:rPr>
          <w:iCs/>
          <w:szCs w:val="22"/>
          <w:lang w:val="it-IT"/>
        </w:rPr>
      </w:pPr>
      <w:r w:rsidRPr="008C466A">
        <w:rPr>
          <w:iCs/>
          <w:szCs w:val="22"/>
          <w:lang w:val="it-IT"/>
        </w:rPr>
        <w:t>Titani</w:t>
      </w:r>
      <w:r w:rsidR="00A538E8" w:rsidRPr="008C466A">
        <w:rPr>
          <w:iCs/>
          <w:szCs w:val="22"/>
          <w:lang w:val="it-IT"/>
        </w:rPr>
        <w:t>o</w:t>
      </w:r>
      <w:r w:rsidRPr="008C466A">
        <w:rPr>
          <w:iCs/>
          <w:szCs w:val="22"/>
          <w:lang w:val="it-IT"/>
        </w:rPr>
        <w:t xml:space="preserve"> dio</w:t>
      </w:r>
      <w:r w:rsidR="00A538E8" w:rsidRPr="008C466A">
        <w:rPr>
          <w:iCs/>
          <w:szCs w:val="22"/>
          <w:lang w:val="it-IT"/>
        </w:rPr>
        <w:t>ss</w:t>
      </w:r>
      <w:r w:rsidRPr="008C466A">
        <w:rPr>
          <w:iCs/>
          <w:szCs w:val="22"/>
          <w:lang w:val="it-IT"/>
        </w:rPr>
        <w:t>id</w:t>
      </w:r>
      <w:r w:rsidR="00A538E8" w:rsidRPr="008C466A">
        <w:rPr>
          <w:iCs/>
          <w:szCs w:val="22"/>
          <w:lang w:val="it-IT"/>
        </w:rPr>
        <w:t>o</w:t>
      </w:r>
      <w:r w:rsidR="008B5070" w:rsidRPr="008C466A">
        <w:rPr>
          <w:szCs w:val="22"/>
          <w:lang w:val="it-IT"/>
        </w:rPr>
        <w:t xml:space="preserve"> (E171)</w:t>
      </w:r>
    </w:p>
    <w:p w14:paraId="4D7F0E5B" w14:textId="1C16A23B" w:rsidR="008C1903" w:rsidRPr="008C466A" w:rsidRDefault="00A538E8" w:rsidP="0010731D">
      <w:pPr>
        <w:spacing w:after="0"/>
        <w:rPr>
          <w:iCs/>
          <w:szCs w:val="22"/>
          <w:lang w:val="it-IT"/>
        </w:rPr>
      </w:pPr>
      <w:r w:rsidRPr="008C466A">
        <w:rPr>
          <w:iCs/>
          <w:szCs w:val="22"/>
          <w:lang w:val="it-IT"/>
        </w:rPr>
        <w:t>Ossido di ferro giallo</w:t>
      </w:r>
      <w:r w:rsidR="008C1903" w:rsidRPr="008C466A">
        <w:rPr>
          <w:iCs/>
          <w:szCs w:val="22"/>
          <w:lang w:val="it-IT"/>
        </w:rPr>
        <w:t xml:space="preserve"> (E172)</w:t>
      </w:r>
    </w:p>
    <w:p w14:paraId="54B572B3" w14:textId="76E74735" w:rsidR="008C1903" w:rsidRPr="008C466A" w:rsidRDefault="00A538E8" w:rsidP="0010731D">
      <w:pPr>
        <w:spacing w:after="0"/>
        <w:rPr>
          <w:iCs/>
          <w:szCs w:val="22"/>
          <w:lang w:val="it-IT"/>
        </w:rPr>
      </w:pPr>
      <w:r w:rsidRPr="008C466A">
        <w:rPr>
          <w:iCs/>
          <w:szCs w:val="22"/>
          <w:lang w:val="it-IT"/>
        </w:rPr>
        <w:t>Ossido di ferro rosso</w:t>
      </w:r>
      <w:r w:rsidR="008C1903" w:rsidRPr="008C466A">
        <w:rPr>
          <w:iCs/>
          <w:szCs w:val="22"/>
          <w:lang w:val="it-IT"/>
        </w:rPr>
        <w:t xml:space="preserve"> (E172)</w:t>
      </w:r>
    </w:p>
    <w:p w14:paraId="065E8934" w14:textId="1CA131C6" w:rsidR="00DF7346" w:rsidRPr="008C466A" w:rsidRDefault="00DF7346" w:rsidP="00AC72DC">
      <w:pPr>
        <w:spacing w:after="0"/>
        <w:rPr>
          <w:i/>
          <w:szCs w:val="22"/>
          <w:lang w:val="it-IT"/>
        </w:rPr>
      </w:pPr>
    </w:p>
    <w:p w14:paraId="4B2CFD22" w14:textId="5D450C9B" w:rsidR="00DF7346" w:rsidRPr="008C466A" w:rsidRDefault="00DF7346" w:rsidP="00AC72DC">
      <w:pPr>
        <w:spacing w:after="0"/>
        <w:rPr>
          <w:i/>
          <w:iCs/>
          <w:szCs w:val="22"/>
          <w:lang w:val="it-IT"/>
        </w:rPr>
      </w:pPr>
      <w:r w:rsidRPr="008C466A">
        <w:rPr>
          <w:i/>
          <w:iCs/>
          <w:szCs w:val="22"/>
          <w:lang w:val="it-IT"/>
        </w:rPr>
        <w:t>Pomalidomide Zentiva 3 mg capsule</w:t>
      </w:r>
      <w:r w:rsidR="00AF620B" w:rsidRPr="008C466A">
        <w:rPr>
          <w:i/>
          <w:iCs/>
          <w:szCs w:val="22"/>
          <w:lang w:val="it-IT"/>
        </w:rPr>
        <w:t xml:space="preserve"> rigide</w:t>
      </w:r>
    </w:p>
    <w:p w14:paraId="2E78A74A" w14:textId="3D0176BE" w:rsidR="00DF7346" w:rsidRPr="008C466A" w:rsidRDefault="00DF7346" w:rsidP="00AC72DC">
      <w:pPr>
        <w:spacing w:after="0"/>
        <w:rPr>
          <w:iCs/>
          <w:szCs w:val="22"/>
          <w:lang w:val="it-IT"/>
        </w:rPr>
      </w:pPr>
      <w:r w:rsidRPr="008C466A">
        <w:rPr>
          <w:iCs/>
          <w:szCs w:val="22"/>
          <w:lang w:val="it-IT"/>
        </w:rPr>
        <w:t>Gelatin</w:t>
      </w:r>
      <w:r w:rsidR="00AF620B" w:rsidRPr="008C466A">
        <w:rPr>
          <w:iCs/>
          <w:szCs w:val="22"/>
          <w:lang w:val="it-IT"/>
        </w:rPr>
        <w:t>a</w:t>
      </w:r>
    </w:p>
    <w:p w14:paraId="65B68398" w14:textId="71AD1010" w:rsidR="00DF7346" w:rsidRPr="008C466A" w:rsidRDefault="00AF620B" w:rsidP="00AC72DC">
      <w:pPr>
        <w:spacing w:after="0"/>
        <w:rPr>
          <w:iCs/>
          <w:szCs w:val="22"/>
          <w:lang w:val="it-IT"/>
        </w:rPr>
      </w:pPr>
      <w:r w:rsidRPr="008C466A">
        <w:rPr>
          <w:iCs/>
          <w:szCs w:val="22"/>
          <w:lang w:val="it-IT"/>
        </w:rPr>
        <w:t>Titanio diossido</w:t>
      </w:r>
      <w:r w:rsidRPr="008C466A">
        <w:rPr>
          <w:szCs w:val="22"/>
          <w:lang w:val="it-IT"/>
        </w:rPr>
        <w:t xml:space="preserve"> </w:t>
      </w:r>
      <w:r w:rsidR="008B5070" w:rsidRPr="008C466A">
        <w:rPr>
          <w:iCs/>
          <w:szCs w:val="22"/>
          <w:lang w:val="it-IT"/>
        </w:rPr>
        <w:t>(E171)</w:t>
      </w:r>
    </w:p>
    <w:p w14:paraId="25E34386" w14:textId="65337256" w:rsidR="00DF7346" w:rsidRPr="008C466A" w:rsidRDefault="00AF620B" w:rsidP="00AC72DC">
      <w:pPr>
        <w:spacing w:after="0"/>
        <w:rPr>
          <w:iCs/>
          <w:szCs w:val="22"/>
          <w:lang w:val="it-IT"/>
        </w:rPr>
      </w:pPr>
      <w:r w:rsidRPr="008C466A">
        <w:rPr>
          <w:iCs/>
          <w:szCs w:val="22"/>
          <w:lang w:val="it-IT"/>
        </w:rPr>
        <w:t xml:space="preserve">Ossido di ferro giallo </w:t>
      </w:r>
      <w:r w:rsidR="00DF7346" w:rsidRPr="008C466A">
        <w:rPr>
          <w:iCs/>
          <w:szCs w:val="22"/>
          <w:lang w:val="it-IT"/>
        </w:rPr>
        <w:t>(E172)</w:t>
      </w:r>
    </w:p>
    <w:p w14:paraId="1AA23556" w14:textId="17A4D177" w:rsidR="00DF7346" w:rsidRPr="008C466A" w:rsidRDefault="00AF620B" w:rsidP="00AC72DC">
      <w:pPr>
        <w:spacing w:after="0"/>
        <w:rPr>
          <w:iCs/>
          <w:szCs w:val="22"/>
          <w:lang w:val="it-IT"/>
        </w:rPr>
      </w:pPr>
      <w:r w:rsidRPr="008C466A">
        <w:rPr>
          <w:iCs/>
          <w:szCs w:val="22"/>
          <w:lang w:val="it-IT"/>
        </w:rPr>
        <w:t xml:space="preserve">Ossido di ferro rosso </w:t>
      </w:r>
      <w:r w:rsidR="00DF7346" w:rsidRPr="008C466A">
        <w:rPr>
          <w:iCs/>
          <w:szCs w:val="22"/>
          <w:lang w:val="it-IT"/>
        </w:rPr>
        <w:t>(E172)</w:t>
      </w:r>
    </w:p>
    <w:p w14:paraId="1AAB27E1" w14:textId="7CF2310B" w:rsidR="00751B84" w:rsidRPr="008C466A" w:rsidRDefault="00751B84" w:rsidP="00751B84">
      <w:pPr>
        <w:spacing w:after="0"/>
        <w:rPr>
          <w:iCs/>
          <w:szCs w:val="22"/>
          <w:lang w:val="it-IT"/>
        </w:rPr>
      </w:pPr>
      <w:r w:rsidRPr="008C466A">
        <w:rPr>
          <w:iCs/>
          <w:szCs w:val="22"/>
          <w:lang w:val="it-IT"/>
        </w:rPr>
        <w:t>Indigo</w:t>
      </w:r>
      <w:r w:rsidR="00AF620B" w:rsidRPr="008C466A">
        <w:rPr>
          <w:iCs/>
          <w:szCs w:val="22"/>
          <w:lang w:val="it-IT"/>
        </w:rPr>
        <w:t>tina</w:t>
      </w:r>
      <w:r w:rsidRPr="008C466A">
        <w:rPr>
          <w:iCs/>
          <w:szCs w:val="22"/>
          <w:lang w:val="it-IT"/>
        </w:rPr>
        <w:t xml:space="preserve"> (E132)</w:t>
      </w:r>
    </w:p>
    <w:p w14:paraId="6EFF33F8" w14:textId="5738AA65" w:rsidR="00DF7346" w:rsidRPr="008C466A" w:rsidRDefault="00DF7346" w:rsidP="00AC72DC">
      <w:pPr>
        <w:spacing w:after="0"/>
        <w:rPr>
          <w:i/>
          <w:szCs w:val="22"/>
          <w:lang w:val="it-IT"/>
        </w:rPr>
      </w:pPr>
    </w:p>
    <w:p w14:paraId="5FBB8CB3" w14:textId="5CAF1743" w:rsidR="00DF7346" w:rsidRPr="008C466A" w:rsidRDefault="00DF7346" w:rsidP="00AC72DC">
      <w:pPr>
        <w:spacing w:after="0"/>
        <w:rPr>
          <w:i/>
          <w:iCs/>
          <w:szCs w:val="22"/>
          <w:lang w:val="it-IT"/>
        </w:rPr>
      </w:pPr>
      <w:r w:rsidRPr="008C466A">
        <w:rPr>
          <w:i/>
          <w:iCs/>
          <w:szCs w:val="22"/>
          <w:lang w:val="it-IT"/>
        </w:rPr>
        <w:t>Pomalidomide Zentiva 4 mg</w:t>
      </w:r>
      <w:r w:rsidR="00AF620B" w:rsidRPr="008C466A">
        <w:rPr>
          <w:i/>
          <w:iCs/>
          <w:szCs w:val="22"/>
          <w:lang w:val="it-IT"/>
        </w:rPr>
        <w:t xml:space="preserve"> </w:t>
      </w:r>
      <w:r w:rsidRPr="008C466A">
        <w:rPr>
          <w:i/>
          <w:iCs/>
          <w:szCs w:val="22"/>
          <w:lang w:val="it-IT"/>
        </w:rPr>
        <w:t>capsule</w:t>
      </w:r>
      <w:r w:rsidR="00AF620B" w:rsidRPr="008C466A">
        <w:rPr>
          <w:i/>
          <w:iCs/>
          <w:szCs w:val="22"/>
          <w:lang w:val="it-IT"/>
        </w:rPr>
        <w:t xml:space="preserve"> rigide</w:t>
      </w:r>
    </w:p>
    <w:p w14:paraId="3146A9A3" w14:textId="441C488C" w:rsidR="00DF7346" w:rsidRPr="008C466A" w:rsidRDefault="00DF7346" w:rsidP="00AC72DC">
      <w:pPr>
        <w:spacing w:after="0"/>
        <w:rPr>
          <w:iCs/>
          <w:szCs w:val="22"/>
          <w:lang w:val="it-IT"/>
        </w:rPr>
      </w:pPr>
      <w:r w:rsidRPr="008C466A">
        <w:rPr>
          <w:iCs/>
          <w:szCs w:val="22"/>
          <w:lang w:val="it-IT"/>
        </w:rPr>
        <w:t>Gelatin</w:t>
      </w:r>
      <w:r w:rsidR="00AF620B" w:rsidRPr="008C466A">
        <w:rPr>
          <w:iCs/>
          <w:szCs w:val="22"/>
          <w:lang w:val="it-IT"/>
        </w:rPr>
        <w:t>a</w:t>
      </w:r>
    </w:p>
    <w:p w14:paraId="59F2670B" w14:textId="77777777" w:rsidR="00AF620B" w:rsidRPr="008C466A" w:rsidRDefault="00AF620B" w:rsidP="00AF620B">
      <w:pPr>
        <w:spacing w:after="0"/>
        <w:rPr>
          <w:iCs/>
          <w:szCs w:val="22"/>
          <w:lang w:val="it-IT"/>
        </w:rPr>
      </w:pPr>
      <w:r w:rsidRPr="008C466A">
        <w:rPr>
          <w:iCs/>
          <w:szCs w:val="22"/>
          <w:lang w:val="it-IT"/>
        </w:rPr>
        <w:t>Titanio diossido</w:t>
      </w:r>
      <w:r w:rsidRPr="008C466A">
        <w:rPr>
          <w:szCs w:val="22"/>
          <w:lang w:val="it-IT"/>
        </w:rPr>
        <w:t xml:space="preserve"> </w:t>
      </w:r>
      <w:r w:rsidRPr="008C466A">
        <w:rPr>
          <w:iCs/>
          <w:szCs w:val="22"/>
          <w:lang w:val="it-IT"/>
        </w:rPr>
        <w:t>(E171)</w:t>
      </w:r>
    </w:p>
    <w:p w14:paraId="4367FD91" w14:textId="77777777" w:rsidR="00AF620B" w:rsidRPr="008C466A" w:rsidRDefault="00AF620B" w:rsidP="00AF620B">
      <w:pPr>
        <w:spacing w:after="0"/>
        <w:rPr>
          <w:iCs/>
          <w:szCs w:val="22"/>
          <w:lang w:val="it-IT"/>
        </w:rPr>
      </w:pPr>
      <w:r w:rsidRPr="008C466A">
        <w:rPr>
          <w:iCs/>
          <w:szCs w:val="22"/>
          <w:lang w:val="it-IT"/>
        </w:rPr>
        <w:t>Ossido di ferro giallo (E172)</w:t>
      </w:r>
    </w:p>
    <w:p w14:paraId="07778516" w14:textId="77777777" w:rsidR="00AF620B" w:rsidRPr="008C466A" w:rsidRDefault="00AF620B" w:rsidP="00AF620B">
      <w:pPr>
        <w:spacing w:after="0"/>
        <w:rPr>
          <w:iCs/>
          <w:szCs w:val="22"/>
          <w:lang w:val="it-IT"/>
        </w:rPr>
      </w:pPr>
      <w:r w:rsidRPr="008C466A">
        <w:rPr>
          <w:iCs/>
          <w:szCs w:val="22"/>
          <w:lang w:val="it-IT"/>
        </w:rPr>
        <w:t>Ossido di ferro rosso (E172)</w:t>
      </w:r>
    </w:p>
    <w:p w14:paraId="0F395591" w14:textId="77777777" w:rsidR="00AF620B" w:rsidRPr="008C466A" w:rsidRDefault="00AF620B" w:rsidP="00AF620B">
      <w:pPr>
        <w:spacing w:after="0"/>
        <w:rPr>
          <w:iCs/>
          <w:szCs w:val="22"/>
          <w:lang w:val="it-IT"/>
        </w:rPr>
      </w:pPr>
      <w:r w:rsidRPr="008C466A">
        <w:rPr>
          <w:iCs/>
          <w:szCs w:val="22"/>
          <w:lang w:val="it-IT"/>
        </w:rPr>
        <w:t>Indigotina (E132)</w:t>
      </w:r>
    </w:p>
    <w:p w14:paraId="33EDC187" w14:textId="713D59BC" w:rsidR="00DF7346" w:rsidRPr="008C466A" w:rsidRDefault="00DF7346" w:rsidP="00AC72DC">
      <w:pPr>
        <w:spacing w:after="0"/>
        <w:rPr>
          <w:iCs/>
          <w:szCs w:val="22"/>
          <w:lang w:val="it-IT"/>
        </w:rPr>
      </w:pPr>
      <w:r w:rsidRPr="008C466A">
        <w:rPr>
          <w:iCs/>
          <w:szCs w:val="22"/>
          <w:lang w:val="it-IT"/>
        </w:rPr>
        <w:t>Er</w:t>
      </w:r>
      <w:r w:rsidR="00AF620B" w:rsidRPr="008C466A">
        <w:rPr>
          <w:iCs/>
          <w:szCs w:val="22"/>
          <w:lang w:val="it-IT"/>
        </w:rPr>
        <w:t>i</w:t>
      </w:r>
      <w:r w:rsidRPr="008C466A">
        <w:rPr>
          <w:iCs/>
          <w:szCs w:val="22"/>
          <w:lang w:val="it-IT"/>
        </w:rPr>
        <w:t>trosin</w:t>
      </w:r>
      <w:r w:rsidR="00AF620B" w:rsidRPr="008C466A">
        <w:rPr>
          <w:iCs/>
          <w:szCs w:val="22"/>
          <w:lang w:val="it-IT"/>
        </w:rPr>
        <w:t>a</w:t>
      </w:r>
      <w:r w:rsidRPr="008C466A">
        <w:rPr>
          <w:iCs/>
          <w:szCs w:val="22"/>
          <w:lang w:val="it-IT"/>
        </w:rPr>
        <w:t xml:space="preserve"> (E127)</w:t>
      </w:r>
    </w:p>
    <w:p w14:paraId="7E176516" w14:textId="77777777" w:rsidR="00DF7346" w:rsidRPr="008C466A" w:rsidRDefault="00DF7346" w:rsidP="00AC72DC">
      <w:pPr>
        <w:spacing w:after="0"/>
        <w:rPr>
          <w:iCs/>
          <w:szCs w:val="22"/>
          <w:lang w:val="it-IT"/>
        </w:rPr>
      </w:pPr>
    </w:p>
    <w:p w14:paraId="71AAC9A0" w14:textId="246BE901" w:rsidR="00AE1487" w:rsidRDefault="00AF620B" w:rsidP="00AC72DC">
      <w:pPr>
        <w:spacing w:after="0"/>
        <w:rPr>
          <w:iCs/>
          <w:szCs w:val="22"/>
          <w:u w:val="single"/>
          <w:lang w:val="it-IT"/>
        </w:rPr>
      </w:pPr>
      <w:r w:rsidRPr="008C466A">
        <w:rPr>
          <w:iCs/>
          <w:szCs w:val="22"/>
          <w:u w:val="single"/>
          <w:lang w:val="it-IT"/>
        </w:rPr>
        <w:t xml:space="preserve">Inchiostro </w:t>
      </w:r>
      <w:r w:rsidR="00FA7253">
        <w:rPr>
          <w:iCs/>
          <w:szCs w:val="22"/>
          <w:u w:val="single"/>
          <w:lang w:val="it-IT"/>
        </w:rPr>
        <w:t>di stampa</w:t>
      </w:r>
    </w:p>
    <w:p w14:paraId="578D6CEA" w14:textId="77777777" w:rsidR="00C046FA" w:rsidRPr="008C466A" w:rsidRDefault="00C046FA" w:rsidP="00AC72DC">
      <w:pPr>
        <w:spacing w:after="0"/>
        <w:rPr>
          <w:iCs/>
          <w:szCs w:val="22"/>
          <w:u w:val="single"/>
          <w:lang w:val="it-IT"/>
        </w:rPr>
      </w:pPr>
    </w:p>
    <w:p w14:paraId="4005E853" w14:textId="5AD68522" w:rsidR="00AE1487" w:rsidRPr="008C466A" w:rsidRDefault="00AF620B" w:rsidP="0010731D">
      <w:pPr>
        <w:spacing w:after="0"/>
        <w:rPr>
          <w:szCs w:val="22"/>
          <w:lang w:val="it-IT"/>
        </w:rPr>
      </w:pPr>
      <w:r w:rsidRPr="008C466A">
        <w:rPr>
          <w:szCs w:val="22"/>
          <w:lang w:val="it-IT"/>
        </w:rPr>
        <w:t>Gommalacca</w:t>
      </w:r>
      <w:r w:rsidR="00860EAD" w:rsidRPr="008C466A">
        <w:rPr>
          <w:szCs w:val="22"/>
          <w:lang w:val="it-IT"/>
        </w:rPr>
        <w:t xml:space="preserve"> (E904)</w:t>
      </w:r>
    </w:p>
    <w:p w14:paraId="3DAE92E4" w14:textId="30158639" w:rsidR="00AE1487" w:rsidRPr="008C466A" w:rsidRDefault="00E85829">
      <w:pPr>
        <w:spacing w:after="0"/>
        <w:rPr>
          <w:szCs w:val="22"/>
          <w:lang w:val="it-IT"/>
        </w:rPr>
      </w:pPr>
      <w:r w:rsidRPr="008C466A">
        <w:rPr>
          <w:szCs w:val="22"/>
          <w:lang w:val="it-IT"/>
        </w:rPr>
        <w:t>Titani</w:t>
      </w:r>
      <w:r w:rsidR="00AF620B" w:rsidRPr="008C466A">
        <w:rPr>
          <w:szCs w:val="22"/>
          <w:lang w:val="it-IT"/>
        </w:rPr>
        <w:t>o</w:t>
      </w:r>
      <w:r w:rsidRPr="008C466A">
        <w:rPr>
          <w:szCs w:val="22"/>
          <w:lang w:val="it-IT"/>
        </w:rPr>
        <w:t xml:space="preserve"> dio</w:t>
      </w:r>
      <w:r w:rsidR="00AF620B" w:rsidRPr="008C466A">
        <w:rPr>
          <w:szCs w:val="22"/>
          <w:lang w:val="it-IT"/>
        </w:rPr>
        <w:t>ssido</w:t>
      </w:r>
      <w:r w:rsidR="00860EAD" w:rsidRPr="008C466A">
        <w:rPr>
          <w:szCs w:val="22"/>
          <w:lang w:val="it-IT"/>
        </w:rPr>
        <w:t xml:space="preserve"> </w:t>
      </w:r>
      <w:bookmarkStart w:id="2" w:name="_Hlk157437403"/>
      <w:r w:rsidR="00860EAD" w:rsidRPr="008C466A">
        <w:rPr>
          <w:szCs w:val="22"/>
          <w:lang w:val="it-IT"/>
        </w:rPr>
        <w:t>(E171)</w:t>
      </w:r>
      <w:bookmarkEnd w:id="2"/>
    </w:p>
    <w:p w14:paraId="71538544" w14:textId="6D7ADED6" w:rsidR="001F6001" w:rsidRPr="008C466A" w:rsidRDefault="00AF620B" w:rsidP="0010731D">
      <w:pPr>
        <w:spacing w:after="0"/>
        <w:rPr>
          <w:szCs w:val="22"/>
          <w:lang w:val="it-IT"/>
        </w:rPr>
      </w:pPr>
      <w:r w:rsidRPr="008C466A">
        <w:rPr>
          <w:szCs w:val="22"/>
          <w:lang w:val="it-IT"/>
        </w:rPr>
        <w:t>Glicole propilenico</w:t>
      </w:r>
      <w:r w:rsidR="00860EAD" w:rsidRPr="008C466A">
        <w:rPr>
          <w:szCs w:val="22"/>
          <w:lang w:val="it-IT"/>
        </w:rPr>
        <w:t xml:space="preserve"> (E1520)</w:t>
      </w:r>
    </w:p>
    <w:p w14:paraId="16E3A95E" w14:textId="77777777" w:rsidR="00AE1487" w:rsidRPr="008C466A" w:rsidRDefault="00AE1487" w:rsidP="00AC72DC">
      <w:pPr>
        <w:spacing w:after="0"/>
        <w:jc w:val="left"/>
        <w:rPr>
          <w:szCs w:val="22"/>
          <w:highlight w:val="yellow"/>
          <w:lang w:val="it-IT"/>
        </w:rPr>
      </w:pPr>
    </w:p>
    <w:p w14:paraId="6128C42B" w14:textId="3E1123FE" w:rsidR="002234C1" w:rsidRPr="008C466A" w:rsidRDefault="004F352A" w:rsidP="00AC72DC">
      <w:pPr>
        <w:spacing w:after="0"/>
        <w:jc w:val="left"/>
        <w:rPr>
          <w:b/>
          <w:szCs w:val="22"/>
          <w:lang w:val="it-IT"/>
        </w:rPr>
      </w:pPr>
      <w:r w:rsidRPr="008C466A">
        <w:rPr>
          <w:b/>
          <w:szCs w:val="22"/>
          <w:lang w:val="it-IT"/>
        </w:rPr>
        <w:t>6.2</w:t>
      </w:r>
      <w:r w:rsidRPr="008C466A">
        <w:rPr>
          <w:b/>
          <w:szCs w:val="22"/>
          <w:lang w:val="it-IT"/>
        </w:rPr>
        <w:tab/>
        <w:t>Incompatibilit</w:t>
      </w:r>
      <w:r w:rsidR="00AF620B" w:rsidRPr="008C466A">
        <w:rPr>
          <w:b/>
          <w:szCs w:val="22"/>
          <w:lang w:val="it-IT"/>
        </w:rPr>
        <w:t>à</w:t>
      </w:r>
    </w:p>
    <w:p w14:paraId="73FA9EB4" w14:textId="77777777" w:rsidR="002234C1" w:rsidRPr="008C466A" w:rsidRDefault="002234C1" w:rsidP="00AC72DC">
      <w:pPr>
        <w:spacing w:after="0"/>
        <w:jc w:val="left"/>
        <w:rPr>
          <w:szCs w:val="22"/>
          <w:lang w:val="it-IT"/>
        </w:rPr>
      </w:pPr>
    </w:p>
    <w:p w14:paraId="70A74D9C" w14:textId="5A96BB6C" w:rsidR="002234C1" w:rsidRPr="008C466A" w:rsidRDefault="004F352A" w:rsidP="00AC72DC">
      <w:pPr>
        <w:spacing w:after="0"/>
        <w:jc w:val="left"/>
        <w:rPr>
          <w:b/>
          <w:szCs w:val="22"/>
          <w:lang w:val="it-IT"/>
        </w:rPr>
      </w:pPr>
      <w:r w:rsidRPr="008C466A">
        <w:rPr>
          <w:szCs w:val="22"/>
          <w:lang w:val="it-IT"/>
        </w:rPr>
        <w:t>No</w:t>
      </w:r>
      <w:r w:rsidR="00AF620B" w:rsidRPr="008C466A">
        <w:rPr>
          <w:szCs w:val="22"/>
          <w:lang w:val="it-IT"/>
        </w:rPr>
        <w:t>n pertinente.</w:t>
      </w:r>
    </w:p>
    <w:p w14:paraId="5D593B01" w14:textId="77777777" w:rsidR="002234C1" w:rsidRPr="008C466A" w:rsidRDefault="002234C1" w:rsidP="00AC72DC">
      <w:pPr>
        <w:spacing w:after="0"/>
        <w:jc w:val="left"/>
        <w:rPr>
          <w:szCs w:val="22"/>
          <w:lang w:val="it-IT"/>
        </w:rPr>
      </w:pPr>
    </w:p>
    <w:p w14:paraId="43396D67" w14:textId="3C2B33C5" w:rsidR="002234C1" w:rsidRPr="008C466A" w:rsidRDefault="004F352A" w:rsidP="004315DE">
      <w:pPr>
        <w:keepNext/>
        <w:keepLines/>
        <w:spacing w:after="0"/>
        <w:jc w:val="left"/>
        <w:rPr>
          <w:b/>
          <w:szCs w:val="22"/>
          <w:lang w:val="it-IT"/>
        </w:rPr>
      </w:pPr>
      <w:r w:rsidRPr="008C466A">
        <w:rPr>
          <w:b/>
          <w:szCs w:val="22"/>
          <w:lang w:val="it-IT"/>
        </w:rPr>
        <w:t>6.3</w:t>
      </w:r>
      <w:r w:rsidRPr="008C466A">
        <w:rPr>
          <w:b/>
          <w:szCs w:val="22"/>
          <w:lang w:val="it-IT"/>
        </w:rPr>
        <w:tab/>
      </w:r>
      <w:r w:rsidR="00AF620B" w:rsidRPr="008C466A">
        <w:rPr>
          <w:b/>
          <w:szCs w:val="22"/>
          <w:lang w:val="it-IT"/>
        </w:rPr>
        <w:t>Periodi di validità</w:t>
      </w:r>
    </w:p>
    <w:p w14:paraId="0D26F2AB" w14:textId="77777777" w:rsidR="002234C1" w:rsidRPr="008C466A" w:rsidRDefault="002234C1" w:rsidP="004315DE">
      <w:pPr>
        <w:keepNext/>
        <w:keepLines/>
        <w:spacing w:after="0"/>
        <w:jc w:val="left"/>
        <w:rPr>
          <w:szCs w:val="22"/>
          <w:lang w:val="it-IT"/>
        </w:rPr>
      </w:pPr>
    </w:p>
    <w:p w14:paraId="2A385354" w14:textId="577508B8" w:rsidR="002234C1" w:rsidRPr="008C466A" w:rsidRDefault="00013CF8" w:rsidP="004315DE">
      <w:pPr>
        <w:keepNext/>
        <w:keepLines/>
        <w:spacing w:after="0"/>
        <w:jc w:val="left"/>
        <w:rPr>
          <w:szCs w:val="22"/>
          <w:lang w:val="it-IT"/>
        </w:rPr>
      </w:pPr>
      <w:r w:rsidRPr="008C466A">
        <w:rPr>
          <w:szCs w:val="22"/>
          <w:lang w:val="it-IT"/>
        </w:rPr>
        <w:t>3</w:t>
      </w:r>
      <w:r w:rsidR="00FF53B8" w:rsidRPr="008C466A">
        <w:rPr>
          <w:szCs w:val="22"/>
          <w:lang w:val="it-IT"/>
        </w:rPr>
        <w:t xml:space="preserve"> </w:t>
      </w:r>
      <w:r w:rsidR="00AF620B" w:rsidRPr="008C466A">
        <w:rPr>
          <w:szCs w:val="22"/>
          <w:lang w:val="it-IT"/>
        </w:rPr>
        <w:t>anni</w:t>
      </w:r>
    </w:p>
    <w:p w14:paraId="4DE182C0" w14:textId="77777777" w:rsidR="002234C1" w:rsidRPr="008C466A" w:rsidRDefault="002234C1" w:rsidP="00AC72DC">
      <w:pPr>
        <w:spacing w:after="0"/>
        <w:jc w:val="left"/>
        <w:rPr>
          <w:szCs w:val="22"/>
          <w:highlight w:val="yellow"/>
          <w:lang w:val="it-IT"/>
        </w:rPr>
      </w:pPr>
    </w:p>
    <w:p w14:paraId="5F61D34B" w14:textId="053026FD" w:rsidR="002234C1" w:rsidRPr="008C466A" w:rsidRDefault="004F352A" w:rsidP="00AC72DC">
      <w:pPr>
        <w:spacing w:after="0"/>
        <w:jc w:val="left"/>
        <w:rPr>
          <w:b/>
          <w:szCs w:val="22"/>
          <w:lang w:val="it-IT"/>
        </w:rPr>
      </w:pPr>
      <w:r w:rsidRPr="008C466A">
        <w:rPr>
          <w:b/>
          <w:szCs w:val="22"/>
          <w:lang w:val="it-IT"/>
        </w:rPr>
        <w:t>6.4</w:t>
      </w:r>
      <w:r w:rsidRPr="008C466A">
        <w:rPr>
          <w:b/>
          <w:szCs w:val="22"/>
          <w:lang w:val="it-IT"/>
        </w:rPr>
        <w:tab/>
      </w:r>
      <w:r w:rsidR="00AF620B" w:rsidRPr="008C466A">
        <w:rPr>
          <w:b/>
          <w:szCs w:val="22"/>
          <w:lang w:val="it-IT"/>
        </w:rPr>
        <w:t>Precauzioni particolari per la conservazione</w:t>
      </w:r>
    </w:p>
    <w:p w14:paraId="46F3D264" w14:textId="77777777" w:rsidR="002234C1" w:rsidRPr="008C466A" w:rsidRDefault="002234C1" w:rsidP="00AC72DC">
      <w:pPr>
        <w:spacing w:after="0"/>
        <w:jc w:val="left"/>
        <w:rPr>
          <w:szCs w:val="22"/>
          <w:highlight w:val="yellow"/>
          <w:lang w:val="it-IT"/>
        </w:rPr>
      </w:pPr>
    </w:p>
    <w:p w14:paraId="7B7F2284" w14:textId="32072390" w:rsidR="00FE2B98" w:rsidRPr="008C466A" w:rsidRDefault="00AF620B" w:rsidP="00AC72DC">
      <w:pPr>
        <w:spacing w:after="0"/>
        <w:jc w:val="left"/>
        <w:rPr>
          <w:rFonts w:eastAsia="TimesNewRoman"/>
          <w:szCs w:val="22"/>
          <w:lang w:val="it-IT" w:eastAsia="cs-CZ"/>
        </w:rPr>
      </w:pPr>
      <w:r w:rsidRPr="008C466A">
        <w:rPr>
          <w:rFonts w:eastAsia="TimesNewRoman"/>
          <w:szCs w:val="22"/>
          <w:lang w:val="it-IT" w:eastAsia="cs-CZ"/>
        </w:rPr>
        <w:t>Questo medicinale non richiede alcuna condizione particolare di conservazione</w:t>
      </w:r>
      <w:r w:rsidR="00145092">
        <w:rPr>
          <w:rFonts w:eastAsia="TimesNewRoman"/>
          <w:szCs w:val="22"/>
          <w:lang w:val="it-IT" w:eastAsia="cs-CZ"/>
        </w:rPr>
        <w:t>.</w:t>
      </w:r>
    </w:p>
    <w:p w14:paraId="0CF3A3A3" w14:textId="77777777" w:rsidR="00AF620B" w:rsidRPr="008C466A" w:rsidRDefault="00AF620B" w:rsidP="00AC72DC">
      <w:pPr>
        <w:spacing w:after="0"/>
        <w:jc w:val="left"/>
        <w:rPr>
          <w:szCs w:val="22"/>
          <w:highlight w:val="yellow"/>
        </w:rPr>
      </w:pPr>
    </w:p>
    <w:p w14:paraId="575C08FA" w14:textId="6B6F900C" w:rsidR="002234C1" w:rsidRPr="008C466A" w:rsidRDefault="004F352A" w:rsidP="009D5A46">
      <w:pPr>
        <w:keepNext/>
        <w:spacing w:after="0"/>
        <w:jc w:val="left"/>
        <w:rPr>
          <w:b/>
          <w:szCs w:val="22"/>
          <w:lang w:val="it-IT"/>
        </w:rPr>
      </w:pPr>
      <w:r w:rsidRPr="008C466A">
        <w:rPr>
          <w:b/>
          <w:szCs w:val="22"/>
          <w:lang w:val="it-IT"/>
        </w:rPr>
        <w:lastRenderedPageBreak/>
        <w:t>6.5</w:t>
      </w:r>
      <w:r w:rsidRPr="008C466A">
        <w:rPr>
          <w:b/>
          <w:szCs w:val="22"/>
          <w:lang w:val="it-IT"/>
        </w:rPr>
        <w:tab/>
      </w:r>
      <w:r w:rsidR="00AF620B" w:rsidRPr="008C466A">
        <w:rPr>
          <w:b/>
          <w:szCs w:val="22"/>
          <w:lang w:val="it-IT"/>
        </w:rPr>
        <w:t>Natura e contenuto del contenitore</w:t>
      </w:r>
    </w:p>
    <w:p w14:paraId="00D155BC" w14:textId="77777777" w:rsidR="002234C1" w:rsidRPr="008C466A" w:rsidRDefault="002234C1" w:rsidP="009D5A46">
      <w:pPr>
        <w:keepNext/>
        <w:spacing w:after="0"/>
        <w:jc w:val="left"/>
        <w:rPr>
          <w:szCs w:val="22"/>
          <w:highlight w:val="yellow"/>
          <w:lang w:val="it-IT"/>
        </w:rPr>
      </w:pPr>
    </w:p>
    <w:p w14:paraId="26BE4C25" w14:textId="63B4FEE8" w:rsidR="00242B1E" w:rsidRPr="008C466A" w:rsidRDefault="00AF620B" w:rsidP="009D5A46">
      <w:pPr>
        <w:keepNext/>
        <w:spacing w:after="0"/>
        <w:jc w:val="left"/>
        <w:rPr>
          <w:szCs w:val="22"/>
        </w:rPr>
      </w:pPr>
      <w:r w:rsidRPr="008C466A">
        <w:rPr>
          <w:szCs w:val="22"/>
        </w:rPr>
        <w:t xml:space="preserve">Blister </w:t>
      </w:r>
      <w:r w:rsidR="009C60A6" w:rsidRPr="008C466A">
        <w:rPr>
          <w:szCs w:val="22"/>
        </w:rPr>
        <w:t>O</w:t>
      </w:r>
      <w:r w:rsidR="00A415D6" w:rsidRPr="008C466A">
        <w:rPr>
          <w:szCs w:val="22"/>
        </w:rPr>
        <w:t>PA/A/PVC</w:t>
      </w:r>
      <w:r w:rsidR="00751B84" w:rsidRPr="008C466A">
        <w:rPr>
          <w:szCs w:val="22"/>
        </w:rPr>
        <w:t xml:space="preserve">/Al </w:t>
      </w:r>
      <w:r w:rsidR="003C13D9" w:rsidRPr="008C466A">
        <w:rPr>
          <w:rFonts w:eastAsia="Times New Roman"/>
          <w:szCs w:val="22"/>
          <w:lang w:val="it-IT"/>
        </w:rPr>
        <w:t>o</w:t>
      </w:r>
      <w:r w:rsidRPr="008C466A">
        <w:rPr>
          <w:rFonts w:eastAsia="Times New Roman"/>
          <w:szCs w:val="22"/>
          <w:lang w:val="it-IT"/>
        </w:rPr>
        <w:t xml:space="preserve"> blister </w:t>
      </w:r>
      <w:r w:rsidR="00E965C0">
        <w:rPr>
          <w:rFonts w:eastAsia="Times New Roman"/>
          <w:szCs w:val="22"/>
          <w:lang w:val="it-IT"/>
        </w:rPr>
        <w:t xml:space="preserve">divisibile </w:t>
      </w:r>
      <w:r w:rsidRPr="008C466A">
        <w:rPr>
          <w:rFonts w:eastAsia="Times New Roman"/>
          <w:szCs w:val="22"/>
          <w:lang w:val="it-IT"/>
        </w:rPr>
        <w:t>per dose unitaria</w:t>
      </w:r>
      <w:r w:rsidR="004F352A" w:rsidRPr="008C466A">
        <w:rPr>
          <w:szCs w:val="22"/>
          <w:lang w:val="it-IT"/>
        </w:rPr>
        <w:t>.</w:t>
      </w:r>
    </w:p>
    <w:p w14:paraId="6D7BF930" w14:textId="77777777" w:rsidR="00242B1E" w:rsidRPr="008C466A" w:rsidRDefault="00242B1E" w:rsidP="00AC72DC">
      <w:pPr>
        <w:spacing w:after="0"/>
        <w:jc w:val="left"/>
        <w:rPr>
          <w:szCs w:val="22"/>
          <w:lang w:val="it-IT"/>
        </w:rPr>
      </w:pPr>
    </w:p>
    <w:p w14:paraId="481386CC" w14:textId="095CF775" w:rsidR="00242B1E" w:rsidRPr="008C466A" w:rsidRDefault="00AF620B" w:rsidP="00AC72DC">
      <w:pPr>
        <w:spacing w:after="0"/>
        <w:jc w:val="left"/>
        <w:rPr>
          <w:szCs w:val="22"/>
          <w:shd w:val="clear" w:color="auto" w:fill="D9D9D9"/>
          <w:lang w:val="it-IT"/>
        </w:rPr>
      </w:pPr>
      <w:r w:rsidRPr="008C466A">
        <w:rPr>
          <w:szCs w:val="22"/>
          <w:lang w:val="it-IT"/>
        </w:rPr>
        <w:t>Confezioni</w:t>
      </w:r>
      <w:r w:rsidR="00EF492E" w:rsidRPr="008C466A">
        <w:rPr>
          <w:szCs w:val="22"/>
          <w:lang w:val="it-IT"/>
        </w:rPr>
        <w:t>:</w:t>
      </w:r>
      <w:r w:rsidR="00E53903" w:rsidRPr="008C466A">
        <w:rPr>
          <w:szCs w:val="22"/>
          <w:lang w:val="it-IT"/>
        </w:rPr>
        <w:t xml:space="preserve"> </w:t>
      </w:r>
      <w:r w:rsidR="003C13D9" w:rsidRPr="008C466A">
        <w:rPr>
          <w:rFonts w:eastAsia="Times New Roman"/>
          <w:szCs w:val="22"/>
          <w:lang w:val="it-IT"/>
        </w:rPr>
        <w:t xml:space="preserve">14x1, 21x 1, </w:t>
      </w:r>
      <w:r w:rsidR="004F352A" w:rsidRPr="008C466A">
        <w:rPr>
          <w:szCs w:val="22"/>
          <w:lang w:val="it-IT"/>
        </w:rPr>
        <w:t>14</w:t>
      </w:r>
      <w:r w:rsidR="001723D8" w:rsidRPr="008C466A">
        <w:rPr>
          <w:szCs w:val="22"/>
          <w:lang w:val="it-IT"/>
        </w:rPr>
        <w:t xml:space="preserve"> </w:t>
      </w:r>
      <w:r w:rsidRPr="008C466A">
        <w:rPr>
          <w:szCs w:val="22"/>
          <w:lang w:val="it-IT"/>
        </w:rPr>
        <w:t>e</w:t>
      </w:r>
      <w:r w:rsidR="001723D8" w:rsidRPr="008C466A">
        <w:rPr>
          <w:szCs w:val="22"/>
          <w:lang w:val="it-IT"/>
        </w:rPr>
        <w:t xml:space="preserve"> </w:t>
      </w:r>
      <w:r w:rsidR="004F352A" w:rsidRPr="008C466A">
        <w:rPr>
          <w:szCs w:val="22"/>
          <w:lang w:val="it-IT"/>
        </w:rPr>
        <w:t>21</w:t>
      </w:r>
      <w:r w:rsidR="001723D8" w:rsidRPr="008C466A">
        <w:rPr>
          <w:szCs w:val="22"/>
          <w:lang w:val="it-IT"/>
        </w:rPr>
        <w:t xml:space="preserve"> </w:t>
      </w:r>
      <w:r w:rsidR="004F352A" w:rsidRPr="008C466A">
        <w:rPr>
          <w:szCs w:val="22"/>
          <w:lang w:val="it-IT"/>
        </w:rPr>
        <w:t>capsule</w:t>
      </w:r>
      <w:r w:rsidRPr="008C466A">
        <w:rPr>
          <w:szCs w:val="22"/>
          <w:lang w:val="it-IT"/>
        </w:rPr>
        <w:t xml:space="preserve"> rigide</w:t>
      </w:r>
      <w:r w:rsidR="004F352A" w:rsidRPr="008C466A">
        <w:rPr>
          <w:szCs w:val="22"/>
          <w:lang w:val="it-IT"/>
        </w:rPr>
        <w:t>.</w:t>
      </w:r>
    </w:p>
    <w:p w14:paraId="04C74A6A" w14:textId="77777777" w:rsidR="00242B1E" w:rsidRPr="008C466A" w:rsidRDefault="00242B1E" w:rsidP="00AC72DC">
      <w:pPr>
        <w:spacing w:after="0"/>
        <w:jc w:val="left"/>
        <w:rPr>
          <w:szCs w:val="22"/>
          <w:lang w:val="it-IT"/>
        </w:rPr>
      </w:pPr>
    </w:p>
    <w:p w14:paraId="48E24655" w14:textId="79401A7E" w:rsidR="002234C1" w:rsidRPr="008C466A" w:rsidRDefault="00AF620B" w:rsidP="00AC72DC">
      <w:pPr>
        <w:spacing w:after="0"/>
        <w:jc w:val="left"/>
        <w:rPr>
          <w:szCs w:val="22"/>
          <w:lang w:val="it-IT"/>
        </w:rPr>
      </w:pPr>
      <w:r w:rsidRPr="008C466A">
        <w:rPr>
          <w:szCs w:val="22"/>
          <w:lang w:val="it-IT"/>
        </w:rPr>
        <w:t>È possibile che non tutte le confezioni siano commercializzate.</w:t>
      </w:r>
    </w:p>
    <w:p w14:paraId="2B454DFC" w14:textId="77777777" w:rsidR="00AF620B" w:rsidRPr="008C466A" w:rsidRDefault="00AF620B" w:rsidP="00AC72DC">
      <w:pPr>
        <w:spacing w:after="0"/>
        <w:jc w:val="left"/>
        <w:rPr>
          <w:bCs/>
          <w:szCs w:val="22"/>
          <w:lang w:val="it-IT"/>
        </w:rPr>
      </w:pPr>
    </w:p>
    <w:p w14:paraId="2BB11282" w14:textId="20D7C242" w:rsidR="002234C1" w:rsidRPr="008C466A" w:rsidRDefault="004F352A" w:rsidP="00AC72DC">
      <w:pPr>
        <w:spacing w:after="0"/>
        <w:jc w:val="left"/>
        <w:rPr>
          <w:b/>
          <w:szCs w:val="22"/>
          <w:lang w:val="it-IT"/>
        </w:rPr>
      </w:pPr>
      <w:r w:rsidRPr="008C466A">
        <w:rPr>
          <w:b/>
          <w:szCs w:val="22"/>
          <w:lang w:val="it-IT"/>
        </w:rPr>
        <w:t>6.6</w:t>
      </w:r>
      <w:r w:rsidRPr="008C466A">
        <w:rPr>
          <w:b/>
          <w:szCs w:val="22"/>
          <w:lang w:val="it-IT"/>
        </w:rPr>
        <w:tab/>
      </w:r>
      <w:r w:rsidR="00AF620B" w:rsidRPr="008C466A">
        <w:rPr>
          <w:rFonts w:eastAsia="TimesNewRoman,Bold"/>
          <w:b/>
          <w:bCs/>
          <w:szCs w:val="22"/>
          <w:lang w:val="it-IT" w:eastAsia="cs-CZ"/>
        </w:rPr>
        <w:t>Precauzioni particolari per lo smaltimento e la manipolazione</w:t>
      </w:r>
    </w:p>
    <w:p w14:paraId="588642E4" w14:textId="77777777" w:rsidR="00AF620B" w:rsidRPr="008C466A" w:rsidRDefault="00AF620B" w:rsidP="00AF620B">
      <w:pPr>
        <w:spacing w:after="0"/>
        <w:jc w:val="left"/>
        <w:rPr>
          <w:szCs w:val="22"/>
          <w:lang w:val="it-IT"/>
        </w:rPr>
      </w:pPr>
    </w:p>
    <w:p w14:paraId="68D09E1A" w14:textId="35A365D4" w:rsidR="00AF620B" w:rsidRPr="008C466A" w:rsidRDefault="00AF620B" w:rsidP="00AF620B">
      <w:pPr>
        <w:spacing w:after="0"/>
        <w:jc w:val="left"/>
        <w:rPr>
          <w:szCs w:val="22"/>
          <w:lang w:val="it-IT"/>
        </w:rPr>
      </w:pPr>
      <w:r w:rsidRPr="008C466A">
        <w:rPr>
          <w:szCs w:val="22"/>
          <w:lang w:val="it-IT"/>
        </w:rPr>
        <w:t>Le capsule non devono essere aperte o frantumate. Se la polvere di pomalidomide viene a contatto con</w:t>
      </w:r>
    </w:p>
    <w:p w14:paraId="264E3EFD" w14:textId="77777777" w:rsidR="00AF620B" w:rsidRPr="008C466A" w:rsidRDefault="00AF620B" w:rsidP="00AF620B">
      <w:pPr>
        <w:spacing w:after="0"/>
        <w:jc w:val="left"/>
        <w:rPr>
          <w:szCs w:val="22"/>
          <w:lang w:val="it-IT"/>
        </w:rPr>
      </w:pPr>
      <w:r w:rsidRPr="008C466A">
        <w:rPr>
          <w:szCs w:val="22"/>
          <w:lang w:val="it-IT"/>
        </w:rPr>
        <w:t>la cute, la cute deve essere lavata immediatamente e accuratamente con acqua e sapone. Se</w:t>
      </w:r>
    </w:p>
    <w:p w14:paraId="22D326D6" w14:textId="3FFAFDC1" w:rsidR="00AF620B" w:rsidRPr="008C466A" w:rsidRDefault="00AF620B" w:rsidP="00AF620B">
      <w:pPr>
        <w:spacing w:after="0"/>
        <w:jc w:val="left"/>
        <w:rPr>
          <w:szCs w:val="22"/>
          <w:lang w:val="it-IT"/>
        </w:rPr>
      </w:pPr>
      <w:r w:rsidRPr="008C466A">
        <w:rPr>
          <w:szCs w:val="22"/>
          <w:lang w:val="it-IT"/>
        </w:rPr>
        <w:t>pomalidomide viene a contatto con le mucose, sciacquare accuratamente con acqua.</w:t>
      </w:r>
    </w:p>
    <w:p w14:paraId="1AE59BB3" w14:textId="77777777" w:rsidR="00AF620B" w:rsidRPr="008C466A" w:rsidRDefault="00AF620B" w:rsidP="00AF620B">
      <w:pPr>
        <w:spacing w:after="0"/>
        <w:jc w:val="left"/>
        <w:rPr>
          <w:szCs w:val="22"/>
          <w:lang w:val="it-IT"/>
        </w:rPr>
      </w:pPr>
    </w:p>
    <w:p w14:paraId="198598B1" w14:textId="77777777" w:rsidR="00AF620B" w:rsidRPr="008C466A" w:rsidRDefault="00AF620B" w:rsidP="00AF620B">
      <w:pPr>
        <w:spacing w:after="0"/>
        <w:jc w:val="left"/>
        <w:rPr>
          <w:szCs w:val="22"/>
          <w:lang w:val="it-IT"/>
        </w:rPr>
      </w:pPr>
      <w:r w:rsidRPr="008C466A">
        <w:rPr>
          <w:szCs w:val="22"/>
          <w:lang w:val="it-IT"/>
        </w:rPr>
        <w:t>Gli operatori sanitari e coloro che prestano assistenza al paziente devono indossare guanti monouso</w:t>
      </w:r>
    </w:p>
    <w:p w14:paraId="353F7393" w14:textId="77777777" w:rsidR="00AF620B" w:rsidRPr="008C466A" w:rsidRDefault="00AF620B" w:rsidP="00AF620B">
      <w:pPr>
        <w:spacing w:after="0"/>
        <w:jc w:val="left"/>
        <w:rPr>
          <w:szCs w:val="22"/>
          <w:lang w:val="it-IT"/>
        </w:rPr>
      </w:pPr>
      <w:r w:rsidRPr="008C466A">
        <w:rPr>
          <w:szCs w:val="22"/>
          <w:lang w:val="it-IT"/>
        </w:rPr>
        <w:t>quando manipolano il blister o la capsula. I guanti devono essere poi rimossi con cautela per evitare</w:t>
      </w:r>
    </w:p>
    <w:p w14:paraId="5E41ADDC" w14:textId="5C082832" w:rsidR="00AF620B" w:rsidRPr="008C466A" w:rsidRDefault="00AF620B" w:rsidP="00AF620B">
      <w:pPr>
        <w:spacing w:after="0"/>
        <w:jc w:val="left"/>
        <w:rPr>
          <w:szCs w:val="22"/>
          <w:lang w:val="it-IT"/>
        </w:rPr>
      </w:pPr>
      <w:r w:rsidRPr="008C466A">
        <w:rPr>
          <w:szCs w:val="22"/>
          <w:lang w:val="it-IT"/>
        </w:rPr>
        <w:t>l’esposizione della pelle, collocati in una busta in polietilene sigillabile e smaltiti in conformità alle</w:t>
      </w:r>
    </w:p>
    <w:p w14:paraId="5BA225B5" w14:textId="63A78620" w:rsidR="00AF620B" w:rsidRPr="008C466A" w:rsidRDefault="00AF620B" w:rsidP="00AF620B">
      <w:pPr>
        <w:spacing w:after="0"/>
        <w:jc w:val="left"/>
        <w:rPr>
          <w:szCs w:val="22"/>
          <w:lang w:val="it-IT"/>
        </w:rPr>
      </w:pPr>
      <w:r w:rsidRPr="008C466A">
        <w:rPr>
          <w:szCs w:val="22"/>
          <w:lang w:val="it-IT"/>
        </w:rPr>
        <w:t>normative locali. Lavare poi accuratamente le mani con acqua e sapone. Le donne in gravidanza accertata o sospetta non devono manipolare il blister o la capsula (vedere paragrafo 4.4).</w:t>
      </w:r>
    </w:p>
    <w:p w14:paraId="2ECE2663" w14:textId="77777777" w:rsidR="00AF620B" w:rsidRPr="008C466A" w:rsidRDefault="00AF620B" w:rsidP="00AF620B">
      <w:pPr>
        <w:spacing w:after="0"/>
        <w:jc w:val="left"/>
        <w:rPr>
          <w:rFonts w:eastAsia="TimesNewRoman"/>
          <w:szCs w:val="22"/>
          <w:lang w:val="it-IT" w:eastAsia="cs-CZ"/>
        </w:rPr>
      </w:pPr>
    </w:p>
    <w:p w14:paraId="268449E5" w14:textId="77777777" w:rsidR="00AF620B" w:rsidRPr="008C466A" w:rsidRDefault="00AF620B" w:rsidP="00AF620B">
      <w:pPr>
        <w:spacing w:after="0"/>
        <w:jc w:val="left"/>
        <w:rPr>
          <w:szCs w:val="22"/>
          <w:lang w:val="it-IT"/>
        </w:rPr>
      </w:pPr>
      <w:r w:rsidRPr="008C466A">
        <w:rPr>
          <w:szCs w:val="22"/>
          <w:lang w:val="it-IT"/>
        </w:rPr>
        <w:t>Il medicinale non utilizzato e i rifiuti derivati da tale medicinale devono essere smaltiti in conformità</w:t>
      </w:r>
    </w:p>
    <w:p w14:paraId="3C13AC49" w14:textId="77777777" w:rsidR="00AF620B" w:rsidRPr="008C466A" w:rsidRDefault="00AF620B" w:rsidP="00AF620B">
      <w:pPr>
        <w:spacing w:after="0"/>
        <w:jc w:val="left"/>
        <w:rPr>
          <w:szCs w:val="22"/>
          <w:lang w:val="it-IT"/>
        </w:rPr>
      </w:pPr>
      <w:r w:rsidRPr="008C466A">
        <w:rPr>
          <w:szCs w:val="22"/>
          <w:lang w:val="it-IT"/>
        </w:rPr>
        <w:t>alla normativa locale vigente. Il medicinale non utilizzato deve essere restituito al farmacista al</w:t>
      </w:r>
    </w:p>
    <w:p w14:paraId="5ED3B880" w14:textId="59C53B0B" w:rsidR="002234C1" w:rsidRPr="008C466A" w:rsidRDefault="00AF620B" w:rsidP="00AF620B">
      <w:pPr>
        <w:spacing w:after="0"/>
        <w:jc w:val="left"/>
        <w:rPr>
          <w:szCs w:val="22"/>
          <w:lang w:val="it-IT"/>
        </w:rPr>
      </w:pPr>
      <w:r w:rsidRPr="008C466A">
        <w:rPr>
          <w:szCs w:val="22"/>
          <w:lang w:val="it-IT"/>
        </w:rPr>
        <w:t>termine del trattamento.</w:t>
      </w:r>
    </w:p>
    <w:p w14:paraId="7B59FCCF" w14:textId="1DBA45F7" w:rsidR="002234C1" w:rsidRPr="008C466A" w:rsidRDefault="002234C1" w:rsidP="00AC72DC">
      <w:pPr>
        <w:spacing w:after="0"/>
        <w:jc w:val="left"/>
        <w:rPr>
          <w:szCs w:val="22"/>
          <w:lang w:val="it-IT"/>
        </w:rPr>
      </w:pPr>
    </w:p>
    <w:p w14:paraId="0E1AE355" w14:textId="77777777" w:rsidR="00AF620B" w:rsidRPr="008C466A" w:rsidRDefault="00AF620B" w:rsidP="00AC72DC">
      <w:pPr>
        <w:spacing w:after="0"/>
        <w:jc w:val="left"/>
        <w:rPr>
          <w:szCs w:val="22"/>
          <w:lang w:val="it-IT"/>
        </w:rPr>
      </w:pPr>
    </w:p>
    <w:p w14:paraId="46448A22" w14:textId="02B91C5E" w:rsidR="002234C1" w:rsidRPr="008C466A" w:rsidRDefault="004F352A" w:rsidP="00AC72DC">
      <w:pPr>
        <w:spacing w:after="0"/>
        <w:jc w:val="left"/>
        <w:rPr>
          <w:b/>
          <w:szCs w:val="22"/>
          <w:lang w:val="it-IT"/>
        </w:rPr>
      </w:pPr>
      <w:r w:rsidRPr="008C466A">
        <w:rPr>
          <w:b/>
          <w:szCs w:val="22"/>
          <w:lang w:val="it-IT"/>
        </w:rPr>
        <w:t>7.</w:t>
      </w:r>
      <w:r w:rsidRPr="008C466A">
        <w:rPr>
          <w:b/>
          <w:szCs w:val="22"/>
          <w:lang w:val="it-IT"/>
        </w:rPr>
        <w:tab/>
      </w:r>
      <w:r w:rsidR="00AF620B" w:rsidRPr="008C466A">
        <w:rPr>
          <w:b/>
          <w:szCs w:val="22"/>
          <w:lang w:val="it-IT"/>
        </w:rPr>
        <w:t>TITOLARE DELL’AUTORIZZAZIONE ALL’IMMISSIONE IN COMMERCIO</w:t>
      </w:r>
    </w:p>
    <w:p w14:paraId="4E741AC9" w14:textId="77777777" w:rsidR="002234C1" w:rsidRPr="008C466A" w:rsidRDefault="002234C1" w:rsidP="00AC72DC">
      <w:pPr>
        <w:spacing w:after="0"/>
        <w:jc w:val="left"/>
        <w:rPr>
          <w:szCs w:val="22"/>
          <w:highlight w:val="yellow"/>
          <w:lang w:val="it-IT"/>
        </w:rPr>
      </w:pPr>
    </w:p>
    <w:p w14:paraId="57346217" w14:textId="77777777" w:rsidR="004F4937" w:rsidRPr="00A018FB" w:rsidRDefault="004F352A" w:rsidP="00AC72DC">
      <w:pPr>
        <w:spacing w:after="0"/>
        <w:jc w:val="left"/>
        <w:rPr>
          <w:szCs w:val="22"/>
          <w:lang w:val="pt-PT"/>
        </w:rPr>
      </w:pPr>
      <w:r w:rsidRPr="00A018FB">
        <w:rPr>
          <w:szCs w:val="22"/>
          <w:lang w:val="pt-PT"/>
        </w:rPr>
        <w:t>Zentiva, k.s.</w:t>
      </w:r>
    </w:p>
    <w:p w14:paraId="0FA3FABA" w14:textId="77777777" w:rsidR="004F4937" w:rsidRPr="00A018FB" w:rsidRDefault="004F352A" w:rsidP="00AC72DC">
      <w:pPr>
        <w:spacing w:after="0"/>
        <w:jc w:val="left"/>
        <w:rPr>
          <w:szCs w:val="22"/>
          <w:lang w:val="pt-PT"/>
        </w:rPr>
      </w:pPr>
      <w:r w:rsidRPr="00A018FB">
        <w:rPr>
          <w:szCs w:val="22"/>
          <w:lang w:val="pt-PT"/>
        </w:rPr>
        <w:t>U Kabelovny 130</w:t>
      </w:r>
    </w:p>
    <w:p w14:paraId="20D67A67" w14:textId="77777777" w:rsidR="004F4937" w:rsidRPr="009D5A46" w:rsidRDefault="004F352A" w:rsidP="00AC72DC">
      <w:pPr>
        <w:spacing w:after="0"/>
        <w:jc w:val="left"/>
        <w:rPr>
          <w:szCs w:val="22"/>
          <w:lang w:val="pt-PT"/>
        </w:rPr>
      </w:pPr>
      <w:r w:rsidRPr="009D5A46">
        <w:rPr>
          <w:szCs w:val="22"/>
          <w:lang w:val="pt-PT"/>
        </w:rPr>
        <w:t>102 37 Prague 10</w:t>
      </w:r>
    </w:p>
    <w:p w14:paraId="5F228A2C" w14:textId="379C021E" w:rsidR="004F4937" w:rsidRPr="008C466A" w:rsidRDefault="00532DB3" w:rsidP="00AC72DC">
      <w:pPr>
        <w:spacing w:after="0"/>
        <w:jc w:val="left"/>
        <w:rPr>
          <w:szCs w:val="22"/>
          <w:lang w:val="it-IT"/>
        </w:rPr>
      </w:pPr>
      <w:r>
        <w:rPr>
          <w:szCs w:val="22"/>
          <w:lang w:val="it-IT"/>
        </w:rPr>
        <w:t>Repubblica Ceca</w:t>
      </w:r>
    </w:p>
    <w:p w14:paraId="4B1BA222" w14:textId="77777777" w:rsidR="002234C1" w:rsidRPr="008C466A" w:rsidRDefault="002234C1" w:rsidP="00AC72DC">
      <w:pPr>
        <w:spacing w:after="0"/>
        <w:jc w:val="left"/>
        <w:rPr>
          <w:szCs w:val="22"/>
          <w:highlight w:val="yellow"/>
          <w:lang w:val="it-IT"/>
        </w:rPr>
      </w:pPr>
    </w:p>
    <w:p w14:paraId="7E27DE9F" w14:textId="77777777" w:rsidR="002234C1" w:rsidRPr="008C466A" w:rsidRDefault="002234C1" w:rsidP="00AC72DC">
      <w:pPr>
        <w:spacing w:after="0"/>
        <w:jc w:val="left"/>
        <w:rPr>
          <w:szCs w:val="22"/>
          <w:highlight w:val="yellow"/>
          <w:lang w:val="it-IT"/>
        </w:rPr>
      </w:pPr>
    </w:p>
    <w:p w14:paraId="5A9465A8" w14:textId="686031BE" w:rsidR="002234C1" w:rsidRPr="008C466A" w:rsidRDefault="004F352A" w:rsidP="0010731D">
      <w:pPr>
        <w:spacing w:after="0"/>
        <w:jc w:val="left"/>
        <w:rPr>
          <w:b/>
          <w:szCs w:val="22"/>
          <w:lang w:val="it-IT"/>
        </w:rPr>
      </w:pPr>
      <w:r w:rsidRPr="008C466A">
        <w:rPr>
          <w:b/>
          <w:szCs w:val="22"/>
          <w:lang w:val="it-IT"/>
        </w:rPr>
        <w:t>8.</w:t>
      </w:r>
      <w:r w:rsidRPr="008C466A">
        <w:rPr>
          <w:b/>
          <w:szCs w:val="22"/>
          <w:lang w:val="it-IT"/>
        </w:rPr>
        <w:tab/>
      </w:r>
      <w:r w:rsidR="00FF7F59" w:rsidRPr="008C466A">
        <w:rPr>
          <w:b/>
          <w:szCs w:val="22"/>
          <w:lang w:val="it-IT"/>
        </w:rPr>
        <w:t>NUMERO(I) DELL’AUTORIZZAZIONE ALL’IMMISSIONE IN COMMERCIO</w:t>
      </w:r>
    </w:p>
    <w:p w14:paraId="0A0CCD74" w14:textId="77777777" w:rsidR="002234C1" w:rsidRPr="008C466A" w:rsidRDefault="002234C1" w:rsidP="0010731D">
      <w:pPr>
        <w:spacing w:after="0"/>
        <w:jc w:val="left"/>
        <w:rPr>
          <w:szCs w:val="22"/>
          <w:lang w:val="it-IT"/>
        </w:rPr>
      </w:pPr>
    </w:p>
    <w:p w14:paraId="28329271" w14:textId="7709F80F" w:rsidR="00654F44" w:rsidRPr="008C466A" w:rsidRDefault="004F352A" w:rsidP="0010731D">
      <w:pPr>
        <w:spacing w:after="0"/>
        <w:jc w:val="left"/>
        <w:rPr>
          <w:szCs w:val="22"/>
          <w:lang w:val="pt-PT"/>
        </w:rPr>
      </w:pPr>
      <w:r w:rsidRPr="008C466A">
        <w:rPr>
          <w:szCs w:val="22"/>
          <w:u w:val="single"/>
          <w:lang w:val="pt-PT"/>
        </w:rPr>
        <w:t>P</w:t>
      </w:r>
      <w:r w:rsidR="007C083E" w:rsidRPr="008C466A">
        <w:rPr>
          <w:szCs w:val="22"/>
          <w:u w:val="single"/>
          <w:lang w:val="pt-PT"/>
        </w:rPr>
        <w:t>omalidomide</w:t>
      </w:r>
      <w:r w:rsidRPr="008C466A">
        <w:rPr>
          <w:szCs w:val="22"/>
          <w:u w:val="single"/>
          <w:lang w:val="pt-PT"/>
        </w:rPr>
        <w:t xml:space="preserve"> Zentiva </w:t>
      </w:r>
      <w:r w:rsidR="007C083E" w:rsidRPr="008C466A">
        <w:rPr>
          <w:szCs w:val="22"/>
          <w:u w:val="single"/>
          <w:lang w:val="pt-PT"/>
        </w:rPr>
        <w:t>1</w:t>
      </w:r>
      <w:r w:rsidRPr="008C466A">
        <w:rPr>
          <w:szCs w:val="22"/>
          <w:u w:val="single"/>
          <w:lang w:val="pt-PT"/>
        </w:rPr>
        <w:t xml:space="preserve"> mg </w:t>
      </w:r>
      <w:r w:rsidR="00FF7F59" w:rsidRPr="008C466A">
        <w:rPr>
          <w:szCs w:val="22"/>
          <w:u w:val="single"/>
          <w:lang w:val="pt-PT"/>
        </w:rPr>
        <w:t>ca</w:t>
      </w:r>
      <w:r w:rsidR="00532DB3">
        <w:rPr>
          <w:szCs w:val="22"/>
          <w:u w:val="single"/>
          <w:lang w:val="pt-PT"/>
        </w:rPr>
        <w:t>p</w:t>
      </w:r>
      <w:r w:rsidR="00FF7F59" w:rsidRPr="008C466A">
        <w:rPr>
          <w:szCs w:val="22"/>
          <w:u w:val="single"/>
          <w:lang w:val="pt-PT"/>
        </w:rPr>
        <w:t>sule rigide</w:t>
      </w:r>
    </w:p>
    <w:p w14:paraId="3728AE7A" w14:textId="77777777" w:rsidR="00BA2602" w:rsidRPr="008C466A" w:rsidRDefault="00BA2602" w:rsidP="0010731D">
      <w:pPr>
        <w:spacing w:after="0"/>
        <w:jc w:val="left"/>
        <w:rPr>
          <w:szCs w:val="22"/>
          <w:lang w:val="pt-PT"/>
        </w:rPr>
      </w:pPr>
    </w:p>
    <w:p w14:paraId="1D19C092" w14:textId="77777777" w:rsidR="00C046FA" w:rsidRPr="00C046FA" w:rsidRDefault="00C046FA" w:rsidP="00C046FA">
      <w:pPr>
        <w:spacing w:after="0"/>
        <w:rPr>
          <w:szCs w:val="22"/>
          <w:lang w:val="pt-PT"/>
        </w:rPr>
      </w:pPr>
      <w:r w:rsidRPr="00C046FA">
        <w:rPr>
          <w:szCs w:val="22"/>
          <w:lang w:val="pt-PT"/>
        </w:rPr>
        <w:t>EU/1/24/1830/001</w:t>
      </w:r>
    </w:p>
    <w:p w14:paraId="7FFD5004" w14:textId="77777777" w:rsidR="00C046FA" w:rsidRPr="00C046FA" w:rsidRDefault="00C046FA" w:rsidP="00C046FA">
      <w:pPr>
        <w:spacing w:after="0"/>
        <w:rPr>
          <w:szCs w:val="22"/>
          <w:lang w:val="pt-PT"/>
        </w:rPr>
      </w:pPr>
      <w:r w:rsidRPr="00C046FA">
        <w:rPr>
          <w:szCs w:val="22"/>
          <w:lang w:val="pt-PT"/>
        </w:rPr>
        <w:t>EU/1/24/1830/002</w:t>
      </w:r>
    </w:p>
    <w:p w14:paraId="33F3A563" w14:textId="77777777" w:rsidR="00C046FA" w:rsidRPr="00C046FA" w:rsidRDefault="00C046FA" w:rsidP="00C046FA">
      <w:pPr>
        <w:spacing w:after="0"/>
        <w:rPr>
          <w:szCs w:val="22"/>
          <w:lang w:val="pt-PT"/>
        </w:rPr>
      </w:pPr>
      <w:r w:rsidRPr="00C046FA">
        <w:rPr>
          <w:szCs w:val="22"/>
          <w:lang w:val="pt-PT"/>
        </w:rPr>
        <w:t>EU/1/24/1830/003</w:t>
      </w:r>
    </w:p>
    <w:p w14:paraId="204822B7" w14:textId="648F14A0" w:rsidR="003C13D9" w:rsidRPr="008C466A" w:rsidRDefault="00C046FA" w:rsidP="003C13D9">
      <w:pPr>
        <w:spacing w:after="0"/>
        <w:jc w:val="left"/>
        <w:rPr>
          <w:szCs w:val="22"/>
          <w:lang w:val="pt-PT"/>
        </w:rPr>
      </w:pPr>
      <w:r w:rsidRPr="00C046FA">
        <w:rPr>
          <w:szCs w:val="22"/>
          <w:lang w:val="pt-PT"/>
        </w:rPr>
        <w:t>EU/1/24/1830/004</w:t>
      </w:r>
    </w:p>
    <w:p w14:paraId="6F9B8D7A" w14:textId="77777777" w:rsidR="00550CB9" w:rsidRPr="008C466A" w:rsidRDefault="00550CB9" w:rsidP="00AC72DC">
      <w:pPr>
        <w:spacing w:after="0"/>
        <w:jc w:val="left"/>
        <w:rPr>
          <w:szCs w:val="22"/>
          <w:lang w:val="pt-PT"/>
        </w:rPr>
      </w:pPr>
    </w:p>
    <w:p w14:paraId="3D8F8412" w14:textId="4D7095D0" w:rsidR="00654F44" w:rsidRPr="008C466A" w:rsidRDefault="004F352A" w:rsidP="00AC72DC">
      <w:pPr>
        <w:spacing w:after="0"/>
        <w:jc w:val="left"/>
        <w:rPr>
          <w:szCs w:val="22"/>
          <w:lang w:val="pt-PT"/>
        </w:rPr>
      </w:pPr>
      <w:r w:rsidRPr="008C466A">
        <w:rPr>
          <w:szCs w:val="22"/>
          <w:u w:val="single"/>
          <w:lang w:val="pt-PT"/>
        </w:rPr>
        <w:t>P</w:t>
      </w:r>
      <w:r w:rsidR="007C083E" w:rsidRPr="008C466A">
        <w:rPr>
          <w:szCs w:val="22"/>
          <w:u w:val="single"/>
          <w:lang w:val="pt-PT"/>
        </w:rPr>
        <w:t>omalidomide</w:t>
      </w:r>
      <w:r w:rsidRPr="008C466A">
        <w:rPr>
          <w:szCs w:val="22"/>
          <w:u w:val="single"/>
          <w:lang w:val="pt-PT"/>
        </w:rPr>
        <w:t xml:space="preserve"> Zentiva </w:t>
      </w:r>
      <w:r w:rsidR="007C083E" w:rsidRPr="008C466A">
        <w:rPr>
          <w:szCs w:val="22"/>
          <w:u w:val="single"/>
          <w:lang w:val="pt-PT"/>
        </w:rPr>
        <w:t>2</w:t>
      </w:r>
      <w:r w:rsidRPr="008C466A">
        <w:rPr>
          <w:szCs w:val="22"/>
          <w:u w:val="single"/>
          <w:lang w:val="pt-PT"/>
        </w:rPr>
        <w:t xml:space="preserve"> mg </w:t>
      </w:r>
      <w:r w:rsidR="00FF7F59" w:rsidRPr="008C466A">
        <w:rPr>
          <w:szCs w:val="22"/>
          <w:u w:val="single"/>
          <w:lang w:val="pt-PT"/>
        </w:rPr>
        <w:t>capsule rigide</w:t>
      </w:r>
    </w:p>
    <w:p w14:paraId="45CA7F08" w14:textId="77777777" w:rsidR="00BA2602" w:rsidRPr="008C466A" w:rsidRDefault="00BA2602" w:rsidP="00AC72DC">
      <w:pPr>
        <w:spacing w:after="0"/>
        <w:jc w:val="left"/>
        <w:rPr>
          <w:szCs w:val="22"/>
          <w:lang w:val="pt-PT"/>
        </w:rPr>
      </w:pPr>
    </w:p>
    <w:p w14:paraId="105037D4" w14:textId="787202B0" w:rsidR="00C046FA" w:rsidRPr="00664AD8" w:rsidRDefault="00C046FA" w:rsidP="00C046FA">
      <w:pPr>
        <w:spacing w:after="0"/>
        <w:rPr>
          <w:szCs w:val="22"/>
          <w:lang w:val="pt-PT"/>
        </w:rPr>
      </w:pPr>
      <w:r w:rsidRPr="00664AD8">
        <w:rPr>
          <w:szCs w:val="22"/>
          <w:lang w:val="pt-PT"/>
        </w:rPr>
        <w:t>EU/1/24/1830/00</w:t>
      </w:r>
      <w:r>
        <w:rPr>
          <w:szCs w:val="22"/>
          <w:lang w:val="pt-PT"/>
        </w:rPr>
        <w:t>5</w:t>
      </w:r>
    </w:p>
    <w:p w14:paraId="707A792F" w14:textId="533F5C4C" w:rsidR="00C046FA" w:rsidRPr="00664AD8" w:rsidRDefault="00C046FA" w:rsidP="00C046FA">
      <w:pPr>
        <w:spacing w:after="0"/>
        <w:rPr>
          <w:szCs w:val="22"/>
          <w:lang w:val="pt-PT"/>
        </w:rPr>
      </w:pPr>
      <w:r w:rsidRPr="00664AD8">
        <w:rPr>
          <w:szCs w:val="22"/>
          <w:lang w:val="pt-PT"/>
        </w:rPr>
        <w:t>EU/1/24/1830/00</w:t>
      </w:r>
      <w:r>
        <w:rPr>
          <w:szCs w:val="22"/>
          <w:lang w:val="pt-PT"/>
        </w:rPr>
        <w:t>6</w:t>
      </w:r>
    </w:p>
    <w:p w14:paraId="2587F09E" w14:textId="763B7857" w:rsidR="00C046FA" w:rsidRPr="00664AD8" w:rsidRDefault="00C046FA" w:rsidP="00C046FA">
      <w:pPr>
        <w:spacing w:after="0"/>
        <w:rPr>
          <w:szCs w:val="22"/>
          <w:lang w:val="pt-PT"/>
        </w:rPr>
      </w:pPr>
      <w:r w:rsidRPr="00664AD8">
        <w:rPr>
          <w:szCs w:val="22"/>
          <w:lang w:val="pt-PT"/>
        </w:rPr>
        <w:t>EU/1/24/1830/00</w:t>
      </w:r>
      <w:r>
        <w:rPr>
          <w:szCs w:val="22"/>
          <w:lang w:val="pt-PT"/>
        </w:rPr>
        <w:t>7</w:t>
      </w:r>
    </w:p>
    <w:p w14:paraId="0F24D99E" w14:textId="2F4D9778" w:rsidR="003C13D9" w:rsidRPr="008C466A" w:rsidRDefault="00C046FA" w:rsidP="003C13D9">
      <w:pPr>
        <w:spacing w:after="0"/>
        <w:jc w:val="left"/>
        <w:rPr>
          <w:szCs w:val="22"/>
          <w:lang w:val="pt-PT"/>
        </w:rPr>
      </w:pPr>
      <w:r w:rsidRPr="00664AD8">
        <w:rPr>
          <w:szCs w:val="22"/>
          <w:lang w:val="pt-PT"/>
        </w:rPr>
        <w:t>EU/1/24/1830/00</w:t>
      </w:r>
      <w:r>
        <w:rPr>
          <w:szCs w:val="22"/>
          <w:lang w:val="pt-PT"/>
        </w:rPr>
        <w:t>8</w:t>
      </w:r>
    </w:p>
    <w:p w14:paraId="03907BD3" w14:textId="77777777" w:rsidR="003A3FA3" w:rsidRPr="008C466A" w:rsidRDefault="003A3FA3" w:rsidP="00AC72DC">
      <w:pPr>
        <w:spacing w:after="0"/>
        <w:jc w:val="left"/>
        <w:rPr>
          <w:szCs w:val="22"/>
          <w:lang w:val="pt-PT"/>
        </w:rPr>
      </w:pPr>
    </w:p>
    <w:p w14:paraId="58EB10F0" w14:textId="3FA15B19" w:rsidR="00654F44" w:rsidRPr="008C466A" w:rsidRDefault="004F352A" w:rsidP="00AC72DC">
      <w:pPr>
        <w:spacing w:after="0"/>
        <w:jc w:val="left"/>
        <w:rPr>
          <w:szCs w:val="22"/>
          <w:u w:val="single"/>
          <w:lang w:val="pt-PT"/>
        </w:rPr>
      </w:pPr>
      <w:r w:rsidRPr="008C466A">
        <w:rPr>
          <w:szCs w:val="22"/>
          <w:u w:val="single"/>
          <w:lang w:val="pt-PT"/>
        </w:rPr>
        <w:t>P</w:t>
      </w:r>
      <w:r w:rsidR="007C083E" w:rsidRPr="008C466A">
        <w:rPr>
          <w:szCs w:val="22"/>
          <w:u w:val="single"/>
          <w:lang w:val="pt-PT"/>
        </w:rPr>
        <w:t>omalidomide</w:t>
      </w:r>
      <w:r w:rsidRPr="008C466A">
        <w:rPr>
          <w:szCs w:val="22"/>
          <w:u w:val="single"/>
          <w:lang w:val="pt-PT"/>
        </w:rPr>
        <w:t xml:space="preserve"> Zentiva </w:t>
      </w:r>
      <w:r w:rsidR="007C083E" w:rsidRPr="008C466A">
        <w:rPr>
          <w:szCs w:val="22"/>
          <w:u w:val="single"/>
          <w:lang w:val="pt-PT"/>
        </w:rPr>
        <w:t>3</w:t>
      </w:r>
      <w:r w:rsidRPr="008C466A">
        <w:rPr>
          <w:szCs w:val="22"/>
          <w:u w:val="single"/>
          <w:lang w:val="pt-PT"/>
        </w:rPr>
        <w:t xml:space="preserve"> mg </w:t>
      </w:r>
      <w:r w:rsidR="00FF7F59" w:rsidRPr="008C466A">
        <w:rPr>
          <w:szCs w:val="22"/>
          <w:u w:val="single"/>
          <w:lang w:val="pt-PT"/>
        </w:rPr>
        <w:t>capsule rigide</w:t>
      </w:r>
    </w:p>
    <w:p w14:paraId="4CF5A55F" w14:textId="77777777" w:rsidR="00BA2602" w:rsidRPr="008C466A" w:rsidRDefault="00BA2602" w:rsidP="00AC72DC">
      <w:pPr>
        <w:spacing w:after="0"/>
        <w:jc w:val="left"/>
        <w:rPr>
          <w:szCs w:val="22"/>
          <w:lang w:val="pt-PT"/>
        </w:rPr>
      </w:pPr>
    </w:p>
    <w:p w14:paraId="5DB4BD24" w14:textId="77777777" w:rsidR="00C046FA" w:rsidRPr="00664AD8" w:rsidRDefault="00C046FA" w:rsidP="00C046FA">
      <w:pPr>
        <w:spacing w:after="0"/>
        <w:rPr>
          <w:szCs w:val="22"/>
          <w:lang w:val="pt-PT"/>
        </w:rPr>
      </w:pPr>
      <w:r w:rsidRPr="00664AD8">
        <w:rPr>
          <w:szCs w:val="22"/>
          <w:lang w:val="pt-PT"/>
        </w:rPr>
        <w:t>EU/1/24/1830/00</w:t>
      </w:r>
      <w:r>
        <w:rPr>
          <w:szCs w:val="22"/>
          <w:lang w:val="pt-PT"/>
        </w:rPr>
        <w:t>9</w:t>
      </w:r>
    </w:p>
    <w:p w14:paraId="79C8FE18" w14:textId="77777777" w:rsidR="00C046FA" w:rsidRPr="00664AD8" w:rsidRDefault="00C046FA" w:rsidP="00C046FA">
      <w:pPr>
        <w:spacing w:after="0"/>
        <w:rPr>
          <w:szCs w:val="22"/>
          <w:lang w:val="pt-PT"/>
        </w:rPr>
      </w:pPr>
      <w:r w:rsidRPr="00664AD8">
        <w:rPr>
          <w:szCs w:val="22"/>
          <w:lang w:val="pt-PT"/>
        </w:rPr>
        <w:t>EU/1/24/1830/0</w:t>
      </w:r>
      <w:r>
        <w:rPr>
          <w:szCs w:val="22"/>
          <w:lang w:val="pt-PT"/>
        </w:rPr>
        <w:t>10</w:t>
      </w:r>
    </w:p>
    <w:p w14:paraId="2EC8CDC4" w14:textId="77777777" w:rsidR="00C046FA" w:rsidRPr="00664AD8" w:rsidRDefault="00C046FA" w:rsidP="00C046FA">
      <w:pPr>
        <w:spacing w:after="0"/>
        <w:rPr>
          <w:szCs w:val="22"/>
          <w:lang w:val="pt-PT"/>
        </w:rPr>
      </w:pPr>
      <w:r w:rsidRPr="00664AD8">
        <w:rPr>
          <w:szCs w:val="22"/>
          <w:lang w:val="pt-PT"/>
        </w:rPr>
        <w:t>EU/1/24/1830/0</w:t>
      </w:r>
      <w:r>
        <w:rPr>
          <w:szCs w:val="22"/>
          <w:lang w:val="pt-PT"/>
        </w:rPr>
        <w:t>11</w:t>
      </w:r>
    </w:p>
    <w:p w14:paraId="25F68BE4" w14:textId="4D383CB7" w:rsidR="003C13D9" w:rsidRPr="008C466A" w:rsidRDefault="00C046FA" w:rsidP="003C13D9">
      <w:pPr>
        <w:spacing w:after="0"/>
        <w:jc w:val="left"/>
        <w:rPr>
          <w:szCs w:val="22"/>
          <w:lang w:val="pt-PT"/>
        </w:rPr>
      </w:pPr>
      <w:r w:rsidRPr="00664AD8">
        <w:rPr>
          <w:szCs w:val="22"/>
          <w:lang w:val="pt-PT"/>
        </w:rPr>
        <w:t>EU/1/24/1830/0</w:t>
      </w:r>
      <w:r>
        <w:rPr>
          <w:szCs w:val="22"/>
          <w:lang w:val="pt-PT"/>
        </w:rPr>
        <w:t>12</w:t>
      </w:r>
    </w:p>
    <w:p w14:paraId="1FF05510" w14:textId="77777777" w:rsidR="00654F44" w:rsidRPr="008C466A" w:rsidRDefault="00654F44" w:rsidP="00AC72DC">
      <w:pPr>
        <w:spacing w:after="0"/>
        <w:jc w:val="left"/>
        <w:rPr>
          <w:szCs w:val="22"/>
          <w:lang w:val="pt-PT"/>
        </w:rPr>
      </w:pPr>
    </w:p>
    <w:p w14:paraId="61FBFAE3" w14:textId="56CA914D" w:rsidR="00654F44" w:rsidRPr="008C466A" w:rsidRDefault="004F352A" w:rsidP="009D5A46">
      <w:pPr>
        <w:keepNext/>
        <w:spacing w:after="0"/>
        <w:jc w:val="left"/>
        <w:rPr>
          <w:szCs w:val="22"/>
          <w:u w:val="single"/>
          <w:lang w:val="pt-PT"/>
        </w:rPr>
      </w:pPr>
      <w:r w:rsidRPr="008C466A">
        <w:rPr>
          <w:szCs w:val="22"/>
          <w:u w:val="single"/>
          <w:lang w:val="pt-PT"/>
        </w:rPr>
        <w:lastRenderedPageBreak/>
        <w:t>P</w:t>
      </w:r>
      <w:r w:rsidR="007C083E" w:rsidRPr="008C466A">
        <w:rPr>
          <w:szCs w:val="22"/>
          <w:u w:val="single"/>
          <w:lang w:val="pt-PT"/>
        </w:rPr>
        <w:t>omalidomide</w:t>
      </w:r>
      <w:r w:rsidRPr="008C466A">
        <w:rPr>
          <w:szCs w:val="22"/>
          <w:u w:val="single"/>
          <w:lang w:val="pt-PT"/>
        </w:rPr>
        <w:t xml:space="preserve"> Zentiva </w:t>
      </w:r>
      <w:r w:rsidR="007C083E" w:rsidRPr="008C466A">
        <w:rPr>
          <w:szCs w:val="22"/>
          <w:u w:val="single"/>
          <w:lang w:val="pt-PT"/>
        </w:rPr>
        <w:t>4</w:t>
      </w:r>
      <w:r w:rsidRPr="008C466A">
        <w:rPr>
          <w:szCs w:val="22"/>
          <w:u w:val="single"/>
          <w:lang w:val="pt-PT"/>
        </w:rPr>
        <w:t xml:space="preserve"> mg </w:t>
      </w:r>
      <w:r w:rsidR="00FF7F59" w:rsidRPr="008C466A">
        <w:rPr>
          <w:szCs w:val="22"/>
          <w:u w:val="single"/>
          <w:lang w:val="pt-PT"/>
        </w:rPr>
        <w:t>capsule rigide</w:t>
      </w:r>
    </w:p>
    <w:p w14:paraId="1AD4B986" w14:textId="77777777" w:rsidR="00BA2602" w:rsidRPr="008C466A" w:rsidRDefault="00BA2602" w:rsidP="009D5A46">
      <w:pPr>
        <w:keepNext/>
        <w:spacing w:after="0"/>
        <w:jc w:val="left"/>
        <w:rPr>
          <w:szCs w:val="22"/>
          <w:lang w:val="pt-PT"/>
        </w:rPr>
      </w:pPr>
    </w:p>
    <w:p w14:paraId="23A8DE4B" w14:textId="77777777" w:rsidR="00C046FA" w:rsidRPr="009D5A46" w:rsidRDefault="00C046FA" w:rsidP="009D5A46">
      <w:pPr>
        <w:keepNext/>
        <w:spacing w:after="0"/>
        <w:rPr>
          <w:szCs w:val="22"/>
          <w:lang w:val="it-IT"/>
        </w:rPr>
      </w:pPr>
      <w:r w:rsidRPr="009D5A46">
        <w:rPr>
          <w:szCs w:val="22"/>
          <w:lang w:val="it-IT"/>
        </w:rPr>
        <w:t>EU/1/24/1830/013</w:t>
      </w:r>
    </w:p>
    <w:p w14:paraId="2064A389" w14:textId="77777777" w:rsidR="00C046FA" w:rsidRPr="009D5A46" w:rsidRDefault="00C046FA" w:rsidP="00C046FA">
      <w:pPr>
        <w:spacing w:after="0"/>
        <w:rPr>
          <w:szCs w:val="22"/>
          <w:lang w:val="it-IT"/>
        </w:rPr>
      </w:pPr>
      <w:r w:rsidRPr="009D5A46">
        <w:rPr>
          <w:szCs w:val="22"/>
          <w:lang w:val="it-IT"/>
        </w:rPr>
        <w:t>EU/1/24/1830/014</w:t>
      </w:r>
    </w:p>
    <w:p w14:paraId="4FE292C3" w14:textId="77777777" w:rsidR="00C046FA" w:rsidRPr="009D5A46" w:rsidRDefault="00C046FA" w:rsidP="00C046FA">
      <w:pPr>
        <w:spacing w:after="0"/>
        <w:rPr>
          <w:szCs w:val="22"/>
          <w:lang w:val="it-IT"/>
        </w:rPr>
      </w:pPr>
      <w:r w:rsidRPr="009D5A46">
        <w:rPr>
          <w:szCs w:val="22"/>
          <w:lang w:val="it-IT"/>
        </w:rPr>
        <w:t>EU/1/24/1830/015</w:t>
      </w:r>
    </w:p>
    <w:p w14:paraId="077E7D03" w14:textId="14E8D53B" w:rsidR="003C13D9" w:rsidRPr="008C466A" w:rsidRDefault="00C046FA" w:rsidP="003C13D9">
      <w:pPr>
        <w:spacing w:after="0"/>
        <w:jc w:val="left"/>
        <w:rPr>
          <w:szCs w:val="22"/>
          <w:lang w:val="it-IT"/>
        </w:rPr>
      </w:pPr>
      <w:r w:rsidRPr="009D5A46">
        <w:rPr>
          <w:szCs w:val="22"/>
          <w:lang w:val="it-IT"/>
        </w:rPr>
        <w:t>EU/1/24/1830/016</w:t>
      </w:r>
    </w:p>
    <w:p w14:paraId="46D757F3" w14:textId="77777777" w:rsidR="00654F44" w:rsidRPr="008C466A" w:rsidRDefault="00654F44" w:rsidP="00AC72DC">
      <w:pPr>
        <w:spacing w:after="0"/>
        <w:jc w:val="left"/>
        <w:rPr>
          <w:szCs w:val="22"/>
          <w:lang w:val="it-IT"/>
        </w:rPr>
      </w:pPr>
    </w:p>
    <w:p w14:paraId="4E55DAC5" w14:textId="77777777" w:rsidR="00654F44" w:rsidRPr="008C466A" w:rsidRDefault="00654F44" w:rsidP="00AC72DC">
      <w:pPr>
        <w:spacing w:after="0"/>
        <w:jc w:val="left"/>
        <w:rPr>
          <w:szCs w:val="22"/>
          <w:lang w:val="it-IT"/>
        </w:rPr>
      </w:pPr>
    </w:p>
    <w:p w14:paraId="4EB69B12" w14:textId="1663A3FF" w:rsidR="002234C1" w:rsidRPr="008C466A" w:rsidRDefault="004F352A" w:rsidP="00AC72DC">
      <w:pPr>
        <w:spacing w:after="0"/>
        <w:jc w:val="left"/>
        <w:rPr>
          <w:b/>
          <w:szCs w:val="22"/>
          <w:lang w:val="it-IT"/>
        </w:rPr>
      </w:pPr>
      <w:r w:rsidRPr="008C466A">
        <w:rPr>
          <w:b/>
          <w:szCs w:val="22"/>
          <w:lang w:val="it-IT"/>
        </w:rPr>
        <w:t>9.</w:t>
      </w:r>
      <w:r w:rsidRPr="008C466A">
        <w:rPr>
          <w:b/>
          <w:szCs w:val="22"/>
          <w:lang w:val="it-IT"/>
        </w:rPr>
        <w:tab/>
      </w:r>
      <w:r w:rsidR="00FF7F59" w:rsidRPr="008C466A">
        <w:rPr>
          <w:b/>
          <w:szCs w:val="22"/>
          <w:lang w:val="it-IT"/>
        </w:rPr>
        <w:t>DATA DELLA PRIMA AUTORIZZAZIONE/RINNOVO DELL’AUTORIZZAZIONE</w:t>
      </w:r>
    </w:p>
    <w:p w14:paraId="4E67E3C5" w14:textId="77777777" w:rsidR="002234C1" w:rsidRPr="008C466A" w:rsidRDefault="002234C1" w:rsidP="00AC72DC">
      <w:pPr>
        <w:spacing w:after="0"/>
        <w:jc w:val="left"/>
        <w:rPr>
          <w:szCs w:val="22"/>
          <w:lang w:val="it-IT"/>
        </w:rPr>
      </w:pPr>
    </w:p>
    <w:p w14:paraId="0299DB6E" w14:textId="7633BC7F" w:rsidR="006668B5" w:rsidRPr="00532DB3" w:rsidRDefault="004F352A" w:rsidP="00AC72DC">
      <w:pPr>
        <w:spacing w:after="0"/>
        <w:jc w:val="left"/>
        <w:rPr>
          <w:szCs w:val="22"/>
          <w:lang w:val="it-IT"/>
        </w:rPr>
      </w:pPr>
      <w:r w:rsidRPr="00532DB3">
        <w:rPr>
          <w:szCs w:val="22"/>
          <w:lang w:val="it-IT"/>
        </w:rPr>
        <w:t>Dat</w:t>
      </w:r>
      <w:r w:rsidR="00532DB3" w:rsidRPr="00532DB3">
        <w:rPr>
          <w:szCs w:val="22"/>
          <w:lang w:val="it-IT"/>
        </w:rPr>
        <w:t>a della prima autorizzazione:</w:t>
      </w:r>
      <w:r w:rsidRPr="00532DB3">
        <w:rPr>
          <w:szCs w:val="22"/>
          <w:lang w:val="it-IT"/>
        </w:rPr>
        <w:t xml:space="preserve"> </w:t>
      </w:r>
      <w:ins w:id="3" w:author="Autor">
        <w:r w:rsidR="006C7975" w:rsidRPr="006C7975">
          <w:rPr>
            <w:szCs w:val="22"/>
            <w:lang w:val="it-IT"/>
          </w:rPr>
          <w:t>24 luglio 2024</w:t>
        </w:r>
      </w:ins>
    </w:p>
    <w:p w14:paraId="4FEE6335" w14:textId="77777777" w:rsidR="004D4F50" w:rsidRPr="00532DB3" w:rsidRDefault="004D4F50" w:rsidP="00AC72DC">
      <w:pPr>
        <w:spacing w:after="0"/>
        <w:jc w:val="left"/>
        <w:rPr>
          <w:szCs w:val="22"/>
          <w:lang w:val="it-IT"/>
        </w:rPr>
      </w:pPr>
    </w:p>
    <w:p w14:paraId="0760C039" w14:textId="77777777" w:rsidR="00D842F3" w:rsidRPr="00532DB3" w:rsidRDefault="00D842F3" w:rsidP="00AC72DC">
      <w:pPr>
        <w:spacing w:after="0"/>
        <w:jc w:val="left"/>
        <w:rPr>
          <w:szCs w:val="22"/>
          <w:lang w:val="it-IT"/>
        </w:rPr>
      </w:pPr>
    </w:p>
    <w:p w14:paraId="25BB07A0" w14:textId="7F4CC4F1" w:rsidR="002234C1" w:rsidRPr="008C466A" w:rsidRDefault="004F352A" w:rsidP="0010731D">
      <w:pPr>
        <w:spacing w:after="0"/>
        <w:jc w:val="left"/>
        <w:rPr>
          <w:b/>
          <w:szCs w:val="22"/>
          <w:lang w:val="it-IT"/>
        </w:rPr>
      </w:pPr>
      <w:r w:rsidRPr="008C466A">
        <w:rPr>
          <w:b/>
          <w:szCs w:val="22"/>
          <w:lang w:val="it-IT"/>
        </w:rPr>
        <w:t>10.</w:t>
      </w:r>
      <w:r w:rsidRPr="008C466A">
        <w:rPr>
          <w:b/>
          <w:szCs w:val="22"/>
          <w:lang w:val="it-IT"/>
        </w:rPr>
        <w:tab/>
        <w:t>DAT</w:t>
      </w:r>
      <w:r w:rsidR="00FF7F59" w:rsidRPr="008C466A">
        <w:rPr>
          <w:b/>
          <w:szCs w:val="22"/>
          <w:lang w:val="it-IT"/>
        </w:rPr>
        <w:t>A DI</w:t>
      </w:r>
      <w:r w:rsidRPr="008C466A">
        <w:rPr>
          <w:b/>
          <w:szCs w:val="22"/>
          <w:lang w:val="it-IT"/>
        </w:rPr>
        <w:t xml:space="preserve"> REVISION</w:t>
      </w:r>
      <w:r w:rsidR="00FF7F59" w:rsidRPr="008C466A">
        <w:rPr>
          <w:b/>
          <w:szCs w:val="22"/>
          <w:lang w:val="it-IT"/>
        </w:rPr>
        <w:t>E</w:t>
      </w:r>
      <w:r w:rsidRPr="008C466A">
        <w:rPr>
          <w:b/>
          <w:szCs w:val="22"/>
          <w:lang w:val="it-IT"/>
        </w:rPr>
        <w:t xml:space="preserve"> </w:t>
      </w:r>
      <w:r w:rsidR="00FF7F59" w:rsidRPr="008C466A">
        <w:rPr>
          <w:b/>
          <w:szCs w:val="22"/>
          <w:lang w:val="it-IT"/>
        </w:rPr>
        <w:t>DEL TESTO</w:t>
      </w:r>
    </w:p>
    <w:p w14:paraId="5A07F100" w14:textId="77777777" w:rsidR="002234C1" w:rsidRPr="008C466A" w:rsidRDefault="002234C1" w:rsidP="0010731D">
      <w:pPr>
        <w:spacing w:after="0"/>
        <w:jc w:val="left"/>
        <w:rPr>
          <w:szCs w:val="22"/>
          <w:lang w:val="it-IT"/>
        </w:rPr>
      </w:pPr>
    </w:p>
    <w:p w14:paraId="408B9498" w14:textId="77777777" w:rsidR="00FF7F59" w:rsidRPr="008C466A" w:rsidRDefault="00FF7F59" w:rsidP="00FF7F59">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Informazioni più dettagliate su questo medicinale sono disponibili sul sito web dell’Agenzia europea</w:t>
      </w:r>
    </w:p>
    <w:p w14:paraId="7DB56410" w14:textId="73CF35BD" w:rsidR="002234C1" w:rsidRPr="008C466A" w:rsidRDefault="00FF7F59" w:rsidP="00FF7F59">
      <w:pPr>
        <w:spacing w:after="0"/>
        <w:jc w:val="left"/>
        <w:rPr>
          <w:szCs w:val="22"/>
          <w:lang w:val="it-IT"/>
        </w:rPr>
      </w:pPr>
      <w:r w:rsidRPr="008C466A">
        <w:rPr>
          <w:rFonts w:eastAsia="TimesNewRoman"/>
          <w:szCs w:val="22"/>
          <w:lang w:val="it-IT" w:eastAsia="cs-CZ"/>
        </w:rPr>
        <w:t xml:space="preserve">dei medicinali, </w:t>
      </w:r>
      <w:r>
        <w:fldChar w:fldCharType="begin"/>
      </w:r>
      <w:ins w:id="4" w:author="Autor">
        <w:r w:rsidR="000B6401">
          <w:instrText>HYPERLINK "https://www.ema.europa.eu"</w:instrText>
        </w:r>
      </w:ins>
      <w:del w:id="5" w:author="Autor">
        <w:r w:rsidDel="000B6401">
          <w:delInstrText>HYPERLINK "http://www.ema.europa.eu"</w:delInstrText>
        </w:r>
      </w:del>
      <w:r>
        <w:fldChar w:fldCharType="separate"/>
      </w:r>
      <w:del w:id="6" w:author="Autor">
        <w:r w:rsidRPr="008C466A" w:rsidDel="000B6401">
          <w:rPr>
            <w:rStyle w:val="Hypertextovodkaz"/>
            <w:noProof/>
            <w:szCs w:val="22"/>
          </w:rPr>
          <w:delText>http://www.ema.europa.eu</w:delText>
        </w:r>
      </w:del>
      <w:ins w:id="7" w:author="Autor">
        <w:r w:rsidR="000B6401">
          <w:rPr>
            <w:rStyle w:val="Hypertextovodkaz"/>
            <w:noProof/>
            <w:szCs w:val="22"/>
          </w:rPr>
          <w:t>https://www.ema.europa.eu</w:t>
        </w:r>
      </w:ins>
      <w:r>
        <w:fldChar w:fldCharType="end"/>
      </w:r>
      <w:r w:rsidR="004F352A" w:rsidRPr="008C466A">
        <w:rPr>
          <w:szCs w:val="22"/>
          <w:lang w:val="it-IT"/>
        </w:rPr>
        <w:t>.</w:t>
      </w:r>
    </w:p>
    <w:p w14:paraId="32CCBC90" w14:textId="77777777" w:rsidR="00355799" w:rsidRPr="008C466A" w:rsidRDefault="004F352A" w:rsidP="0010731D">
      <w:pPr>
        <w:spacing w:after="0"/>
        <w:jc w:val="left"/>
        <w:rPr>
          <w:szCs w:val="22"/>
          <w:lang w:val="it-IT"/>
        </w:rPr>
      </w:pPr>
      <w:r w:rsidRPr="008C466A">
        <w:rPr>
          <w:szCs w:val="22"/>
          <w:lang w:val="it-IT"/>
        </w:rPr>
        <w:br w:type="page"/>
      </w:r>
    </w:p>
    <w:p w14:paraId="6214D725" w14:textId="77777777" w:rsidR="00532DB3" w:rsidRPr="00A332DD" w:rsidRDefault="00532DB3" w:rsidP="00532DB3">
      <w:pPr>
        <w:spacing w:after="0"/>
        <w:jc w:val="left"/>
        <w:rPr>
          <w:b/>
          <w:szCs w:val="22"/>
        </w:rPr>
      </w:pPr>
    </w:p>
    <w:p w14:paraId="548E9688" w14:textId="77777777" w:rsidR="00532DB3" w:rsidRPr="00A332DD" w:rsidRDefault="00532DB3" w:rsidP="00532DB3">
      <w:pPr>
        <w:spacing w:after="0"/>
        <w:jc w:val="left"/>
        <w:rPr>
          <w:b/>
          <w:szCs w:val="22"/>
        </w:rPr>
      </w:pPr>
    </w:p>
    <w:p w14:paraId="7D31D56A" w14:textId="77777777" w:rsidR="00532DB3" w:rsidRPr="00A332DD" w:rsidRDefault="00532DB3" w:rsidP="00532DB3">
      <w:pPr>
        <w:spacing w:after="0"/>
        <w:jc w:val="left"/>
        <w:rPr>
          <w:b/>
          <w:szCs w:val="22"/>
        </w:rPr>
      </w:pPr>
    </w:p>
    <w:p w14:paraId="7BD546EE" w14:textId="77777777" w:rsidR="00532DB3" w:rsidRPr="00A332DD" w:rsidRDefault="00532DB3" w:rsidP="00532DB3">
      <w:pPr>
        <w:spacing w:after="0"/>
        <w:jc w:val="left"/>
        <w:rPr>
          <w:b/>
          <w:szCs w:val="22"/>
        </w:rPr>
      </w:pPr>
    </w:p>
    <w:p w14:paraId="400F0961" w14:textId="77777777" w:rsidR="00532DB3" w:rsidRPr="00A332DD" w:rsidRDefault="00532DB3" w:rsidP="00532DB3">
      <w:pPr>
        <w:spacing w:after="0"/>
        <w:jc w:val="left"/>
        <w:rPr>
          <w:b/>
          <w:szCs w:val="22"/>
        </w:rPr>
      </w:pPr>
    </w:p>
    <w:p w14:paraId="1BE79DE4" w14:textId="77777777" w:rsidR="00532DB3" w:rsidRPr="00A332DD" w:rsidRDefault="00532DB3" w:rsidP="00532DB3">
      <w:pPr>
        <w:spacing w:after="0"/>
        <w:jc w:val="left"/>
        <w:rPr>
          <w:b/>
          <w:szCs w:val="22"/>
        </w:rPr>
      </w:pPr>
    </w:p>
    <w:p w14:paraId="1FA0EA87" w14:textId="77777777" w:rsidR="00532DB3" w:rsidRPr="00A332DD" w:rsidRDefault="00532DB3" w:rsidP="00532DB3">
      <w:pPr>
        <w:spacing w:after="0"/>
        <w:jc w:val="left"/>
        <w:rPr>
          <w:b/>
          <w:szCs w:val="22"/>
        </w:rPr>
      </w:pPr>
    </w:p>
    <w:p w14:paraId="7B520772" w14:textId="77777777" w:rsidR="00532DB3" w:rsidRPr="00A332DD" w:rsidRDefault="00532DB3" w:rsidP="00532DB3">
      <w:pPr>
        <w:spacing w:after="0"/>
        <w:jc w:val="left"/>
        <w:rPr>
          <w:b/>
          <w:szCs w:val="22"/>
        </w:rPr>
      </w:pPr>
    </w:p>
    <w:p w14:paraId="14F4886B" w14:textId="77777777" w:rsidR="00532DB3" w:rsidRPr="00A332DD" w:rsidRDefault="00532DB3" w:rsidP="00532DB3">
      <w:pPr>
        <w:spacing w:after="0"/>
        <w:jc w:val="left"/>
        <w:rPr>
          <w:b/>
          <w:szCs w:val="22"/>
        </w:rPr>
      </w:pPr>
    </w:p>
    <w:p w14:paraId="042228D9" w14:textId="77777777" w:rsidR="00532DB3" w:rsidRPr="00A332DD" w:rsidRDefault="00532DB3" w:rsidP="00532DB3">
      <w:pPr>
        <w:spacing w:after="0"/>
        <w:jc w:val="left"/>
        <w:rPr>
          <w:b/>
          <w:szCs w:val="22"/>
        </w:rPr>
      </w:pPr>
    </w:p>
    <w:p w14:paraId="2D85B43F" w14:textId="77777777" w:rsidR="00532DB3" w:rsidRPr="00A332DD" w:rsidRDefault="00532DB3" w:rsidP="00532DB3">
      <w:pPr>
        <w:spacing w:after="0"/>
        <w:jc w:val="left"/>
        <w:rPr>
          <w:b/>
          <w:szCs w:val="22"/>
        </w:rPr>
      </w:pPr>
    </w:p>
    <w:p w14:paraId="7D609D30" w14:textId="77777777" w:rsidR="00532DB3" w:rsidRPr="00A332DD" w:rsidRDefault="00532DB3" w:rsidP="00532DB3">
      <w:pPr>
        <w:spacing w:after="0"/>
        <w:jc w:val="left"/>
        <w:rPr>
          <w:b/>
          <w:szCs w:val="22"/>
        </w:rPr>
      </w:pPr>
    </w:p>
    <w:p w14:paraId="7E7B4580" w14:textId="77777777" w:rsidR="00532DB3" w:rsidRPr="00A332DD" w:rsidRDefault="00532DB3" w:rsidP="00345B1F">
      <w:pPr>
        <w:pStyle w:val="segnalibroA"/>
      </w:pPr>
    </w:p>
    <w:p w14:paraId="5A26447F" w14:textId="77777777" w:rsidR="00532DB3" w:rsidRPr="00A332DD" w:rsidRDefault="00532DB3" w:rsidP="00532DB3">
      <w:pPr>
        <w:spacing w:after="0"/>
        <w:jc w:val="left"/>
        <w:rPr>
          <w:b/>
          <w:szCs w:val="22"/>
        </w:rPr>
      </w:pPr>
    </w:p>
    <w:p w14:paraId="498199E1" w14:textId="77777777" w:rsidR="00FF7F59" w:rsidRPr="008C466A" w:rsidRDefault="00FF7F59" w:rsidP="00FF7F59">
      <w:pPr>
        <w:pStyle w:val="Nadpis4"/>
        <w:keepNext w:val="0"/>
        <w:keepLines w:val="0"/>
        <w:spacing w:before="0" w:after="0"/>
        <w:jc w:val="center"/>
        <w:rPr>
          <w:rFonts w:ascii="Times New Roman" w:hAnsi="Times New Roman"/>
          <w:bCs w:val="0"/>
          <w:i w:val="0"/>
          <w:iCs w:val="0"/>
          <w:color w:val="auto"/>
          <w:szCs w:val="22"/>
          <w:lang w:val="it-IT" w:eastAsia="en-US"/>
        </w:rPr>
      </w:pPr>
      <w:r w:rsidRPr="008C466A">
        <w:rPr>
          <w:rFonts w:ascii="Times New Roman" w:hAnsi="Times New Roman"/>
          <w:bCs w:val="0"/>
          <w:i w:val="0"/>
          <w:iCs w:val="0"/>
          <w:color w:val="auto"/>
          <w:szCs w:val="22"/>
          <w:lang w:val="it-IT" w:eastAsia="en-US"/>
        </w:rPr>
        <w:t>ALLEGATO II</w:t>
      </w:r>
    </w:p>
    <w:p w14:paraId="24C86C4B" w14:textId="77777777" w:rsidR="00A2543E" w:rsidRPr="00345B1F" w:rsidRDefault="00A2543E" w:rsidP="00345B1F">
      <w:pPr>
        <w:pStyle w:val="segnalibroB"/>
      </w:pPr>
    </w:p>
    <w:p w14:paraId="700AF4B0" w14:textId="77777777" w:rsidR="00FF7F59" w:rsidRPr="00345B1F" w:rsidRDefault="00FF7F59" w:rsidP="00345B1F">
      <w:pPr>
        <w:pStyle w:val="segnalibroB"/>
      </w:pPr>
      <w:r w:rsidRPr="00345B1F">
        <w:t>A.</w:t>
      </w:r>
      <w:r w:rsidRPr="00345B1F">
        <w:tab/>
        <w:t xml:space="preserve"> PRODUTTORE(I) RESPONSABILE(I) DEL RILASCIO DEI LOTTI</w:t>
      </w:r>
    </w:p>
    <w:p w14:paraId="6F5A0843" w14:textId="77777777" w:rsidR="00FF7F59" w:rsidRPr="008C466A" w:rsidRDefault="00FF7F59" w:rsidP="00FF7F59">
      <w:pPr>
        <w:ind w:left="2265" w:hanging="564"/>
        <w:jc w:val="left"/>
        <w:rPr>
          <w:szCs w:val="22"/>
          <w:lang w:val="it-IT"/>
        </w:rPr>
      </w:pPr>
    </w:p>
    <w:p w14:paraId="6BFBDAB6" w14:textId="77777777" w:rsidR="00FF7F59" w:rsidRPr="00345B1F" w:rsidRDefault="00FF7F59" w:rsidP="00345B1F">
      <w:pPr>
        <w:pStyle w:val="segnalibroB"/>
      </w:pPr>
      <w:r w:rsidRPr="00345B1F">
        <w:t>B.</w:t>
      </w:r>
      <w:r w:rsidRPr="00345B1F">
        <w:tab/>
        <w:t>CONDIZIONI O LIMITAZIONI DI FORNITURA E  UTILIZZO</w:t>
      </w:r>
    </w:p>
    <w:p w14:paraId="3802795F" w14:textId="77777777" w:rsidR="00FF7F59" w:rsidRPr="008C466A" w:rsidRDefault="00FF7F59" w:rsidP="00FF7F59">
      <w:pPr>
        <w:ind w:left="2265" w:hanging="564"/>
        <w:jc w:val="left"/>
        <w:rPr>
          <w:b/>
          <w:szCs w:val="22"/>
          <w:lang w:val="it-IT"/>
        </w:rPr>
      </w:pPr>
    </w:p>
    <w:p w14:paraId="51F6F1B9" w14:textId="77777777" w:rsidR="00FF7F59" w:rsidRPr="00345B1F" w:rsidRDefault="00FF7F59" w:rsidP="00345B1F">
      <w:pPr>
        <w:pStyle w:val="segnalibroB"/>
      </w:pPr>
      <w:r w:rsidRPr="00345B1F">
        <w:t>C.</w:t>
      </w:r>
      <w:r w:rsidRPr="00345B1F">
        <w:tab/>
        <w:t>ALTRE CONDIZIONI E REQUISITI DELL’AUTORIZZAZIONE ALL’IMMISSIONE IN COMMERCIO</w:t>
      </w:r>
    </w:p>
    <w:p w14:paraId="09A4399A" w14:textId="77777777" w:rsidR="00FF7F59" w:rsidRPr="008C466A" w:rsidRDefault="00FF7F59" w:rsidP="00FF7F59">
      <w:pPr>
        <w:ind w:left="1701" w:hanging="567"/>
        <w:jc w:val="left"/>
        <w:rPr>
          <w:b/>
          <w:szCs w:val="22"/>
          <w:lang w:val="it-IT"/>
        </w:rPr>
      </w:pPr>
    </w:p>
    <w:p w14:paraId="7C4271EE" w14:textId="77777777" w:rsidR="00FF7F59" w:rsidRPr="00345B1F" w:rsidRDefault="00FF7F59" w:rsidP="00345B1F">
      <w:pPr>
        <w:pStyle w:val="segnalibroB"/>
      </w:pPr>
      <w:r w:rsidRPr="00345B1F">
        <w:t xml:space="preserve">D. </w:t>
      </w:r>
      <w:r w:rsidRPr="00345B1F">
        <w:tab/>
        <w:t>CONDIZIONI O LIMITAZIONI PER QUANTO RIGUARDA L’USO SICURO ED EFFICACE DEL MEDICINALE</w:t>
      </w:r>
    </w:p>
    <w:p w14:paraId="40005248" w14:textId="77777777" w:rsidR="00A2543E" w:rsidRPr="008C466A" w:rsidRDefault="00A2543E" w:rsidP="00FF7F59">
      <w:pPr>
        <w:spacing w:after="0"/>
        <w:ind w:left="1710" w:hanging="539"/>
        <w:jc w:val="left"/>
        <w:rPr>
          <w:b/>
          <w:szCs w:val="22"/>
          <w:lang w:val="it-IT"/>
        </w:rPr>
      </w:pPr>
    </w:p>
    <w:p w14:paraId="67616DEB" w14:textId="77777777" w:rsidR="00A2543E" w:rsidRPr="008C466A" w:rsidRDefault="004F352A" w:rsidP="0010731D">
      <w:pPr>
        <w:spacing w:after="0"/>
        <w:jc w:val="left"/>
        <w:rPr>
          <w:szCs w:val="22"/>
          <w:lang w:val="it-IT"/>
        </w:rPr>
      </w:pPr>
      <w:r w:rsidRPr="008C466A">
        <w:rPr>
          <w:szCs w:val="22"/>
          <w:lang w:val="it-IT"/>
        </w:rPr>
        <w:br w:type="page"/>
      </w:r>
    </w:p>
    <w:p w14:paraId="1FC2C171" w14:textId="60F1A9B1" w:rsidR="00A2543E" w:rsidRPr="009D5A46" w:rsidRDefault="004F352A" w:rsidP="00C046FA">
      <w:pPr>
        <w:pStyle w:val="Nadpis1"/>
        <w:rPr>
          <w:lang w:val="it-IT"/>
        </w:rPr>
      </w:pPr>
      <w:r w:rsidRPr="009D5A46">
        <w:rPr>
          <w:lang w:val="it-IT"/>
        </w:rPr>
        <w:lastRenderedPageBreak/>
        <w:t>A.</w:t>
      </w:r>
      <w:r w:rsidRPr="009D5A46">
        <w:rPr>
          <w:lang w:val="it-IT"/>
        </w:rPr>
        <w:tab/>
      </w:r>
      <w:r w:rsidR="00FF7F59" w:rsidRPr="009D5A46">
        <w:rPr>
          <w:lang w:val="it-IT"/>
        </w:rPr>
        <w:t>PRODUTTORE</w:t>
      </w:r>
      <w:r w:rsidR="00532DB3" w:rsidRPr="009D5A46">
        <w:rPr>
          <w:lang w:val="it-IT"/>
        </w:rPr>
        <w:t>(I)</w:t>
      </w:r>
      <w:r w:rsidR="00FF7F59" w:rsidRPr="009D5A46">
        <w:rPr>
          <w:lang w:val="it-IT"/>
        </w:rPr>
        <w:t xml:space="preserve"> RESPONSABILE</w:t>
      </w:r>
      <w:r w:rsidR="00532DB3" w:rsidRPr="009D5A46">
        <w:rPr>
          <w:lang w:val="it-IT"/>
        </w:rPr>
        <w:t>(I)</w:t>
      </w:r>
      <w:r w:rsidR="00FF7F59" w:rsidRPr="009D5A46">
        <w:rPr>
          <w:lang w:val="it-IT"/>
        </w:rPr>
        <w:t xml:space="preserve"> DEL RILASCIO DEI LOTTI</w:t>
      </w:r>
      <w:r w:rsidRPr="009D5A46">
        <w:rPr>
          <w:lang w:val="it-IT"/>
        </w:rPr>
        <w:t xml:space="preserve"> </w:t>
      </w:r>
    </w:p>
    <w:p w14:paraId="0D83C334" w14:textId="77777777" w:rsidR="00A2543E" w:rsidRPr="008C466A" w:rsidRDefault="00A2543E" w:rsidP="00AC72DC">
      <w:pPr>
        <w:spacing w:after="0"/>
        <w:rPr>
          <w:szCs w:val="22"/>
        </w:rPr>
      </w:pPr>
    </w:p>
    <w:p w14:paraId="5ADFDD83" w14:textId="2B8E09EB" w:rsidR="00A2543E" w:rsidRPr="008C466A" w:rsidRDefault="00FF7F59" w:rsidP="00AC72DC">
      <w:pPr>
        <w:spacing w:after="0"/>
        <w:jc w:val="left"/>
        <w:rPr>
          <w:szCs w:val="22"/>
          <w:u w:val="single"/>
        </w:rPr>
      </w:pPr>
      <w:r w:rsidRPr="008C466A">
        <w:rPr>
          <w:szCs w:val="22"/>
          <w:u w:val="single"/>
        </w:rPr>
        <w:t>Nome e indirizzo del produttore responsabile del rilascio dei lotti</w:t>
      </w:r>
    </w:p>
    <w:p w14:paraId="031F39AB" w14:textId="77777777" w:rsidR="00FF7F59" w:rsidRPr="008C466A" w:rsidRDefault="00FF7F59" w:rsidP="00AC72DC">
      <w:pPr>
        <w:spacing w:after="0"/>
        <w:jc w:val="left"/>
        <w:rPr>
          <w:szCs w:val="22"/>
        </w:rPr>
      </w:pPr>
    </w:p>
    <w:p w14:paraId="3ABF023E" w14:textId="77777777" w:rsidR="00E0076D" w:rsidRPr="008C466A" w:rsidRDefault="00E0076D" w:rsidP="00E0076D">
      <w:pPr>
        <w:spacing w:after="0"/>
        <w:jc w:val="left"/>
        <w:rPr>
          <w:szCs w:val="22"/>
        </w:rPr>
      </w:pPr>
      <w:r w:rsidRPr="008C466A">
        <w:rPr>
          <w:szCs w:val="22"/>
        </w:rPr>
        <w:t>Synthon Hispania S.L.</w:t>
      </w:r>
    </w:p>
    <w:p w14:paraId="4CC5DC57" w14:textId="5DF17F86" w:rsidR="00E0076D" w:rsidRPr="008C466A" w:rsidRDefault="00C046FA" w:rsidP="00E0076D">
      <w:pPr>
        <w:spacing w:after="0"/>
        <w:jc w:val="left"/>
        <w:rPr>
          <w:szCs w:val="22"/>
        </w:rPr>
      </w:pPr>
      <w:r w:rsidRPr="007F38D7">
        <w:rPr>
          <w:szCs w:val="22"/>
        </w:rPr>
        <w:t>Calle De Castello</w:t>
      </w:r>
      <w:r w:rsidR="00E0076D" w:rsidRPr="008C466A">
        <w:rPr>
          <w:szCs w:val="22"/>
        </w:rPr>
        <w:t xml:space="preserve"> 1</w:t>
      </w:r>
    </w:p>
    <w:p w14:paraId="5DA2CAF3" w14:textId="77777777" w:rsidR="00E0076D" w:rsidRPr="008C466A" w:rsidRDefault="00E0076D" w:rsidP="00E0076D">
      <w:pPr>
        <w:spacing w:after="0"/>
        <w:jc w:val="left"/>
        <w:rPr>
          <w:szCs w:val="22"/>
        </w:rPr>
      </w:pPr>
      <w:r w:rsidRPr="008C466A">
        <w:rPr>
          <w:szCs w:val="22"/>
        </w:rPr>
        <w:t>08830 Sant Boi de Llobregat</w:t>
      </w:r>
    </w:p>
    <w:p w14:paraId="4950A1D8" w14:textId="4DB4ACFF" w:rsidR="00E0076D" w:rsidRPr="008C466A" w:rsidRDefault="00E0076D" w:rsidP="00E0076D">
      <w:pPr>
        <w:spacing w:after="0"/>
        <w:jc w:val="left"/>
        <w:rPr>
          <w:szCs w:val="22"/>
        </w:rPr>
      </w:pPr>
      <w:r w:rsidRPr="008C466A">
        <w:rPr>
          <w:szCs w:val="22"/>
        </w:rPr>
        <w:t>Spa</w:t>
      </w:r>
      <w:r w:rsidR="00532DB3">
        <w:rPr>
          <w:szCs w:val="22"/>
        </w:rPr>
        <w:t>gna</w:t>
      </w:r>
    </w:p>
    <w:p w14:paraId="355DC5F1" w14:textId="77777777" w:rsidR="00E0076D" w:rsidRPr="008C466A" w:rsidRDefault="00E0076D" w:rsidP="00E0076D">
      <w:pPr>
        <w:spacing w:after="0"/>
        <w:jc w:val="left"/>
        <w:rPr>
          <w:szCs w:val="22"/>
        </w:rPr>
      </w:pPr>
    </w:p>
    <w:p w14:paraId="16F20B29" w14:textId="3EED935E" w:rsidR="00E0076D" w:rsidRPr="008C466A" w:rsidRDefault="00E0076D" w:rsidP="00E0076D">
      <w:pPr>
        <w:spacing w:after="0"/>
        <w:jc w:val="left"/>
        <w:rPr>
          <w:szCs w:val="22"/>
        </w:rPr>
      </w:pPr>
      <w:r w:rsidRPr="008C466A">
        <w:rPr>
          <w:szCs w:val="22"/>
        </w:rPr>
        <w:t>Synthon B</w:t>
      </w:r>
      <w:r w:rsidR="00C046FA">
        <w:rPr>
          <w:szCs w:val="22"/>
        </w:rPr>
        <w:t>.</w:t>
      </w:r>
      <w:r w:rsidRPr="008C466A">
        <w:rPr>
          <w:szCs w:val="22"/>
        </w:rPr>
        <w:t>V</w:t>
      </w:r>
      <w:r w:rsidR="00C046FA">
        <w:rPr>
          <w:szCs w:val="22"/>
        </w:rPr>
        <w:t>.</w:t>
      </w:r>
    </w:p>
    <w:p w14:paraId="5EA2E11C" w14:textId="77777777" w:rsidR="00E0076D" w:rsidRPr="008C466A" w:rsidRDefault="00E0076D" w:rsidP="00E0076D">
      <w:pPr>
        <w:spacing w:after="0"/>
        <w:jc w:val="left"/>
        <w:rPr>
          <w:szCs w:val="22"/>
        </w:rPr>
      </w:pPr>
      <w:r w:rsidRPr="008C466A">
        <w:rPr>
          <w:szCs w:val="22"/>
        </w:rPr>
        <w:t>Microweg 22</w:t>
      </w:r>
    </w:p>
    <w:p w14:paraId="29A2D85F" w14:textId="77777777" w:rsidR="00E0076D" w:rsidRPr="008C466A" w:rsidRDefault="00E0076D" w:rsidP="00E0076D">
      <w:pPr>
        <w:spacing w:after="0"/>
        <w:jc w:val="left"/>
        <w:rPr>
          <w:szCs w:val="22"/>
        </w:rPr>
      </w:pPr>
      <w:r w:rsidRPr="008C466A">
        <w:rPr>
          <w:szCs w:val="22"/>
        </w:rPr>
        <w:t>6545 CM Nijmegen</w:t>
      </w:r>
    </w:p>
    <w:p w14:paraId="679810D0" w14:textId="2A4F6143" w:rsidR="00A2543E" w:rsidRPr="008C466A" w:rsidRDefault="00532DB3" w:rsidP="00E0076D">
      <w:pPr>
        <w:spacing w:after="0"/>
        <w:jc w:val="left"/>
        <w:rPr>
          <w:szCs w:val="22"/>
        </w:rPr>
      </w:pPr>
      <w:r>
        <w:rPr>
          <w:szCs w:val="22"/>
        </w:rPr>
        <w:t>Paesi Bassi</w:t>
      </w:r>
    </w:p>
    <w:p w14:paraId="48FABA3A" w14:textId="77777777" w:rsidR="00E0076D" w:rsidRPr="008C466A" w:rsidRDefault="00E0076D" w:rsidP="00E0076D">
      <w:pPr>
        <w:spacing w:after="0"/>
        <w:jc w:val="left"/>
        <w:rPr>
          <w:szCs w:val="22"/>
        </w:rPr>
      </w:pPr>
    </w:p>
    <w:p w14:paraId="25D1CB02" w14:textId="77777777" w:rsidR="00FF7F59" w:rsidRPr="008C466A" w:rsidRDefault="00FF7F59" w:rsidP="00FF7F59">
      <w:pPr>
        <w:rPr>
          <w:noProof/>
          <w:snapToGrid w:val="0"/>
          <w:color w:val="000000"/>
          <w:szCs w:val="22"/>
          <w:lang w:val="it-IT"/>
        </w:rPr>
      </w:pPr>
      <w:r w:rsidRPr="008C466A">
        <w:rPr>
          <w:noProof/>
          <w:snapToGrid w:val="0"/>
          <w:color w:val="000000"/>
          <w:szCs w:val="22"/>
          <w:lang w:val="it-IT"/>
        </w:rPr>
        <w:t>Il foglio illustrativo del medicinale deve riportare il nome e l’indirizzo del produttore responsabile del rilascio dei lotti in questione.</w:t>
      </w:r>
    </w:p>
    <w:p w14:paraId="00805E21" w14:textId="57A7D594" w:rsidR="00E0076D" w:rsidRPr="008C466A" w:rsidRDefault="00E0076D" w:rsidP="00AC72DC">
      <w:pPr>
        <w:spacing w:after="0"/>
        <w:jc w:val="left"/>
        <w:rPr>
          <w:szCs w:val="22"/>
          <w:lang w:val="it-IT"/>
        </w:rPr>
      </w:pPr>
    </w:p>
    <w:p w14:paraId="5CB97471" w14:textId="77777777" w:rsidR="00E0076D" w:rsidRPr="008C466A" w:rsidRDefault="00E0076D" w:rsidP="00AC72DC">
      <w:pPr>
        <w:spacing w:after="0"/>
        <w:jc w:val="left"/>
        <w:rPr>
          <w:szCs w:val="22"/>
        </w:rPr>
      </w:pPr>
    </w:p>
    <w:p w14:paraId="11485156" w14:textId="11AB483F" w:rsidR="00A2543E" w:rsidRPr="009D5A46" w:rsidRDefault="004F352A" w:rsidP="00C046FA">
      <w:pPr>
        <w:pStyle w:val="Nadpis1"/>
        <w:rPr>
          <w:lang w:val="it-IT"/>
        </w:rPr>
      </w:pPr>
      <w:r w:rsidRPr="009D5A46">
        <w:rPr>
          <w:lang w:val="it-IT"/>
        </w:rPr>
        <w:t>B.</w:t>
      </w:r>
      <w:r w:rsidRPr="009D5A46">
        <w:rPr>
          <w:lang w:val="it-IT"/>
        </w:rPr>
        <w:tab/>
        <w:t>CONDI</w:t>
      </w:r>
      <w:r w:rsidR="00FF7F59" w:rsidRPr="009D5A46">
        <w:rPr>
          <w:lang w:val="it-IT"/>
        </w:rPr>
        <w:t>ZIONI O LIMITAZIONI DI FORNITURA E UTILIZZO</w:t>
      </w:r>
      <w:r w:rsidRPr="009D5A46">
        <w:rPr>
          <w:lang w:val="it-IT"/>
        </w:rPr>
        <w:t xml:space="preserve"> </w:t>
      </w:r>
    </w:p>
    <w:p w14:paraId="2E35D1B5" w14:textId="77777777" w:rsidR="00D11656" w:rsidRPr="008C466A" w:rsidRDefault="00D11656" w:rsidP="00AC72DC">
      <w:pPr>
        <w:spacing w:after="0"/>
        <w:jc w:val="left"/>
        <w:rPr>
          <w:b/>
          <w:szCs w:val="22"/>
          <w:lang w:val="it-IT"/>
        </w:rPr>
      </w:pPr>
    </w:p>
    <w:p w14:paraId="46C281BA" w14:textId="77777777" w:rsidR="00FF7F59" w:rsidRPr="008C466A" w:rsidRDefault="00FF7F59" w:rsidP="00FF7F59">
      <w:pPr>
        <w:autoSpaceDE w:val="0"/>
        <w:autoSpaceDN w:val="0"/>
        <w:adjustRightInd w:val="0"/>
        <w:spacing w:after="0"/>
        <w:jc w:val="left"/>
        <w:rPr>
          <w:szCs w:val="22"/>
        </w:rPr>
      </w:pPr>
      <w:r w:rsidRPr="008C466A">
        <w:rPr>
          <w:szCs w:val="22"/>
        </w:rPr>
        <w:t>Medicinale soggetto a prescrizione medica limitativa (vedere allegato I: riassunto delle caratteristiche</w:t>
      </w:r>
    </w:p>
    <w:p w14:paraId="4588B117" w14:textId="2EF78494" w:rsidR="00A2543E" w:rsidRPr="008C466A" w:rsidRDefault="00FF7F59" w:rsidP="00FF7F59">
      <w:pPr>
        <w:spacing w:after="0"/>
        <w:jc w:val="left"/>
        <w:rPr>
          <w:szCs w:val="22"/>
        </w:rPr>
      </w:pPr>
      <w:r w:rsidRPr="008C466A">
        <w:rPr>
          <w:szCs w:val="22"/>
        </w:rPr>
        <w:t>del prodotto, paragrafo 4.2).</w:t>
      </w:r>
    </w:p>
    <w:p w14:paraId="6A8B8A61" w14:textId="18A1B6FA" w:rsidR="00D11656" w:rsidRPr="008C466A" w:rsidRDefault="00D11656" w:rsidP="00AC72DC">
      <w:pPr>
        <w:spacing w:after="0"/>
        <w:jc w:val="left"/>
        <w:rPr>
          <w:szCs w:val="22"/>
          <w:lang w:val="it-IT"/>
        </w:rPr>
      </w:pPr>
    </w:p>
    <w:p w14:paraId="0EF548AD" w14:textId="77777777" w:rsidR="00FF7F59" w:rsidRPr="008C466A" w:rsidRDefault="00FF7F59" w:rsidP="00AC72DC">
      <w:pPr>
        <w:spacing w:after="0"/>
        <w:jc w:val="left"/>
        <w:rPr>
          <w:szCs w:val="22"/>
          <w:lang w:val="it-IT"/>
        </w:rPr>
      </w:pPr>
    </w:p>
    <w:p w14:paraId="27FE8989" w14:textId="4344CC83" w:rsidR="00A2543E" w:rsidRPr="009D5A46" w:rsidRDefault="004F352A" w:rsidP="00C046FA">
      <w:pPr>
        <w:pStyle w:val="Nadpis1"/>
        <w:rPr>
          <w:lang w:val="it-IT"/>
        </w:rPr>
      </w:pPr>
      <w:r w:rsidRPr="009D5A46">
        <w:rPr>
          <w:lang w:val="it-IT"/>
        </w:rPr>
        <w:t>C.</w:t>
      </w:r>
      <w:r w:rsidRPr="009D5A46">
        <w:rPr>
          <w:lang w:val="it-IT"/>
        </w:rPr>
        <w:tab/>
      </w:r>
      <w:r w:rsidR="00FF7F59" w:rsidRPr="009D5A46">
        <w:rPr>
          <w:lang w:val="it-IT"/>
        </w:rPr>
        <w:t>ALTRE</w:t>
      </w:r>
      <w:r w:rsidRPr="009D5A46">
        <w:rPr>
          <w:lang w:val="it-IT"/>
        </w:rPr>
        <w:t xml:space="preserve"> CONDI</w:t>
      </w:r>
      <w:r w:rsidR="00FF7F59" w:rsidRPr="009D5A46">
        <w:rPr>
          <w:lang w:val="it-IT"/>
        </w:rPr>
        <w:t>ZIONI E REQUISITI DELL’AUTORIZZAZIONE ALL’IMMISSIONE IN COMMERCIO</w:t>
      </w:r>
    </w:p>
    <w:p w14:paraId="3BED45F6" w14:textId="77777777" w:rsidR="00FF7F59" w:rsidRPr="008C466A" w:rsidRDefault="00FF7F59" w:rsidP="00AC72DC">
      <w:pPr>
        <w:spacing w:after="0"/>
        <w:jc w:val="left"/>
        <w:rPr>
          <w:szCs w:val="22"/>
        </w:rPr>
      </w:pPr>
    </w:p>
    <w:p w14:paraId="72A64BFB" w14:textId="57CAF83F" w:rsidR="00A2543E" w:rsidRPr="008C466A" w:rsidRDefault="00FF7F59" w:rsidP="00AC72DC">
      <w:pPr>
        <w:numPr>
          <w:ilvl w:val="0"/>
          <w:numId w:val="4"/>
        </w:numPr>
        <w:spacing w:after="0"/>
        <w:ind w:left="567" w:hanging="567"/>
        <w:jc w:val="left"/>
        <w:rPr>
          <w:b/>
          <w:szCs w:val="22"/>
        </w:rPr>
      </w:pPr>
      <w:r w:rsidRPr="008C466A">
        <w:rPr>
          <w:b/>
          <w:szCs w:val="22"/>
        </w:rPr>
        <w:t xml:space="preserve">Rapporti periodici di aggiornamento sulla sicurezza </w:t>
      </w:r>
      <w:r w:rsidR="007F02F7" w:rsidRPr="008C466A">
        <w:rPr>
          <w:b/>
          <w:bCs/>
          <w:szCs w:val="22"/>
          <w:lang w:val="it-IT"/>
        </w:rPr>
        <w:t>(PSUR)</w:t>
      </w:r>
    </w:p>
    <w:p w14:paraId="70BDCF32" w14:textId="77777777" w:rsidR="00A2543E" w:rsidRPr="008C466A" w:rsidRDefault="00A2543E" w:rsidP="00AC72DC">
      <w:pPr>
        <w:spacing w:after="0"/>
        <w:ind w:left="720"/>
        <w:jc w:val="left"/>
        <w:rPr>
          <w:b/>
          <w:szCs w:val="22"/>
        </w:rPr>
      </w:pPr>
    </w:p>
    <w:p w14:paraId="3CC2AA79" w14:textId="31DA7F1F" w:rsidR="00A2543E" w:rsidRPr="008C466A" w:rsidRDefault="00FF7F59" w:rsidP="00AC72DC">
      <w:pPr>
        <w:spacing w:after="0"/>
        <w:jc w:val="left"/>
        <w:rPr>
          <w:szCs w:val="22"/>
        </w:rPr>
      </w:pPr>
      <w:r w:rsidRPr="008C466A">
        <w:rPr>
          <w:szCs w:val="22"/>
          <w:lang w:val="it-IT"/>
        </w:rPr>
        <w:t xml:space="preserve">I requisiti per la presentazione degli PSUR per questo medicinale sono definiti nell’elenco delle date di riferimento per l’Unione europea (elenco EURD) di cui all’articolo 107 quater, paragrafo 7, della direttiva 2001/83/CE e successive modifiche, pubblicato sul sito web dell’Agenzia europea </w:t>
      </w:r>
      <w:r w:rsidR="008E3B4F" w:rsidRPr="008C466A">
        <w:rPr>
          <w:szCs w:val="22"/>
          <w:lang w:val="it-IT"/>
        </w:rPr>
        <w:t>per i</w:t>
      </w:r>
      <w:r w:rsidRPr="008C466A">
        <w:rPr>
          <w:szCs w:val="22"/>
          <w:lang w:val="it-IT"/>
        </w:rPr>
        <w:t xml:space="preserve"> medicinali</w:t>
      </w:r>
      <w:r w:rsidR="004F352A" w:rsidRPr="008C466A">
        <w:rPr>
          <w:szCs w:val="22"/>
        </w:rPr>
        <w:t>.</w:t>
      </w:r>
    </w:p>
    <w:p w14:paraId="1312C0CC" w14:textId="77777777" w:rsidR="00A2543E" w:rsidRPr="008C466A" w:rsidRDefault="00A2543E" w:rsidP="00AC72DC">
      <w:pPr>
        <w:spacing w:after="0"/>
        <w:jc w:val="left"/>
        <w:rPr>
          <w:szCs w:val="22"/>
        </w:rPr>
      </w:pPr>
    </w:p>
    <w:p w14:paraId="517B079C" w14:textId="77777777" w:rsidR="00A2543E" w:rsidRPr="008C466A" w:rsidRDefault="00A2543E" w:rsidP="00AC72DC">
      <w:pPr>
        <w:spacing w:after="0"/>
        <w:jc w:val="left"/>
        <w:rPr>
          <w:szCs w:val="22"/>
        </w:rPr>
      </w:pPr>
    </w:p>
    <w:p w14:paraId="77DFB9AB" w14:textId="1EA8F7C0" w:rsidR="00A2543E" w:rsidRPr="009D5A46" w:rsidRDefault="004F352A" w:rsidP="00C046FA">
      <w:pPr>
        <w:pStyle w:val="Nadpis1"/>
        <w:rPr>
          <w:lang w:val="it-IT"/>
        </w:rPr>
      </w:pPr>
      <w:r w:rsidRPr="009D5A46">
        <w:rPr>
          <w:lang w:val="it-IT"/>
        </w:rPr>
        <w:t>D.</w:t>
      </w:r>
      <w:r w:rsidRPr="009D5A46">
        <w:rPr>
          <w:lang w:val="it-IT"/>
        </w:rPr>
        <w:tab/>
      </w:r>
      <w:r w:rsidR="008E3B4F" w:rsidRPr="009D5A46">
        <w:rPr>
          <w:lang w:val="it-IT"/>
        </w:rPr>
        <w:t>CONDIZIONI O LIMITAZIONI PER QUANTO RIGUARDA L’USO SICURO ED EFFICACE DEL MEDICINALE</w:t>
      </w:r>
    </w:p>
    <w:p w14:paraId="5CE2D8B2" w14:textId="77777777" w:rsidR="00A2543E" w:rsidRPr="008C466A" w:rsidRDefault="00A2543E" w:rsidP="00AC72DC">
      <w:pPr>
        <w:spacing w:after="0"/>
        <w:ind w:left="539"/>
        <w:jc w:val="left"/>
        <w:rPr>
          <w:b/>
          <w:noProof/>
          <w:szCs w:val="22"/>
        </w:rPr>
      </w:pPr>
    </w:p>
    <w:p w14:paraId="059FFD02" w14:textId="78133588" w:rsidR="00A2543E" w:rsidRPr="008C466A" w:rsidRDefault="008E3B4F" w:rsidP="00AC72DC">
      <w:pPr>
        <w:numPr>
          <w:ilvl w:val="0"/>
          <w:numId w:val="5"/>
        </w:numPr>
        <w:spacing w:after="0"/>
        <w:ind w:left="567" w:hanging="567"/>
        <w:jc w:val="left"/>
        <w:rPr>
          <w:szCs w:val="22"/>
        </w:rPr>
      </w:pPr>
      <w:r w:rsidRPr="008C466A">
        <w:rPr>
          <w:b/>
          <w:szCs w:val="22"/>
        </w:rPr>
        <w:t xml:space="preserve">Piano di gestione del rischio </w:t>
      </w:r>
      <w:r w:rsidR="004F352A" w:rsidRPr="008C466A">
        <w:rPr>
          <w:b/>
          <w:szCs w:val="22"/>
        </w:rPr>
        <w:t>(RMP)</w:t>
      </w:r>
    </w:p>
    <w:p w14:paraId="65B9EF1F" w14:textId="77777777" w:rsidR="00A2543E" w:rsidRPr="008C466A" w:rsidRDefault="00A2543E" w:rsidP="00AC72DC">
      <w:pPr>
        <w:spacing w:after="0"/>
        <w:jc w:val="left"/>
        <w:rPr>
          <w:szCs w:val="22"/>
        </w:rPr>
      </w:pPr>
    </w:p>
    <w:p w14:paraId="1B34586F" w14:textId="77777777" w:rsidR="008E3B4F" w:rsidRPr="008C466A" w:rsidRDefault="008E3B4F" w:rsidP="008E3B4F">
      <w:pPr>
        <w:pStyle w:val="EMEABodyText"/>
        <w:rPr>
          <w:szCs w:val="22"/>
          <w:lang w:val="it-IT"/>
        </w:rPr>
      </w:pPr>
      <w:r w:rsidRPr="008C466A">
        <w:rPr>
          <w:szCs w:val="22"/>
          <w:lang w:val="it-IT"/>
        </w:rPr>
        <w:t xml:space="preserve">Il titolare dell’autorizzazione all'immissione in commercio </w:t>
      </w:r>
      <w:r w:rsidRPr="008C466A">
        <w:rPr>
          <w:szCs w:val="22"/>
          <w:lang w:val="it-IT" w:eastAsia="it-IT"/>
        </w:rPr>
        <w:t xml:space="preserve">deve effettuare </w:t>
      </w:r>
      <w:r w:rsidRPr="008C466A">
        <w:rPr>
          <w:szCs w:val="22"/>
          <w:lang w:val="it-IT"/>
        </w:rPr>
        <w:t>le attività e gli interventi di farmacovigilanza richiesti e dettagliati nel RMP concordato e presentato nel modulo 1.8.2 dell’autorizzazione all'immissione in commercio e qualsiasi successivo aggiornamento concordato del RMP.</w:t>
      </w:r>
    </w:p>
    <w:p w14:paraId="42315EE2" w14:textId="77777777" w:rsidR="008E3B4F" w:rsidRPr="008C466A" w:rsidRDefault="008E3B4F" w:rsidP="008E3B4F">
      <w:pPr>
        <w:ind w:right="-1"/>
        <w:rPr>
          <w:i/>
          <w:szCs w:val="22"/>
          <w:u w:val="single"/>
          <w:lang w:val="it-IT"/>
        </w:rPr>
      </w:pPr>
    </w:p>
    <w:p w14:paraId="7B11E5A8" w14:textId="77777777" w:rsidR="008E3B4F" w:rsidRPr="008C466A" w:rsidRDefault="008E3B4F" w:rsidP="008E3B4F">
      <w:pPr>
        <w:pStyle w:val="EMEABodyText"/>
        <w:rPr>
          <w:szCs w:val="22"/>
          <w:lang w:val="it-IT"/>
        </w:rPr>
      </w:pPr>
      <w:r w:rsidRPr="008C466A">
        <w:rPr>
          <w:noProof/>
          <w:szCs w:val="22"/>
          <w:lang w:val="it-IT"/>
        </w:rPr>
        <w:t>Il RMP aggiornato deve essere presentato:</w:t>
      </w:r>
    </w:p>
    <w:p w14:paraId="78A44AE6" w14:textId="77777777" w:rsidR="008E3B4F" w:rsidRPr="008C466A" w:rsidRDefault="008E3B4F" w:rsidP="008E3B4F">
      <w:pPr>
        <w:numPr>
          <w:ilvl w:val="0"/>
          <w:numId w:val="36"/>
        </w:numPr>
        <w:tabs>
          <w:tab w:val="clear" w:pos="720"/>
          <w:tab w:val="num" w:pos="567"/>
        </w:tabs>
        <w:spacing w:after="0" w:line="260" w:lineRule="exact"/>
        <w:ind w:left="567" w:hanging="567"/>
        <w:jc w:val="left"/>
        <w:rPr>
          <w:iCs/>
          <w:noProof/>
          <w:szCs w:val="22"/>
          <w:lang w:val="it-IT"/>
        </w:rPr>
      </w:pPr>
      <w:r w:rsidRPr="008C466A">
        <w:rPr>
          <w:iCs/>
          <w:noProof/>
          <w:szCs w:val="22"/>
          <w:lang w:val="it-IT"/>
        </w:rPr>
        <w:t>su richiesta dell’Agenzia europea per i medicinali;</w:t>
      </w:r>
    </w:p>
    <w:p w14:paraId="03978E40" w14:textId="0C0B0901" w:rsidR="00D11656" w:rsidRPr="008C466A" w:rsidRDefault="008E3B4F" w:rsidP="008E3B4F">
      <w:pPr>
        <w:numPr>
          <w:ilvl w:val="0"/>
          <w:numId w:val="36"/>
        </w:numPr>
        <w:tabs>
          <w:tab w:val="clear" w:pos="720"/>
          <w:tab w:val="num" w:pos="567"/>
        </w:tabs>
        <w:spacing w:after="0" w:line="260" w:lineRule="exact"/>
        <w:ind w:left="567" w:hanging="567"/>
        <w:jc w:val="left"/>
        <w:rPr>
          <w:noProof/>
          <w:szCs w:val="22"/>
          <w:lang w:val="it-IT"/>
        </w:rPr>
      </w:pPr>
      <w:r w:rsidRPr="008C466A">
        <w:rPr>
          <w:iCs/>
          <w:noProof/>
          <w:szCs w:val="22"/>
          <w:lang w:val="it-IT"/>
        </w:rPr>
        <w:t>ogni volta che il sistema di gestione del rischio è modificato, in particolare a seguito del ricevimento di nuove informazioni</w:t>
      </w:r>
      <w:r w:rsidRPr="008C466A">
        <w:rPr>
          <w:noProof/>
          <w:szCs w:val="22"/>
          <w:lang w:val="it-IT"/>
        </w:rPr>
        <w:t xml:space="preserve"> che possono portare a un cambiamento significativo del profilo beneficio/rischio o al risultato del raggiungimento di un importante obiettivo (di farmacovigilanza o di minimizzazione del rischio).</w:t>
      </w:r>
    </w:p>
    <w:p w14:paraId="7727F285" w14:textId="77777777" w:rsidR="008E3B4F" w:rsidRPr="008C466A" w:rsidRDefault="008E3B4F" w:rsidP="008E3B4F">
      <w:pPr>
        <w:spacing w:after="0"/>
        <w:jc w:val="left"/>
        <w:rPr>
          <w:szCs w:val="22"/>
          <w:lang w:val="it-IT"/>
        </w:rPr>
      </w:pPr>
    </w:p>
    <w:p w14:paraId="6838E9CA" w14:textId="494F985F" w:rsidR="00D11656" w:rsidRPr="008C466A" w:rsidRDefault="008E3B4F" w:rsidP="00532DB3">
      <w:pPr>
        <w:keepNext/>
        <w:keepLines/>
        <w:numPr>
          <w:ilvl w:val="0"/>
          <w:numId w:val="28"/>
        </w:numPr>
        <w:spacing w:after="0"/>
        <w:jc w:val="left"/>
        <w:rPr>
          <w:b/>
          <w:bCs/>
          <w:szCs w:val="22"/>
          <w:lang w:val="it-IT"/>
        </w:rPr>
      </w:pPr>
      <w:r w:rsidRPr="008C466A">
        <w:rPr>
          <w:b/>
          <w:bCs/>
          <w:szCs w:val="22"/>
          <w:lang w:val="it-IT"/>
        </w:rPr>
        <w:lastRenderedPageBreak/>
        <w:t>Misure aggiuntive di minimizzazione del rischio</w:t>
      </w:r>
    </w:p>
    <w:p w14:paraId="6A6DE197" w14:textId="6C66E7CA" w:rsidR="00D11656" w:rsidRPr="008C466A" w:rsidRDefault="00D11656" w:rsidP="00532DB3">
      <w:pPr>
        <w:keepNext/>
        <w:keepLines/>
        <w:spacing w:after="0"/>
        <w:jc w:val="left"/>
        <w:rPr>
          <w:b/>
          <w:szCs w:val="22"/>
          <w:lang w:val="it-IT"/>
        </w:rPr>
      </w:pPr>
    </w:p>
    <w:p w14:paraId="22243332" w14:textId="77777777" w:rsidR="00C0368E" w:rsidRPr="00CC565D" w:rsidRDefault="00C0368E" w:rsidP="00532DB3">
      <w:pPr>
        <w:keepNext/>
        <w:keepLines/>
        <w:numPr>
          <w:ilvl w:val="1"/>
          <w:numId w:val="27"/>
        </w:numPr>
        <w:spacing w:after="0"/>
        <w:jc w:val="left"/>
        <w:rPr>
          <w:szCs w:val="22"/>
          <w:lang w:val="it-IT"/>
        </w:rPr>
      </w:pPr>
      <w:bookmarkStart w:id="8" w:name="_Hlk168244568"/>
      <w:r w:rsidRPr="00CC565D">
        <w:rPr>
          <w:szCs w:val="22"/>
          <w:lang w:val="it-IT"/>
        </w:rPr>
        <w:t>Il titolare dell’Autorizzazione all’Immissione in Commercio dovrà concordare con le Autorità Nazionali Competenti i dettagli di un programma di accesso controllato e deve attuare tale programma a livello nazionale in modo da assicurare che:</w:t>
      </w:r>
    </w:p>
    <w:p w14:paraId="37B7BB02" w14:textId="691390F0" w:rsidR="00C0368E" w:rsidRPr="00CC565D" w:rsidRDefault="00C0368E" w:rsidP="00C0368E">
      <w:pPr>
        <w:numPr>
          <w:ilvl w:val="2"/>
          <w:numId w:val="27"/>
        </w:numPr>
        <w:spacing w:after="0"/>
        <w:jc w:val="left"/>
        <w:rPr>
          <w:szCs w:val="22"/>
          <w:lang w:val="it-IT"/>
        </w:rPr>
      </w:pPr>
      <w:r w:rsidRPr="00CC565D">
        <w:rPr>
          <w:szCs w:val="22"/>
          <w:lang w:val="it-IT"/>
        </w:rPr>
        <w:t>Prima della prescrizione (e dispensazione ove appropriato e in accordo con l’Autorità Nazionale Competente), tutti gli operatori sanitari che intendono prescrivere (e dispensare) pomalidomide abbiano ricevuto il Materiale educazionale per l’operatore sanitario, contenente:</w:t>
      </w:r>
    </w:p>
    <w:p w14:paraId="1E8E0D67" w14:textId="2B684D75" w:rsidR="00C0368E" w:rsidRPr="00CC565D" w:rsidRDefault="00C0368E" w:rsidP="00C0368E">
      <w:pPr>
        <w:numPr>
          <w:ilvl w:val="3"/>
          <w:numId w:val="27"/>
        </w:numPr>
        <w:spacing w:after="0"/>
        <w:jc w:val="left"/>
        <w:rPr>
          <w:szCs w:val="22"/>
          <w:lang w:val="en-US"/>
        </w:rPr>
      </w:pPr>
      <w:r w:rsidRPr="00CC565D">
        <w:rPr>
          <w:szCs w:val="22"/>
          <w:lang w:val="en-US"/>
        </w:rPr>
        <w:t>Opuscolo educazionale per l’operatore sanitario</w:t>
      </w:r>
    </w:p>
    <w:p w14:paraId="42D730A9" w14:textId="7D1FF6A9" w:rsidR="00C0368E" w:rsidRPr="00CC565D" w:rsidRDefault="00C0368E" w:rsidP="00C0368E">
      <w:pPr>
        <w:numPr>
          <w:ilvl w:val="3"/>
          <w:numId w:val="27"/>
        </w:numPr>
        <w:spacing w:after="0"/>
        <w:jc w:val="left"/>
        <w:rPr>
          <w:szCs w:val="22"/>
          <w:lang w:val="en-US"/>
        </w:rPr>
      </w:pPr>
      <w:r w:rsidRPr="00CC565D">
        <w:rPr>
          <w:szCs w:val="22"/>
          <w:lang w:val="en-US"/>
        </w:rPr>
        <w:t>Opuscoli educazionali per i pazienti</w:t>
      </w:r>
    </w:p>
    <w:p w14:paraId="1F45AAF2" w14:textId="069FA8C9" w:rsidR="00C0368E" w:rsidRPr="00CC565D" w:rsidRDefault="00C0368E" w:rsidP="00C0368E">
      <w:pPr>
        <w:numPr>
          <w:ilvl w:val="3"/>
          <w:numId w:val="27"/>
        </w:numPr>
        <w:spacing w:after="0"/>
        <w:jc w:val="left"/>
        <w:rPr>
          <w:szCs w:val="22"/>
          <w:lang w:val="en-US"/>
        </w:rPr>
      </w:pPr>
      <w:r w:rsidRPr="00CC565D">
        <w:rPr>
          <w:szCs w:val="22"/>
          <w:lang w:val="en-US"/>
        </w:rPr>
        <w:t>Schede paziente</w:t>
      </w:r>
    </w:p>
    <w:p w14:paraId="4EBBB618" w14:textId="3E1AB8DF" w:rsidR="00C0368E" w:rsidRPr="00CC565D" w:rsidRDefault="00C0368E" w:rsidP="00C0368E">
      <w:pPr>
        <w:numPr>
          <w:ilvl w:val="3"/>
          <w:numId w:val="27"/>
        </w:numPr>
        <w:spacing w:after="0"/>
        <w:jc w:val="left"/>
        <w:rPr>
          <w:szCs w:val="22"/>
          <w:lang w:val="en-US"/>
        </w:rPr>
      </w:pPr>
      <w:r w:rsidRPr="00CC565D">
        <w:rPr>
          <w:szCs w:val="22"/>
          <w:lang w:val="en-US"/>
        </w:rPr>
        <w:t>Moduli di sensibilizzazione sul rischio</w:t>
      </w:r>
    </w:p>
    <w:p w14:paraId="3542608F" w14:textId="3A0EF287" w:rsidR="00C0368E" w:rsidRPr="00CC565D" w:rsidRDefault="00C0368E" w:rsidP="00C0368E">
      <w:pPr>
        <w:numPr>
          <w:ilvl w:val="3"/>
          <w:numId w:val="27"/>
        </w:numPr>
        <w:spacing w:after="0"/>
        <w:jc w:val="left"/>
        <w:rPr>
          <w:szCs w:val="22"/>
          <w:lang w:val="it-IT"/>
        </w:rPr>
      </w:pPr>
      <w:r w:rsidRPr="00CC565D">
        <w:rPr>
          <w:szCs w:val="22"/>
          <w:lang w:val="it-IT"/>
        </w:rPr>
        <w:t>Informazioni su dove reperire il Riassunto delle Caratteristiche del Prodotto (RCP) più recente</w:t>
      </w:r>
    </w:p>
    <w:p w14:paraId="5932EF2C" w14:textId="27ECAB5F" w:rsidR="00C0368E" w:rsidRPr="00CC565D" w:rsidRDefault="00C0368E" w:rsidP="00C0368E">
      <w:pPr>
        <w:numPr>
          <w:ilvl w:val="1"/>
          <w:numId w:val="27"/>
        </w:numPr>
        <w:spacing w:after="0"/>
        <w:jc w:val="left"/>
        <w:rPr>
          <w:szCs w:val="22"/>
          <w:lang w:val="it-IT"/>
        </w:rPr>
      </w:pPr>
      <w:r w:rsidRPr="00CC565D">
        <w:rPr>
          <w:szCs w:val="22"/>
          <w:lang w:val="it-IT"/>
        </w:rPr>
        <w:t>Il titolare dell’Autorizzazione all’Immissione in Commercio dovrà implementare un Programma di Prevenzione della Gravidanza (PPG) in ciascuno Stato Membro. I dettagli sul PPG devono essere concordati con le Autorità Nazionali Competenti in ciascuno Stato Membro e messi in atto prima del lancio del medicinale.</w:t>
      </w:r>
    </w:p>
    <w:p w14:paraId="5230A075" w14:textId="46809390" w:rsidR="00C0368E" w:rsidRPr="00CC565D" w:rsidRDefault="00C0368E" w:rsidP="00C0368E">
      <w:pPr>
        <w:numPr>
          <w:ilvl w:val="1"/>
          <w:numId w:val="27"/>
        </w:numPr>
        <w:spacing w:after="0"/>
        <w:jc w:val="left"/>
        <w:rPr>
          <w:szCs w:val="22"/>
          <w:lang w:val="it-IT"/>
        </w:rPr>
      </w:pPr>
      <w:r w:rsidRPr="00CC565D">
        <w:rPr>
          <w:szCs w:val="22"/>
          <w:lang w:val="it-IT"/>
        </w:rPr>
        <w:t>Il titolare dell’Autorizzazione all’Immissione in Commercio deve concordare con l’Autorità Nazionale Competente in ciascuno Stato Membro il testo finale della Nota Informativa Importante e i contenuti del Materiale educazionale per l’operatore sanitario prima del lancio del medicinale; deve inoltre assicurarsi che il materiale contenga gli elementi chiave descritti di seguito.</w:t>
      </w:r>
    </w:p>
    <w:p w14:paraId="200DFFE0" w14:textId="1B41EA43" w:rsidR="00C0368E" w:rsidRPr="00CC565D" w:rsidRDefault="00C0368E" w:rsidP="00C0368E">
      <w:pPr>
        <w:numPr>
          <w:ilvl w:val="1"/>
          <w:numId w:val="27"/>
        </w:numPr>
        <w:spacing w:after="0"/>
        <w:jc w:val="left"/>
        <w:rPr>
          <w:szCs w:val="22"/>
          <w:lang w:val="it-IT"/>
        </w:rPr>
      </w:pPr>
      <w:r w:rsidRPr="00CC565D">
        <w:rPr>
          <w:szCs w:val="22"/>
          <w:lang w:val="it-IT"/>
        </w:rPr>
        <w:t>Il titolare dell’Autorizzazione all’Immissione in Commercio deve trovare un accordo sull’implementazione del programma di accesso controllato in ciascuno Stato Membro.</w:t>
      </w:r>
    </w:p>
    <w:p w14:paraId="60762349" w14:textId="77777777" w:rsidR="00CA7931" w:rsidRPr="00CC565D" w:rsidRDefault="00CA7931" w:rsidP="00AC72DC">
      <w:pPr>
        <w:spacing w:after="0"/>
        <w:jc w:val="left"/>
        <w:rPr>
          <w:szCs w:val="22"/>
          <w:lang w:val="it-IT"/>
        </w:rPr>
      </w:pPr>
    </w:p>
    <w:p w14:paraId="2ECD2AA9" w14:textId="2298A21C" w:rsidR="00D11656" w:rsidRPr="00CC565D" w:rsidRDefault="00C0368E" w:rsidP="00AC72DC">
      <w:pPr>
        <w:spacing w:after="0"/>
        <w:jc w:val="left"/>
        <w:rPr>
          <w:b/>
          <w:bCs/>
          <w:szCs w:val="22"/>
          <w:u w:val="single"/>
          <w:lang w:val="it-IT"/>
        </w:rPr>
      </w:pPr>
      <w:r w:rsidRPr="00CC565D">
        <w:rPr>
          <w:b/>
          <w:bCs/>
          <w:szCs w:val="22"/>
          <w:u w:val="single"/>
          <w:lang w:val="it-IT"/>
        </w:rPr>
        <w:t>Elementi chiave che devono essere inclusi</w:t>
      </w:r>
    </w:p>
    <w:p w14:paraId="001F9949" w14:textId="548FD3E1" w:rsidR="00D11656" w:rsidRPr="00CC565D" w:rsidRDefault="00D11656" w:rsidP="00AC72DC">
      <w:pPr>
        <w:spacing w:after="0"/>
        <w:jc w:val="left"/>
        <w:rPr>
          <w:szCs w:val="22"/>
          <w:u w:val="single"/>
          <w:lang w:val="it-IT"/>
        </w:rPr>
      </w:pPr>
    </w:p>
    <w:p w14:paraId="6EA1C442" w14:textId="77777777" w:rsidR="00C0368E" w:rsidRPr="00CC565D" w:rsidRDefault="00C0368E" w:rsidP="00C0368E">
      <w:pPr>
        <w:spacing w:after="0"/>
        <w:jc w:val="left"/>
        <w:rPr>
          <w:b/>
          <w:bCs/>
          <w:i/>
          <w:szCs w:val="22"/>
          <w:u w:val="single"/>
          <w:lang w:val="it-IT"/>
        </w:rPr>
      </w:pPr>
      <w:r w:rsidRPr="00CC565D">
        <w:rPr>
          <w:b/>
          <w:bCs/>
          <w:i/>
          <w:szCs w:val="22"/>
          <w:u w:val="single"/>
          <w:lang w:val="it-IT"/>
        </w:rPr>
        <w:t>Materiale educazionale per l’operatore sanitario</w:t>
      </w:r>
    </w:p>
    <w:p w14:paraId="5E3B76BC" w14:textId="77777777" w:rsidR="00C0368E" w:rsidRPr="00CC565D" w:rsidRDefault="00C0368E" w:rsidP="00C0368E">
      <w:pPr>
        <w:spacing w:after="0"/>
        <w:jc w:val="left"/>
        <w:rPr>
          <w:szCs w:val="22"/>
          <w:lang w:val="it-IT"/>
        </w:rPr>
      </w:pPr>
    </w:p>
    <w:p w14:paraId="2CC0320F" w14:textId="7CED0169" w:rsidR="00C0368E" w:rsidRPr="00CC565D" w:rsidRDefault="00C0368E" w:rsidP="00C0368E">
      <w:pPr>
        <w:spacing w:after="0"/>
        <w:jc w:val="left"/>
        <w:rPr>
          <w:szCs w:val="22"/>
          <w:lang w:val="it-IT"/>
        </w:rPr>
      </w:pPr>
      <w:r w:rsidRPr="00CC565D">
        <w:rPr>
          <w:szCs w:val="22"/>
          <w:lang w:val="it-IT"/>
        </w:rPr>
        <w:t>Il materiale educazionale per l’operatore sanitario dovrà contenere i seguenti elementi:</w:t>
      </w:r>
    </w:p>
    <w:p w14:paraId="185416F2" w14:textId="77777777" w:rsidR="00C0368E" w:rsidRPr="00CC565D" w:rsidRDefault="00C0368E" w:rsidP="00C0368E">
      <w:pPr>
        <w:spacing w:after="0"/>
        <w:jc w:val="left"/>
        <w:rPr>
          <w:szCs w:val="22"/>
          <w:lang w:val="it-IT"/>
        </w:rPr>
      </w:pPr>
    </w:p>
    <w:p w14:paraId="606D01A0" w14:textId="5840137D" w:rsidR="00B37D4B" w:rsidRPr="00CC565D" w:rsidRDefault="00C0368E" w:rsidP="00AC72DC">
      <w:pPr>
        <w:spacing w:after="0"/>
        <w:jc w:val="left"/>
        <w:rPr>
          <w:b/>
          <w:bCs/>
          <w:szCs w:val="22"/>
          <w:u w:val="single"/>
          <w:lang w:val="it-IT"/>
        </w:rPr>
      </w:pPr>
      <w:r w:rsidRPr="00CC565D">
        <w:rPr>
          <w:b/>
          <w:bCs/>
          <w:szCs w:val="22"/>
          <w:u w:val="single"/>
          <w:lang w:val="it-IT"/>
        </w:rPr>
        <w:t>Opuscolo Educazionale per l’operatore sanitario</w:t>
      </w:r>
    </w:p>
    <w:p w14:paraId="70790DDD" w14:textId="77777777" w:rsidR="00B37D4B" w:rsidRPr="00CC565D" w:rsidRDefault="00B37D4B" w:rsidP="00AC72DC">
      <w:pPr>
        <w:spacing w:after="0"/>
        <w:jc w:val="left"/>
        <w:rPr>
          <w:b/>
          <w:bCs/>
          <w:szCs w:val="22"/>
          <w:u w:val="single"/>
          <w:lang w:val="it-IT"/>
        </w:rPr>
      </w:pPr>
    </w:p>
    <w:p w14:paraId="4933305C" w14:textId="77777777" w:rsidR="00C0368E" w:rsidRPr="00CC565D" w:rsidRDefault="00C0368E" w:rsidP="00AC72DC">
      <w:pPr>
        <w:numPr>
          <w:ilvl w:val="2"/>
          <w:numId w:val="27"/>
        </w:numPr>
        <w:spacing w:after="0"/>
        <w:jc w:val="left"/>
        <w:rPr>
          <w:szCs w:val="22"/>
          <w:lang w:val="en-US"/>
        </w:rPr>
      </w:pPr>
      <w:r w:rsidRPr="00CC565D">
        <w:rPr>
          <w:szCs w:val="22"/>
          <w:lang w:val="en-US"/>
        </w:rPr>
        <w:t>Breve descrizione di pomalidomide</w:t>
      </w:r>
    </w:p>
    <w:p w14:paraId="560F7DE8" w14:textId="7E5A81DF" w:rsidR="00D11656" w:rsidRPr="00CC565D" w:rsidRDefault="00C0368E" w:rsidP="00AC72DC">
      <w:pPr>
        <w:numPr>
          <w:ilvl w:val="2"/>
          <w:numId w:val="27"/>
        </w:numPr>
        <w:spacing w:after="0"/>
        <w:jc w:val="left"/>
        <w:rPr>
          <w:szCs w:val="22"/>
          <w:lang w:val="en-US"/>
        </w:rPr>
      </w:pPr>
      <w:r w:rsidRPr="00CC565D">
        <w:rPr>
          <w:rFonts w:eastAsia="TimesNewRoman"/>
          <w:szCs w:val="22"/>
          <w:lang w:val="it-IT" w:eastAsia="cs-CZ"/>
        </w:rPr>
        <w:t>Durata massima del trattamento prescritto</w:t>
      </w:r>
    </w:p>
    <w:p w14:paraId="2B5E06AC" w14:textId="710139AB" w:rsidR="00D11656" w:rsidRPr="00CC565D" w:rsidRDefault="00D11656" w:rsidP="00AC72DC">
      <w:pPr>
        <w:numPr>
          <w:ilvl w:val="3"/>
          <w:numId w:val="27"/>
        </w:numPr>
        <w:spacing w:after="0"/>
        <w:jc w:val="left"/>
        <w:rPr>
          <w:szCs w:val="22"/>
          <w:lang w:val="it-IT"/>
        </w:rPr>
      </w:pPr>
      <w:r w:rsidRPr="00CC565D">
        <w:rPr>
          <w:szCs w:val="22"/>
          <w:lang w:val="it-IT"/>
        </w:rPr>
        <w:t xml:space="preserve">4 </w:t>
      </w:r>
      <w:r w:rsidR="00C0368E" w:rsidRPr="00CC565D">
        <w:rPr>
          <w:szCs w:val="22"/>
          <w:lang w:val="it-IT"/>
        </w:rPr>
        <w:t>settimane per le donne potenzialmente fertili</w:t>
      </w:r>
    </w:p>
    <w:p w14:paraId="5132C2B5" w14:textId="38BD2F98" w:rsidR="00D11656" w:rsidRPr="00CC565D" w:rsidRDefault="00D11656" w:rsidP="00AC72DC">
      <w:pPr>
        <w:numPr>
          <w:ilvl w:val="3"/>
          <w:numId w:val="27"/>
        </w:numPr>
        <w:spacing w:after="0"/>
        <w:jc w:val="left"/>
        <w:rPr>
          <w:szCs w:val="22"/>
          <w:lang w:val="it-IT"/>
        </w:rPr>
      </w:pPr>
      <w:r w:rsidRPr="00CC565D">
        <w:rPr>
          <w:szCs w:val="22"/>
          <w:lang w:val="it-IT"/>
        </w:rPr>
        <w:t xml:space="preserve">12 </w:t>
      </w:r>
      <w:r w:rsidR="00C0368E" w:rsidRPr="00CC565D">
        <w:rPr>
          <w:szCs w:val="22"/>
          <w:lang w:val="it-IT"/>
        </w:rPr>
        <w:t>settimane per gli uomini e per le donne non potenzialmente fertili</w:t>
      </w:r>
    </w:p>
    <w:p w14:paraId="23648BDF" w14:textId="084EA7FD" w:rsidR="00D11656" w:rsidRPr="00CC565D" w:rsidRDefault="005910FC" w:rsidP="005910FC">
      <w:pPr>
        <w:numPr>
          <w:ilvl w:val="2"/>
          <w:numId w:val="27"/>
        </w:numPr>
        <w:spacing w:after="0"/>
        <w:jc w:val="left"/>
        <w:rPr>
          <w:szCs w:val="22"/>
          <w:lang w:val="it-IT"/>
        </w:rPr>
      </w:pPr>
      <w:r w:rsidRPr="00CC565D">
        <w:rPr>
          <w:szCs w:val="22"/>
          <w:lang w:val="it-IT"/>
        </w:rPr>
        <w:t>La necessità di evitare l’esposizione del feto per via della teratogenicità di pomalidomide negli animali e dell’atteso effetto teratogeno di pomalidomide nella specie umana</w:t>
      </w:r>
    </w:p>
    <w:p w14:paraId="6356B5FD" w14:textId="5DE5A688" w:rsidR="00D11656" w:rsidRPr="00CC565D" w:rsidRDefault="005910FC" w:rsidP="005910FC">
      <w:pPr>
        <w:numPr>
          <w:ilvl w:val="2"/>
          <w:numId w:val="27"/>
        </w:numPr>
        <w:spacing w:after="0"/>
        <w:jc w:val="left"/>
        <w:rPr>
          <w:szCs w:val="22"/>
          <w:lang w:val="it-IT"/>
        </w:rPr>
      </w:pPr>
      <w:r w:rsidRPr="00CC565D">
        <w:rPr>
          <w:szCs w:val="22"/>
          <w:lang w:val="it-IT"/>
        </w:rPr>
        <w:t>Linee guida sulla manipolazione del blister o della capsula di</w:t>
      </w:r>
      <w:r w:rsidR="00D11656" w:rsidRPr="00CC565D">
        <w:rPr>
          <w:szCs w:val="22"/>
          <w:lang w:val="it-IT"/>
        </w:rPr>
        <w:t xml:space="preserve"> </w:t>
      </w:r>
      <w:r w:rsidR="005F1099" w:rsidRPr="00CC565D">
        <w:rPr>
          <w:szCs w:val="22"/>
          <w:lang w:val="it-IT"/>
        </w:rPr>
        <w:t>Pomalidomide Zentiva</w:t>
      </w:r>
      <w:r w:rsidR="00D11656" w:rsidRPr="00CC565D">
        <w:rPr>
          <w:szCs w:val="22"/>
          <w:lang w:val="it-IT"/>
        </w:rPr>
        <w:t xml:space="preserve"> </w:t>
      </w:r>
      <w:r w:rsidRPr="00CC565D">
        <w:rPr>
          <w:szCs w:val="22"/>
          <w:lang w:val="it-IT"/>
        </w:rPr>
        <w:t>gli operatori sanitari e per coloro che prestano assistenza al paziente</w:t>
      </w:r>
    </w:p>
    <w:p w14:paraId="10908BCC" w14:textId="693BECAF" w:rsidR="00D11656" w:rsidRPr="00CC565D" w:rsidRDefault="005910FC" w:rsidP="00AC72DC">
      <w:pPr>
        <w:numPr>
          <w:ilvl w:val="2"/>
          <w:numId w:val="27"/>
        </w:numPr>
        <w:spacing w:after="0"/>
        <w:jc w:val="left"/>
        <w:rPr>
          <w:szCs w:val="22"/>
          <w:lang w:val="it-IT"/>
        </w:rPr>
      </w:pPr>
      <w:r w:rsidRPr="00CC565D">
        <w:rPr>
          <w:szCs w:val="22"/>
          <w:lang w:val="it-IT"/>
        </w:rPr>
        <w:t xml:space="preserve">Obblighi degli operatori sanitari che intendono prescrivere o dispensare </w:t>
      </w:r>
      <w:r w:rsidR="00D11656" w:rsidRPr="00CC565D">
        <w:rPr>
          <w:szCs w:val="22"/>
          <w:lang w:val="it-IT"/>
        </w:rPr>
        <w:t>pomalidomide</w:t>
      </w:r>
    </w:p>
    <w:p w14:paraId="144FBF45" w14:textId="5A1BF7A6" w:rsidR="00D11656" w:rsidRPr="00CC565D" w:rsidRDefault="005910FC" w:rsidP="00AC72DC">
      <w:pPr>
        <w:numPr>
          <w:ilvl w:val="3"/>
          <w:numId w:val="27"/>
        </w:numPr>
        <w:spacing w:after="0"/>
        <w:jc w:val="left"/>
        <w:rPr>
          <w:szCs w:val="22"/>
          <w:lang w:val="it-IT"/>
        </w:rPr>
      </w:pPr>
      <w:r w:rsidRPr="00CC565D">
        <w:rPr>
          <w:szCs w:val="22"/>
          <w:lang w:val="it-IT"/>
        </w:rPr>
        <w:t>Necessità di fornire informazioni esaurienti e orientamento (counselling) ai pazienti</w:t>
      </w:r>
    </w:p>
    <w:p w14:paraId="7D734741" w14:textId="77777777" w:rsidR="005910FC" w:rsidRPr="00CC565D" w:rsidRDefault="005910FC" w:rsidP="005910FC">
      <w:pPr>
        <w:numPr>
          <w:ilvl w:val="3"/>
          <w:numId w:val="27"/>
        </w:numPr>
        <w:autoSpaceDE w:val="0"/>
        <w:autoSpaceDN w:val="0"/>
        <w:adjustRightInd w:val="0"/>
        <w:spacing w:after="0"/>
        <w:jc w:val="left"/>
        <w:rPr>
          <w:szCs w:val="22"/>
          <w:lang w:val="it-IT"/>
        </w:rPr>
      </w:pPr>
      <w:r w:rsidRPr="00CC565D">
        <w:rPr>
          <w:szCs w:val="22"/>
          <w:lang w:val="it-IT"/>
        </w:rPr>
        <w:t xml:space="preserve">Certezza che i pazienti siano in grado di adempiere ai requisiti per un uso sicuro di </w:t>
      </w:r>
      <w:r w:rsidR="00D11656" w:rsidRPr="00CC565D">
        <w:rPr>
          <w:szCs w:val="22"/>
          <w:lang w:val="it-IT"/>
        </w:rPr>
        <w:t>pomalidomide</w:t>
      </w:r>
    </w:p>
    <w:p w14:paraId="30FB4669" w14:textId="31974000" w:rsidR="00D11656" w:rsidRPr="00CC565D" w:rsidRDefault="005910FC" w:rsidP="005910FC">
      <w:pPr>
        <w:numPr>
          <w:ilvl w:val="3"/>
          <w:numId w:val="27"/>
        </w:numPr>
        <w:autoSpaceDE w:val="0"/>
        <w:autoSpaceDN w:val="0"/>
        <w:adjustRightInd w:val="0"/>
        <w:spacing w:after="0"/>
        <w:jc w:val="left"/>
        <w:rPr>
          <w:szCs w:val="22"/>
          <w:lang w:val="it-IT"/>
        </w:rPr>
      </w:pPr>
      <w:r w:rsidRPr="00CC565D">
        <w:rPr>
          <w:szCs w:val="22"/>
          <w:lang w:val="it-IT"/>
        </w:rPr>
        <w:t>Necessità di fornire ai pazienti opuscoli educazionali adeguati, schede paziente e/o strumenti equivalenti</w:t>
      </w:r>
    </w:p>
    <w:p w14:paraId="32C90422" w14:textId="0D488046" w:rsidR="00D11656" w:rsidRPr="00CC565D" w:rsidRDefault="008C18BE" w:rsidP="008C18BE">
      <w:pPr>
        <w:numPr>
          <w:ilvl w:val="2"/>
          <w:numId w:val="27"/>
        </w:numPr>
        <w:spacing w:after="0"/>
        <w:jc w:val="left"/>
        <w:rPr>
          <w:szCs w:val="22"/>
          <w:u w:val="single"/>
          <w:lang w:val="it-IT"/>
        </w:rPr>
      </w:pPr>
      <w:r w:rsidRPr="00CC565D">
        <w:rPr>
          <w:szCs w:val="22"/>
          <w:u w:val="single"/>
          <w:lang w:val="it-IT"/>
        </w:rPr>
        <w:t>Avvisi di sicurezza importanti per tutti i pazienti</w:t>
      </w:r>
    </w:p>
    <w:p w14:paraId="64B06BF5" w14:textId="1E431EB6" w:rsidR="00D11656" w:rsidRPr="00CC565D" w:rsidRDefault="008C18BE" w:rsidP="008C18BE">
      <w:pPr>
        <w:numPr>
          <w:ilvl w:val="3"/>
          <w:numId w:val="27"/>
        </w:numPr>
        <w:autoSpaceDE w:val="0"/>
        <w:autoSpaceDN w:val="0"/>
        <w:adjustRightInd w:val="0"/>
        <w:spacing w:after="0"/>
        <w:jc w:val="left"/>
        <w:rPr>
          <w:szCs w:val="22"/>
          <w:lang w:val="it-IT"/>
        </w:rPr>
      </w:pPr>
      <w:r w:rsidRPr="00CC565D">
        <w:rPr>
          <w:szCs w:val="22"/>
          <w:lang w:val="it-IT"/>
        </w:rPr>
        <w:t>Descrizione e gestione della trombocitopenia, ivi incluse le incidenze che risultano dagli studi clinici</w:t>
      </w:r>
    </w:p>
    <w:p w14:paraId="5F2A8D83" w14:textId="246FF2AD" w:rsidR="00D11656" w:rsidRPr="00CC565D" w:rsidRDefault="008C18BE" w:rsidP="008C18BE">
      <w:pPr>
        <w:numPr>
          <w:ilvl w:val="3"/>
          <w:numId w:val="27"/>
        </w:numPr>
        <w:autoSpaceDE w:val="0"/>
        <w:autoSpaceDN w:val="0"/>
        <w:adjustRightInd w:val="0"/>
        <w:spacing w:after="0"/>
        <w:jc w:val="left"/>
        <w:rPr>
          <w:szCs w:val="22"/>
          <w:lang w:val="it-IT"/>
        </w:rPr>
      </w:pPr>
      <w:r w:rsidRPr="00CC565D">
        <w:rPr>
          <w:szCs w:val="22"/>
          <w:lang w:val="it-IT"/>
        </w:rPr>
        <w:t>Descrizione e gestione dell</w:t>
      </w:r>
      <w:r w:rsidR="00FE17B3" w:rsidRPr="00CC565D">
        <w:rPr>
          <w:szCs w:val="22"/>
          <w:lang w:val="it-IT"/>
        </w:rPr>
        <w:t>’</w:t>
      </w:r>
      <w:r w:rsidRPr="00CC565D">
        <w:rPr>
          <w:szCs w:val="22"/>
          <w:lang w:val="it-IT"/>
        </w:rPr>
        <w:t>insufficienza cardiaca</w:t>
      </w:r>
    </w:p>
    <w:p w14:paraId="21CCA22C" w14:textId="5E9AEDE4" w:rsidR="00D11656" w:rsidRPr="00CC565D" w:rsidRDefault="008C18BE" w:rsidP="008C18BE">
      <w:pPr>
        <w:numPr>
          <w:ilvl w:val="3"/>
          <w:numId w:val="27"/>
        </w:numPr>
        <w:autoSpaceDE w:val="0"/>
        <w:autoSpaceDN w:val="0"/>
        <w:adjustRightInd w:val="0"/>
        <w:spacing w:after="0"/>
        <w:jc w:val="left"/>
        <w:rPr>
          <w:szCs w:val="22"/>
          <w:lang w:val="it-IT"/>
        </w:rPr>
      </w:pPr>
      <w:r w:rsidRPr="00CC565D">
        <w:rPr>
          <w:szCs w:val="22"/>
          <w:lang w:val="it-IT"/>
        </w:rPr>
        <w:t>Procedure locali, specifiche per nazione per la prescrizione e dispensazione di pomalidomide</w:t>
      </w:r>
    </w:p>
    <w:p w14:paraId="79ACAFEA" w14:textId="571A93DE" w:rsidR="0050788B" w:rsidRPr="00CC565D" w:rsidRDefault="008C18BE" w:rsidP="008C18BE">
      <w:pPr>
        <w:numPr>
          <w:ilvl w:val="3"/>
          <w:numId w:val="27"/>
        </w:numPr>
        <w:autoSpaceDE w:val="0"/>
        <w:autoSpaceDN w:val="0"/>
        <w:adjustRightInd w:val="0"/>
        <w:spacing w:after="0"/>
        <w:jc w:val="left"/>
        <w:rPr>
          <w:szCs w:val="22"/>
          <w:lang w:val="it-IT"/>
        </w:rPr>
      </w:pPr>
      <w:r w:rsidRPr="00CC565D">
        <w:rPr>
          <w:szCs w:val="22"/>
          <w:lang w:val="it-IT"/>
        </w:rPr>
        <w:lastRenderedPageBreak/>
        <w:t>Le eventuali capsule inutilizzate devono essere restituite al farmacista alla fine del trattamento</w:t>
      </w:r>
    </w:p>
    <w:p w14:paraId="31501DA4" w14:textId="030F4789" w:rsidR="0050788B" w:rsidRPr="00CC565D" w:rsidRDefault="008C18BE" w:rsidP="008C18BE">
      <w:pPr>
        <w:numPr>
          <w:ilvl w:val="1"/>
          <w:numId w:val="28"/>
        </w:numPr>
        <w:autoSpaceDE w:val="0"/>
        <w:autoSpaceDN w:val="0"/>
        <w:adjustRightInd w:val="0"/>
        <w:spacing w:after="0"/>
        <w:jc w:val="left"/>
        <w:rPr>
          <w:szCs w:val="22"/>
          <w:lang w:val="it-IT"/>
        </w:rPr>
      </w:pPr>
      <w:r w:rsidRPr="00CC565D">
        <w:rPr>
          <w:szCs w:val="22"/>
          <w:lang w:val="it-IT"/>
        </w:rPr>
        <w:t xml:space="preserve">Il paziente non deve donare sangue durante il trattamento (anche durante l’interruzione della dose) e per almeno 7 giorni dopo l’interruzione di </w:t>
      </w:r>
      <w:r w:rsidR="0050788B" w:rsidRPr="00CC565D">
        <w:rPr>
          <w:szCs w:val="22"/>
          <w:lang w:val="it-IT"/>
        </w:rPr>
        <w:t>pomalidomide</w:t>
      </w:r>
    </w:p>
    <w:p w14:paraId="2842B700" w14:textId="0A12CFDC" w:rsidR="008C18BE" w:rsidRPr="00CC565D" w:rsidRDefault="008C18BE" w:rsidP="008C18BE">
      <w:pPr>
        <w:numPr>
          <w:ilvl w:val="0"/>
          <w:numId w:val="28"/>
        </w:numPr>
        <w:spacing w:after="0"/>
        <w:jc w:val="left"/>
        <w:rPr>
          <w:szCs w:val="22"/>
          <w:u w:val="single"/>
          <w:lang w:val="it-IT"/>
        </w:rPr>
      </w:pPr>
      <w:r w:rsidRPr="00CC565D">
        <w:rPr>
          <w:szCs w:val="22"/>
          <w:u w:val="single"/>
          <w:lang w:val="it-IT"/>
        </w:rPr>
        <w:t>Descrizione del PPG e divisione dei pazienti in categorie in base al sesso e alla condizione di potenziale fertilità</w:t>
      </w:r>
    </w:p>
    <w:p w14:paraId="2273549E" w14:textId="1F3B7096" w:rsidR="008C18BE" w:rsidRPr="00CC565D" w:rsidRDefault="008C18BE" w:rsidP="008C18BE">
      <w:pPr>
        <w:numPr>
          <w:ilvl w:val="1"/>
          <w:numId w:val="28"/>
        </w:numPr>
        <w:spacing w:after="0"/>
        <w:jc w:val="left"/>
        <w:rPr>
          <w:szCs w:val="22"/>
          <w:lang w:val="it-IT"/>
        </w:rPr>
      </w:pPr>
      <w:r w:rsidRPr="00CC565D">
        <w:rPr>
          <w:szCs w:val="22"/>
          <w:lang w:val="it-IT"/>
        </w:rPr>
        <w:t>Algoritmo per l’implementazione del PPG</w:t>
      </w:r>
    </w:p>
    <w:p w14:paraId="3D81EE2A" w14:textId="686FFD9A" w:rsidR="008C18BE" w:rsidRPr="00CC565D" w:rsidRDefault="008C18BE" w:rsidP="008C18BE">
      <w:pPr>
        <w:numPr>
          <w:ilvl w:val="1"/>
          <w:numId w:val="28"/>
        </w:numPr>
        <w:spacing w:after="0"/>
        <w:jc w:val="left"/>
        <w:rPr>
          <w:szCs w:val="22"/>
          <w:lang w:val="it-IT"/>
        </w:rPr>
      </w:pPr>
      <w:r w:rsidRPr="00CC565D">
        <w:rPr>
          <w:szCs w:val="22"/>
          <w:lang w:val="it-IT"/>
        </w:rPr>
        <w:t>Definizione di donne potenzialmente fertili e iniziative da intraprendere da parte del</w:t>
      </w:r>
    </w:p>
    <w:p w14:paraId="16BA739A" w14:textId="349F4F73" w:rsidR="008C18BE" w:rsidRPr="00CC565D" w:rsidRDefault="008C18BE" w:rsidP="008C18BE">
      <w:pPr>
        <w:numPr>
          <w:ilvl w:val="1"/>
          <w:numId w:val="28"/>
        </w:numPr>
        <w:spacing w:after="0"/>
        <w:jc w:val="left"/>
        <w:rPr>
          <w:szCs w:val="22"/>
          <w:lang w:val="it-IT"/>
        </w:rPr>
      </w:pPr>
      <w:r w:rsidRPr="00CC565D">
        <w:rPr>
          <w:szCs w:val="22"/>
          <w:lang w:val="it-IT"/>
        </w:rPr>
        <w:t>medico prescrittore in caso di dubbio</w:t>
      </w:r>
    </w:p>
    <w:p w14:paraId="2283D6A1" w14:textId="77777777" w:rsidR="008C18BE" w:rsidRPr="00CC565D" w:rsidRDefault="008C18BE" w:rsidP="008C18BE">
      <w:pPr>
        <w:numPr>
          <w:ilvl w:val="0"/>
          <w:numId w:val="28"/>
        </w:numPr>
        <w:spacing w:after="0"/>
        <w:jc w:val="left"/>
        <w:rPr>
          <w:szCs w:val="22"/>
          <w:u w:val="single"/>
          <w:lang w:val="it-IT"/>
        </w:rPr>
      </w:pPr>
      <w:r w:rsidRPr="00CC565D">
        <w:rPr>
          <w:szCs w:val="22"/>
          <w:u w:val="single"/>
          <w:lang w:val="it-IT"/>
        </w:rPr>
        <w:t>Avvisi di sicurezza per donne potenzialmente fertili</w:t>
      </w:r>
    </w:p>
    <w:p w14:paraId="36CD9590" w14:textId="3064938D" w:rsidR="008C18BE" w:rsidRPr="00CC565D" w:rsidRDefault="008C18BE" w:rsidP="008C18BE">
      <w:pPr>
        <w:numPr>
          <w:ilvl w:val="1"/>
          <w:numId w:val="28"/>
        </w:numPr>
        <w:spacing w:after="0"/>
        <w:jc w:val="left"/>
        <w:rPr>
          <w:szCs w:val="22"/>
          <w:lang w:val="it-IT"/>
        </w:rPr>
      </w:pPr>
      <w:r w:rsidRPr="00CC565D">
        <w:rPr>
          <w:szCs w:val="22"/>
          <w:lang w:val="it-IT"/>
        </w:rPr>
        <w:t>Necessità di evitare l’esposizione del feto</w:t>
      </w:r>
    </w:p>
    <w:p w14:paraId="07EF7C33" w14:textId="31979ADE" w:rsidR="008C18BE" w:rsidRPr="00CC565D" w:rsidRDefault="008C18BE" w:rsidP="008C18BE">
      <w:pPr>
        <w:numPr>
          <w:ilvl w:val="1"/>
          <w:numId w:val="28"/>
        </w:numPr>
        <w:spacing w:after="0"/>
        <w:jc w:val="left"/>
        <w:rPr>
          <w:szCs w:val="22"/>
          <w:lang w:val="en-US"/>
        </w:rPr>
      </w:pPr>
      <w:r w:rsidRPr="00CC565D">
        <w:rPr>
          <w:szCs w:val="22"/>
          <w:lang w:val="en-US"/>
        </w:rPr>
        <w:t>Descrizione del PPG</w:t>
      </w:r>
    </w:p>
    <w:p w14:paraId="031E1729" w14:textId="5F506095" w:rsidR="008C18BE" w:rsidRPr="00CC565D" w:rsidRDefault="008C18BE" w:rsidP="008C18BE">
      <w:pPr>
        <w:numPr>
          <w:ilvl w:val="1"/>
          <w:numId w:val="28"/>
        </w:numPr>
        <w:spacing w:after="0"/>
        <w:jc w:val="left"/>
        <w:rPr>
          <w:szCs w:val="22"/>
          <w:lang w:val="it-IT"/>
        </w:rPr>
      </w:pPr>
      <w:r w:rsidRPr="00CC565D">
        <w:rPr>
          <w:szCs w:val="22"/>
          <w:lang w:val="it-IT"/>
        </w:rPr>
        <w:t>Necessità di contraccezione efficace (anche in caso di amenorrea) e definizione di contraccezione efficace</w:t>
      </w:r>
    </w:p>
    <w:p w14:paraId="346B3C10" w14:textId="4918AFFF" w:rsidR="008C18BE" w:rsidRPr="00CC565D" w:rsidRDefault="008C18BE" w:rsidP="00FE17B3">
      <w:pPr>
        <w:numPr>
          <w:ilvl w:val="1"/>
          <w:numId w:val="28"/>
        </w:numPr>
        <w:spacing w:after="0"/>
        <w:jc w:val="left"/>
        <w:rPr>
          <w:szCs w:val="22"/>
          <w:lang w:val="it-IT"/>
        </w:rPr>
      </w:pPr>
      <w:r w:rsidRPr="00CC565D">
        <w:rPr>
          <w:szCs w:val="22"/>
          <w:lang w:val="it-IT"/>
        </w:rPr>
        <w:t>Necessità, nel caso in cui ci fosse bisogno di modificare o interrompere il metodo</w:t>
      </w:r>
    </w:p>
    <w:p w14:paraId="10EC0630" w14:textId="77777777" w:rsidR="008C18BE" w:rsidRPr="00CC565D" w:rsidRDefault="008C18BE" w:rsidP="00FE17B3">
      <w:pPr>
        <w:numPr>
          <w:ilvl w:val="1"/>
          <w:numId w:val="28"/>
        </w:numPr>
        <w:spacing w:after="0"/>
        <w:jc w:val="left"/>
        <w:rPr>
          <w:szCs w:val="22"/>
          <w:lang w:val="en-US"/>
        </w:rPr>
      </w:pPr>
      <w:r w:rsidRPr="00CC565D">
        <w:rPr>
          <w:szCs w:val="22"/>
          <w:lang w:val="en-US"/>
        </w:rPr>
        <w:t>contraccettivo, di informare:</w:t>
      </w:r>
    </w:p>
    <w:p w14:paraId="49B617C9" w14:textId="504D22B5" w:rsidR="008C18BE" w:rsidRPr="00CC565D" w:rsidRDefault="008C18BE" w:rsidP="00FE17B3">
      <w:pPr>
        <w:numPr>
          <w:ilvl w:val="2"/>
          <w:numId w:val="28"/>
        </w:numPr>
        <w:spacing w:after="0"/>
        <w:jc w:val="left"/>
        <w:rPr>
          <w:szCs w:val="22"/>
          <w:lang w:val="it-IT"/>
        </w:rPr>
      </w:pPr>
      <w:r w:rsidRPr="00CC565D">
        <w:rPr>
          <w:szCs w:val="22"/>
          <w:lang w:val="it-IT"/>
        </w:rPr>
        <w:t>il medico che prescrive il contraccettivo dell</w:t>
      </w:r>
      <w:r w:rsidR="00FE17B3" w:rsidRPr="00CC565D">
        <w:rPr>
          <w:szCs w:val="22"/>
          <w:lang w:val="it-IT"/>
        </w:rPr>
        <w:t>’</w:t>
      </w:r>
      <w:r w:rsidRPr="00CC565D">
        <w:rPr>
          <w:szCs w:val="22"/>
          <w:lang w:val="it-IT"/>
        </w:rPr>
        <w:t>assunzione di pomalidomide</w:t>
      </w:r>
    </w:p>
    <w:p w14:paraId="69BB4445" w14:textId="607598BD" w:rsidR="008C18BE" w:rsidRPr="00CC565D" w:rsidRDefault="008C18BE" w:rsidP="00FE17B3">
      <w:pPr>
        <w:numPr>
          <w:ilvl w:val="2"/>
          <w:numId w:val="28"/>
        </w:numPr>
        <w:spacing w:after="0"/>
        <w:jc w:val="left"/>
        <w:rPr>
          <w:szCs w:val="22"/>
          <w:lang w:val="it-IT"/>
        </w:rPr>
      </w:pPr>
      <w:r w:rsidRPr="00CC565D">
        <w:rPr>
          <w:szCs w:val="22"/>
          <w:lang w:val="it-IT"/>
        </w:rPr>
        <w:t>il medico che prescrive pomalidomide dell</w:t>
      </w:r>
      <w:r w:rsidR="00FE17B3" w:rsidRPr="00CC565D">
        <w:rPr>
          <w:szCs w:val="22"/>
          <w:lang w:val="it-IT"/>
        </w:rPr>
        <w:t>’</w:t>
      </w:r>
      <w:r w:rsidRPr="00CC565D">
        <w:rPr>
          <w:szCs w:val="22"/>
          <w:lang w:val="it-IT"/>
        </w:rPr>
        <w:t>interruzione o modifica del</w:t>
      </w:r>
    </w:p>
    <w:p w14:paraId="50370B7E" w14:textId="77777777" w:rsidR="008C18BE" w:rsidRPr="00CC565D" w:rsidRDefault="008C18BE" w:rsidP="00FE17B3">
      <w:pPr>
        <w:numPr>
          <w:ilvl w:val="2"/>
          <w:numId w:val="28"/>
        </w:numPr>
        <w:spacing w:after="0"/>
        <w:jc w:val="left"/>
        <w:rPr>
          <w:szCs w:val="22"/>
          <w:lang w:val="en-US"/>
        </w:rPr>
      </w:pPr>
      <w:r w:rsidRPr="00CC565D">
        <w:rPr>
          <w:szCs w:val="22"/>
          <w:lang w:val="en-US"/>
        </w:rPr>
        <w:t>metodo contraccettivo</w:t>
      </w:r>
    </w:p>
    <w:p w14:paraId="6AC0C759" w14:textId="0B102223" w:rsidR="008C18BE" w:rsidRPr="00CC565D" w:rsidRDefault="008C18BE" w:rsidP="00FE17B3">
      <w:pPr>
        <w:numPr>
          <w:ilvl w:val="1"/>
          <w:numId w:val="28"/>
        </w:numPr>
        <w:spacing w:after="0"/>
        <w:jc w:val="left"/>
        <w:rPr>
          <w:szCs w:val="22"/>
          <w:lang w:val="en-US"/>
        </w:rPr>
      </w:pPr>
      <w:r w:rsidRPr="00CC565D">
        <w:rPr>
          <w:szCs w:val="22"/>
          <w:lang w:val="en-US"/>
        </w:rPr>
        <w:t>Regime dei test di gravidanza</w:t>
      </w:r>
    </w:p>
    <w:p w14:paraId="00AC94BA" w14:textId="103C4214" w:rsidR="008C18BE" w:rsidRPr="00CC565D" w:rsidRDefault="008C18BE" w:rsidP="00FE17B3">
      <w:pPr>
        <w:numPr>
          <w:ilvl w:val="2"/>
          <w:numId w:val="28"/>
        </w:numPr>
        <w:spacing w:after="0"/>
        <w:jc w:val="left"/>
        <w:rPr>
          <w:szCs w:val="22"/>
          <w:lang w:val="en-US"/>
        </w:rPr>
      </w:pPr>
      <w:r w:rsidRPr="00CC565D">
        <w:rPr>
          <w:szCs w:val="22"/>
          <w:lang w:val="en-US"/>
        </w:rPr>
        <w:t>Consigli sui test appropriati</w:t>
      </w:r>
    </w:p>
    <w:p w14:paraId="77D24C8E" w14:textId="3F7AD960" w:rsidR="008C18BE" w:rsidRPr="00CC565D" w:rsidRDefault="008C18BE" w:rsidP="00FE17B3">
      <w:pPr>
        <w:numPr>
          <w:ilvl w:val="2"/>
          <w:numId w:val="28"/>
        </w:numPr>
        <w:spacing w:after="0"/>
        <w:jc w:val="left"/>
        <w:rPr>
          <w:szCs w:val="22"/>
          <w:lang w:val="en-US"/>
        </w:rPr>
      </w:pPr>
      <w:r w:rsidRPr="00CC565D">
        <w:rPr>
          <w:szCs w:val="22"/>
          <w:lang w:val="en-US"/>
        </w:rPr>
        <w:t>Prima di iniziare il trattamento</w:t>
      </w:r>
    </w:p>
    <w:p w14:paraId="59CFCB23" w14:textId="6F313010" w:rsidR="008C18BE" w:rsidRPr="00CC565D" w:rsidRDefault="008C18BE" w:rsidP="00FE17B3">
      <w:pPr>
        <w:numPr>
          <w:ilvl w:val="2"/>
          <w:numId w:val="28"/>
        </w:numPr>
        <w:spacing w:after="0"/>
        <w:jc w:val="left"/>
        <w:rPr>
          <w:szCs w:val="22"/>
          <w:lang w:val="it-IT"/>
        </w:rPr>
      </w:pPr>
      <w:r w:rsidRPr="00CC565D">
        <w:rPr>
          <w:szCs w:val="22"/>
          <w:lang w:val="it-IT"/>
        </w:rPr>
        <w:t>Durante il trattamento, in base al metodo di contraccezione adottato</w:t>
      </w:r>
    </w:p>
    <w:p w14:paraId="13B0E425" w14:textId="273FA48C" w:rsidR="008C18BE" w:rsidRPr="00CC565D" w:rsidRDefault="008C18BE" w:rsidP="00FE17B3">
      <w:pPr>
        <w:numPr>
          <w:ilvl w:val="2"/>
          <w:numId w:val="28"/>
        </w:numPr>
        <w:spacing w:after="0"/>
        <w:jc w:val="left"/>
        <w:rPr>
          <w:szCs w:val="22"/>
          <w:lang w:val="en-US"/>
        </w:rPr>
      </w:pPr>
      <w:r w:rsidRPr="00CC565D">
        <w:rPr>
          <w:szCs w:val="22"/>
          <w:lang w:val="en-US"/>
        </w:rPr>
        <w:t>Al termine del trattamento</w:t>
      </w:r>
    </w:p>
    <w:p w14:paraId="51F91EFF" w14:textId="780BA414" w:rsidR="008C18BE" w:rsidRPr="00CC565D" w:rsidRDefault="008C18BE" w:rsidP="00FE17B3">
      <w:pPr>
        <w:pStyle w:val="Odstavecseseznamem"/>
        <w:widowControl w:val="0"/>
        <w:numPr>
          <w:ilvl w:val="1"/>
          <w:numId w:val="28"/>
        </w:numPr>
        <w:tabs>
          <w:tab w:val="left" w:pos="1558"/>
          <w:tab w:val="left" w:pos="1559"/>
        </w:tabs>
        <w:autoSpaceDE w:val="0"/>
        <w:autoSpaceDN w:val="0"/>
        <w:spacing w:after="0" w:line="240" w:lineRule="auto"/>
        <w:contextualSpacing w:val="0"/>
      </w:pPr>
      <w:r w:rsidRPr="00CC565D">
        <w:t xml:space="preserve">Necessità di interrompere il trattamento con </w:t>
      </w:r>
      <w:r w:rsidR="00825E4F">
        <w:t>p</w:t>
      </w:r>
      <w:r w:rsidR="00145092" w:rsidRPr="00CC565D">
        <w:t xml:space="preserve">omalidomide </w:t>
      </w:r>
      <w:r w:rsidRPr="00CC565D">
        <w:t>immediatamente in caso di</w:t>
      </w:r>
      <w:r w:rsidR="00FE17B3" w:rsidRPr="00CC565D">
        <w:t xml:space="preserve"> </w:t>
      </w:r>
      <w:r w:rsidRPr="00CC565D">
        <w:t>sospetta gravidanza</w:t>
      </w:r>
    </w:p>
    <w:p w14:paraId="3CBBC19F" w14:textId="65498DB9" w:rsidR="008C18BE" w:rsidRPr="00CC565D" w:rsidRDefault="008C18BE" w:rsidP="00FE17B3">
      <w:pPr>
        <w:pStyle w:val="Odstavecseseznamem"/>
        <w:widowControl w:val="0"/>
        <w:numPr>
          <w:ilvl w:val="1"/>
          <w:numId w:val="28"/>
        </w:numPr>
        <w:tabs>
          <w:tab w:val="left" w:pos="1558"/>
          <w:tab w:val="left" w:pos="1559"/>
        </w:tabs>
        <w:autoSpaceDE w:val="0"/>
        <w:autoSpaceDN w:val="0"/>
        <w:spacing w:after="0" w:line="240" w:lineRule="auto"/>
        <w:contextualSpacing w:val="0"/>
      </w:pPr>
      <w:r w:rsidRPr="00CC565D">
        <w:t>Necessità di informare immediatamente il medico responsabile del trattamento in</w:t>
      </w:r>
      <w:r w:rsidR="00FE17B3" w:rsidRPr="00CC565D">
        <w:t xml:space="preserve"> </w:t>
      </w:r>
      <w:r w:rsidRPr="00CC565D">
        <w:t>caso di sospetta gravidanza</w:t>
      </w:r>
    </w:p>
    <w:p w14:paraId="09FFB3C0" w14:textId="76CBEED6" w:rsidR="008C18BE" w:rsidRPr="00CC565D" w:rsidRDefault="008C18BE" w:rsidP="00FE17B3">
      <w:pPr>
        <w:pStyle w:val="Odstavecseseznamem"/>
        <w:widowControl w:val="0"/>
        <w:numPr>
          <w:ilvl w:val="0"/>
          <w:numId w:val="28"/>
        </w:numPr>
        <w:tabs>
          <w:tab w:val="left" w:pos="478"/>
          <w:tab w:val="left" w:pos="479"/>
        </w:tabs>
        <w:autoSpaceDE w:val="0"/>
        <w:autoSpaceDN w:val="0"/>
        <w:spacing w:after="0" w:line="240" w:lineRule="auto"/>
        <w:ind w:left="478" w:hanging="360"/>
        <w:contextualSpacing w:val="0"/>
        <w:rPr>
          <w:u w:val="single"/>
        </w:rPr>
      </w:pPr>
      <w:r w:rsidRPr="00CC565D">
        <w:rPr>
          <w:u w:val="single"/>
        </w:rPr>
        <w:t>Avvisi di sicurezza per pazienti di sesso maschile</w:t>
      </w:r>
    </w:p>
    <w:p w14:paraId="319F8F10" w14:textId="7638977C" w:rsidR="008C18BE" w:rsidRPr="00CC565D" w:rsidRDefault="008C18BE" w:rsidP="00FE17B3">
      <w:pPr>
        <w:pStyle w:val="Odstavecseseznamem"/>
        <w:widowControl w:val="0"/>
        <w:numPr>
          <w:ilvl w:val="1"/>
          <w:numId w:val="28"/>
        </w:numPr>
        <w:tabs>
          <w:tab w:val="left" w:pos="1558"/>
          <w:tab w:val="left" w:pos="1559"/>
        </w:tabs>
        <w:autoSpaceDE w:val="0"/>
        <w:autoSpaceDN w:val="0"/>
        <w:spacing w:after="0" w:line="240" w:lineRule="auto"/>
        <w:contextualSpacing w:val="0"/>
      </w:pPr>
      <w:r w:rsidRPr="00CC565D">
        <w:t>Necessità di evitare l</w:t>
      </w:r>
      <w:r w:rsidR="00FE17B3" w:rsidRPr="00CC565D">
        <w:t>‘</w:t>
      </w:r>
      <w:r w:rsidRPr="00CC565D">
        <w:t>esposizione del feto</w:t>
      </w:r>
    </w:p>
    <w:p w14:paraId="51402923" w14:textId="66A8AF3D" w:rsidR="008C18BE" w:rsidRPr="00CC565D" w:rsidRDefault="008C18BE" w:rsidP="00FE17B3">
      <w:pPr>
        <w:pStyle w:val="Odstavecseseznamem"/>
        <w:widowControl w:val="0"/>
        <w:numPr>
          <w:ilvl w:val="1"/>
          <w:numId w:val="28"/>
        </w:numPr>
        <w:tabs>
          <w:tab w:val="left" w:pos="1558"/>
          <w:tab w:val="left" w:pos="1559"/>
        </w:tabs>
        <w:autoSpaceDE w:val="0"/>
        <w:autoSpaceDN w:val="0"/>
        <w:spacing w:after="0" w:line="240" w:lineRule="auto"/>
        <w:contextualSpacing w:val="0"/>
      </w:pPr>
      <w:r w:rsidRPr="00CC565D">
        <w:t>Necessità di usare profilattici se la partner sessuale è in stato di gravidanza o è una</w:t>
      </w:r>
    </w:p>
    <w:p w14:paraId="5F4C14E1" w14:textId="1467013E" w:rsidR="008C18BE" w:rsidRPr="00CC565D" w:rsidRDefault="008C18BE" w:rsidP="00FE17B3">
      <w:pPr>
        <w:pStyle w:val="Odstavecseseznamem"/>
        <w:widowControl w:val="0"/>
        <w:tabs>
          <w:tab w:val="left" w:pos="1558"/>
          <w:tab w:val="left" w:pos="1559"/>
        </w:tabs>
        <w:autoSpaceDE w:val="0"/>
        <w:autoSpaceDN w:val="0"/>
        <w:spacing w:after="0" w:line="240" w:lineRule="auto"/>
        <w:ind w:left="1558"/>
        <w:contextualSpacing w:val="0"/>
      </w:pPr>
      <w:r w:rsidRPr="00CC565D">
        <w:t>donna potenzialmente fertile che non usa contraccettivi efficaci (anche nel caso in cui</w:t>
      </w:r>
      <w:r w:rsidR="00FE17B3" w:rsidRPr="00CC565D">
        <w:t xml:space="preserve"> </w:t>
      </w:r>
      <w:r w:rsidRPr="00CC565D">
        <w:t>l</w:t>
      </w:r>
      <w:r w:rsidR="00FE17B3" w:rsidRPr="00CC565D">
        <w:t>‘</w:t>
      </w:r>
      <w:r w:rsidRPr="00CC565D">
        <w:t>uomo abbia effettuato un intervento di vasectomia)</w:t>
      </w:r>
    </w:p>
    <w:p w14:paraId="04C9E71D" w14:textId="6B4B606E" w:rsidR="008C18BE" w:rsidRPr="00CC565D" w:rsidRDefault="008C18BE" w:rsidP="00FE17B3">
      <w:pPr>
        <w:pStyle w:val="Odstavecseseznamem"/>
        <w:widowControl w:val="0"/>
        <w:numPr>
          <w:ilvl w:val="2"/>
          <w:numId w:val="28"/>
        </w:numPr>
        <w:tabs>
          <w:tab w:val="left" w:pos="1918"/>
          <w:tab w:val="left" w:pos="1919"/>
        </w:tabs>
        <w:autoSpaceDE w:val="0"/>
        <w:autoSpaceDN w:val="0"/>
        <w:spacing w:after="0" w:line="240" w:lineRule="auto"/>
        <w:contextualSpacing w:val="0"/>
      </w:pPr>
      <w:r w:rsidRPr="00CC565D">
        <w:t xml:space="preserve">Durante il trattamento con </w:t>
      </w:r>
      <w:r w:rsidR="00FE17B3" w:rsidRPr="00CC565D">
        <w:t>pomalidomide</w:t>
      </w:r>
    </w:p>
    <w:p w14:paraId="50B4022D" w14:textId="5998A512" w:rsidR="008C18BE" w:rsidRPr="00CC565D" w:rsidRDefault="008C18BE" w:rsidP="00FE17B3">
      <w:pPr>
        <w:pStyle w:val="Odstavecseseznamem"/>
        <w:widowControl w:val="0"/>
        <w:numPr>
          <w:ilvl w:val="2"/>
          <w:numId w:val="28"/>
        </w:numPr>
        <w:tabs>
          <w:tab w:val="left" w:pos="1918"/>
          <w:tab w:val="left" w:pos="1919"/>
        </w:tabs>
        <w:autoSpaceDE w:val="0"/>
        <w:autoSpaceDN w:val="0"/>
        <w:spacing w:after="0" w:line="240" w:lineRule="auto"/>
        <w:contextualSpacing w:val="0"/>
      </w:pPr>
      <w:r w:rsidRPr="00CC565D">
        <w:t>Per almeno 7 giorni dopo l</w:t>
      </w:r>
      <w:r w:rsidR="00FE17B3" w:rsidRPr="00CC565D">
        <w:t>‘</w:t>
      </w:r>
      <w:r w:rsidRPr="00CC565D">
        <w:t>ultima dose</w:t>
      </w:r>
    </w:p>
    <w:p w14:paraId="298F14DF" w14:textId="2E17AE2B" w:rsidR="008C18BE" w:rsidRPr="00CC565D" w:rsidRDefault="008C18BE" w:rsidP="00FE17B3">
      <w:pPr>
        <w:pStyle w:val="Odstavecseseznamem"/>
        <w:widowControl w:val="0"/>
        <w:numPr>
          <w:ilvl w:val="1"/>
          <w:numId w:val="28"/>
        </w:numPr>
        <w:tabs>
          <w:tab w:val="left" w:pos="1558"/>
          <w:tab w:val="left" w:pos="1559"/>
        </w:tabs>
        <w:autoSpaceDE w:val="0"/>
        <w:autoSpaceDN w:val="0"/>
        <w:spacing w:after="0" w:line="240" w:lineRule="auto"/>
        <w:ind w:right="601"/>
        <w:contextualSpacing w:val="0"/>
      </w:pPr>
      <w:r w:rsidRPr="00CC565D">
        <w:t>Il paziente non deve donare liquido seminale o spermatozoi durante il trattamento</w:t>
      </w:r>
      <w:r w:rsidR="00FE17B3" w:rsidRPr="00CC565D">
        <w:t xml:space="preserve"> </w:t>
      </w:r>
      <w:r w:rsidRPr="00CC565D">
        <w:t>(anche durante l</w:t>
      </w:r>
      <w:r w:rsidR="00FE17B3" w:rsidRPr="00CC565D">
        <w:t>‘</w:t>
      </w:r>
      <w:r w:rsidRPr="00CC565D">
        <w:t>interruzione della dose) e per almeno 7 giorni dopo l</w:t>
      </w:r>
      <w:r w:rsidR="00FE17B3" w:rsidRPr="00CC565D">
        <w:t>’</w:t>
      </w:r>
      <w:r w:rsidRPr="00CC565D">
        <w:t>interruzione</w:t>
      </w:r>
      <w:r w:rsidR="00FE17B3" w:rsidRPr="00CC565D">
        <w:t xml:space="preserve"> </w:t>
      </w:r>
      <w:r w:rsidRPr="00CC565D">
        <w:t xml:space="preserve">del trattamento con </w:t>
      </w:r>
      <w:r w:rsidR="00FE17B3" w:rsidRPr="00CC565D">
        <w:t>pomalidomide</w:t>
      </w:r>
    </w:p>
    <w:p w14:paraId="21BB6EA1" w14:textId="0E5A3AF2" w:rsidR="008C18BE" w:rsidRPr="00CC565D" w:rsidRDefault="008C18BE" w:rsidP="00FE17B3">
      <w:pPr>
        <w:pStyle w:val="Odstavecseseznamem"/>
        <w:widowControl w:val="0"/>
        <w:numPr>
          <w:ilvl w:val="1"/>
          <w:numId w:val="28"/>
        </w:numPr>
        <w:tabs>
          <w:tab w:val="left" w:pos="1558"/>
          <w:tab w:val="left" w:pos="1559"/>
        </w:tabs>
        <w:autoSpaceDE w:val="0"/>
        <w:autoSpaceDN w:val="0"/>
        <w:spacing w:after="0" w:line="240" w:lineRule="auto"/>
        <w:ind w:right="601"/>
        <w:contextualSpacing w:val="0"/>
      </w:pPr>
      <w:r w:rsidRPr="00CC565D">
        <w:t>Il paziente deve informare immediatamente il medico responsabile del trattamento</w:t>
      </w:r>
      <w:r w:rsidR="00FE17B3" w:rsidRPr="00CC565D">
        <w:t xml:space="preserve"> </w:t>
      </w:r>
      <w:r w:rsidRPr="00CC565D">
        <w:t>nel caso in cui la propria partner inizi una gravidanza mentre il paziente è in terapia</w:t>
      </w:r>
      <w:r w:rsidR="00FE17B3" w:rsidRPr="00CC565D">
        <w:t xml:space="preserve"> </w:t>
      </w:r>
      <w:r w:rsidRPr="00CC565D">
        <w:t xml:space="preserve">con </w:t>
      </w:r>
      <w:r w:rsidR="00FE17B3" w:rsidRPr="00CC565D">
        <w:t>pomalidomide</w:t>
      </w:r>
      <w:r w:rsidRPr="00CC565D">
        <w:t xml:space="preserve"> o poco dopo l</w:t>
      </w:r>
      <w:r w:rsidR="00FE17B3" w:rsidRPr="00CC565D">
        <w:t>‘</w:t>
      </w:r>
      <w:r w:rsidRPr="00CC565D">
        <w:t>interruzione della terapia</w:t>
      </w:r>
    </w:p>
    <w:p w14:paraId="2E8FE311" w14:textId="047DE0E1" w:rsidR="008C18BE" w:rsidRPr="00CC565D" w:rsidRDefault="008C18BE" w:rsidP="00FE17B3">
      <w:pPr>
        <w:pStyle w:val="Odstavecseseznamem"/>
        <w:widowControl w:val="0"/>
        <w:numPr>
          <w:ilvl w:val="0"/>
          <w:numId w:val="28"/>
        </w:numPr>
        <w:tabs>
          <w:tab w:val="left" w:pos="478"/>
          <w:tab w:val="left" w:pos="479"/>
        </w:tabs>
        <w:autoSpaceDE w:val="0"/>
        <w:autoSpaceDN w:val="0"/>
        <w:spacing w:after="0" w:line="240" w:lineRule="auto"/>
        <w:ind w:left="478" w:hanging="360"/>
        <w:contextualSpacing w:val="0"/>
        <w:rPr>
          <w:u w:val="single"/>
        </w:rPr>
      </w:pPr>
      <w:r w:rsidRPr="00CC565D">
        <w:rPr>
          <w:u w:val="single"/>
        </w:rPr>
        <w:t>Obblighi in caso di gravidanza</w:t>
      </w:r>
    </w:p>
    <w:p w14:paraId="5D430C2E" w14:textId="1296DD5F" w:rsidR="008C18BE" w:rsidRPr="00CC565D" w:rsidRDefault="008C18BE" w:rsidP="00FE17B3">
      <w:pPr>
        <w:pStyle w:val="Odstavecseseznamem"/>
        <w:widowControl w:val="0"/>
        <w:numPr>
          <w:ilvl w:val="1"/>
          <w:numId w:val="28"/>
        </w:numPr>
        <w:tabs>
          <w:tab w:val="left" w:pos="1558"/>
          <w:tab w:val="left" w:pos="1559"/>
        </w:tabs>
        <w:autoSpaceDE w:val="0"/>
        <w:autoSpaceDN w:val="0"/>
        <w:spacing w:after="0" w:line="240" w:lineRule="auto"/>
        <w:ind w:right="121"/>
        <w:contextualSpacing w:val="0"/>
      </w:pPr>
      <w:r w:rsidRPr="00CC565D">
        <w:t xml:space="preserve">Istruzioni di interrompere il trattamento con </w:t>
      </w:r>
      <w:r w:rsidR="00FE17B3" w:rsidRPr="00CC565D">
        <w:t>pomalidomide</w:t>
      </w:r>
      <w:r w:rsidRPr="00CC565D">
        <w:t xml:space="preserve"> immediatamente in caso di</w:t>
      </w:r>
      <w:r w:rsidR="00FE17B3" w:rsidRPr="00CC565D">
        <w:t xml:space="preserve"> </w:t>
      </w:r>
      <w:r w:rsidRPr="00CC565D">
        <w:t>sospetta gravidanza nelle pazienti di sesso femminile</w:t>
      </w:r>
    </w:p>
    <w:p w14:paraId="0CD466F8" w14:textId="5DFF2F48" w:rsidR="008C18BE" w:rsidRPr="00CC565D" w:rsidRDefault="008C18BE" w:rsidP="00FE17B3">
      <w:pPr>
        <w:pStyle w:val="Odstavecseseznamem"/>
        <w:widowControl w:val="0"/>
        <w:numPr>
          <w:ilvl w:val="1"/>
          <w:numId w:val="28"/>
        </w:numPr>
        <w:tabs>
          <w:tab w:val="left" w:pos="1558"/>
          <w:tab w:val="left" w:pos="1559"/>
        </w:tabs>
        <w:autoSpaceDE w:val="0"/>
        <w:autoSpaceDN w:val="0"/>
        <w:spacing w:after="0" w:line="240" w:lineRule="auto"/>
        <w:ind w:right="121"/>
        <w:contextualSpacing w:val="0"/>
      </w:pPr>
      <w:r w:rsidRPr="00CC565D">
        <w:t>Necessità per la paziente di rivolgersi ad un medico con specializzazione o con</w:t>
      </w:r>
      <w:r w:rsidR="00FE17B3" w:rsidRPr="00CC565D">
        <w:t xml:space="preserve"> </w:t>
      </w:r>
      <w:r w:rsidRPr="00CC565D">
        <w:t>esperienza nel campo della teratologia per valutazione e consiglio</w:t>
      </w:r>
    </w:p>
    <w:p w14:paraId="5D76A4DA" w14:textId="18E52064" w:rsidR="008C18BE" w:rsidRPr="00CC565D" w:rsidRDefault="008C18BE" w:rsidP="00FE17B3">
      <w:pPr>
        <w:pStyle w:val="Odstavecseseznamem"/>
        <w:widowControl w:val="0"/>
        <w:numPr>
          <w:ilvl w:val="1"/>
          <w:numId w:val="28"/>
        </w:numPr>
        <w:tabs>
          <w:tab w:val="left" w:pos="1558"/>
          <w:tab w:val="left" w:pos="1559"/>
        </w:tabs>
        <w:autoSpaceDE w:val="0"/>
        <w:autoSpaceDN w:val="0"/>
        <w:spacing w:after="0" w:line="240" w:lineRule="auto"/>
        <w:ind w:right="121"/>
        <w:contextualSpacing w:val="0"/>
      </w:pPr>
      <w:r w:rsidRPr="00CC565D">
        <w:t>Informazioni sui contatti locali per la segnalazione immediata di ogni sospetta</w:t>
      </w:r>
      <w:r w:rsidR="00FE17B3" w:rsidRPr="00CC565D">
        <w:t xml:space="preserve"> </w:t>
      </w:r>
      <w:r w:rsidRPr="00CC565D">
        <w:t>gravidanza</w:t>
      </w:r>
    </w:p>
    <w:p w14:paraId="2B9F14B1" w14:textId="1C56A2C4" w:rsidR="008C18BE" w:rsidRPr="00CC565D" w:rsidRDefault="008C18BE" w:rsidP="00FE17B3">
      <w:pPr>
        <w:pStyle w:val="Odstavecseseznamem"/>
        <w:widowControl w:val="0"/>
        <w:numPr>
          <w:ilvl w:val="1"/>
          <w:numId w:val="28"/>
        </w:numPr>
        <w:tabs>
          <w:tab w:val="left" w:pos="1558"/>
          <w:tab w:val="left" w:pos="1559"/>
        </w:tabs>
        <w:autoSpaceDE w:val="0"/>
        <w:autoSpaceDN w:val="0"/>
        <w:spacing w:after="0" w:line="240" w:lineRule="auto"/>
        <w:ind w:right="121"/>
        <w:contextualSpacing w:val="0"/>
      </w:pPr>
      <w:r w:rsidRPr="00CC565D">
        <w:t>Modulo per la segnalazione di una gravidanza</w:t>
      </w:r>
    </w:p>
    <w:p w14:paraId="35F7810A" w14:textId="1F58A7E0" w:rsidR="008C18BE" w:rsidRPr="00CC565D" w:rsidRDefault="008C18BE" w:rsidP="00FE17B3">
      <w:pPr>
        <w:pStyle w:val="Odstavecseseznamem"/>
        <w:widowControl w:val="0"/>
        <w:numPr>
          <w:ilvl w:val="0"/>
          <w:numId w:val="28"/>
        </w:numPr>
        <w:tabs>
          <w:tab w:val="left" w:pos="478"/>
          <w:tab w:val="left" w:pos="479"/>
        </w:tabs>
        <w:autoSpaceDE w:val="0"/>
        <w:autoSpaceDN w:val="0"/>
        <w:spacing w:after="0" w:line="240" w:lineRule="auto"/>
        <w:ind w:left="478" w:hanging="360"/>
        <w:contextualSpacing w:val="0"/>
      </w:pPr>
      <w:r w:rsidRPr="00CC565D">
        <w:t>Informazioni sui contatti locali per la segnalazione delle reazioni avverse</w:t>
      </w:r>
    </w:p>
    <w:p w14:paraId="1461E02E" w14:textId="09A9973C" w:rsidR="001E29EA" w:rsidRPr="00CC565D" w:rsidRDefault="001E29EA" w:rsidP="0010731D">
      <w:pPr>
        <w:pStyle w:val="Zkladntext"/>
        <w:spacing w:after="0"/>
        <w:rPr>
          <w:color w:val="auto"/>
          <w:szCs w:val="22"/>
          <w:u w:val="single"/>
        </w:rPr>
      </w:pPr>
    </w:p>
    <w:p w14:paraId="7A573604" w14:textId="77777777" w:rsidR="00FE17B3" w:rsidRPr="00825E4F" w:rsidRDefault="00FE17B3" w:rsidP="00A1544C">
      <w:pPr>
        <w:pStyle w:val="Nadpis2"/>
      </w:pPr>
      <w:r w:rsidRPr="00825E4F">
        <w:t>Opuscoli educazionali per i pazienti</w:t>
      </w:r>
    </w:p>
    <w:p w14:paraId="266083B8" w14:textId="77777777" w:rsidR="00FE17B3" w:rsidRPr="00CC565D" w:rsidRDefault="00FE17B3" w:rsidP="00FE17B3">
      <w:pPr>
        <w:pStyle w:val="Zkladntext"/>
        <w:spacing w:after="0"/>
        <w:ind w:left="118"/>
        <w:rPr>
          <w:i w:val="0"/>
          <w:iCs/>
          <w:color w:val="auto"/>
          <w:szCs w:val="22"/>
        </w:rPr>
      </w:pPr>
    </w:p>
    <w:p w14:paraId="7EC02D50" w14:textId="67B859F9" w:rsidR="00FE17B3" w:rsidRPr="00CC565D" w:rsidRDefault="00FE17B3" w:rsidP="00FE17B3">
      <w:pPr>
        <w:pStyle w:val="Zkladntext"/>
        <w:spacing w:after="0"/>
        <w:ind w:left="118"/>
        <w:rPr>
          <w:i w:val="0"/>
          <w:iCs/>
          <w:color w:val="auto"/>
          <w:szCs w:val="22"/>
        </w:rPr>
      </w:pPr>
      <w:r w:rsidRPr="00CC565D">
        <w:rPr>
          <w:i w:val="0"/>
          <w:iCs/>
          <w:color w:val="auto"/>
          <w:szCs w:val="22"/>
        </w:rPr>
        <w:t>Gli opuscoli educazionali per i pazienti devono essere di 3 tipi:</w:t>
      </w:r>
    </w:p>
    <w:p w14:paraId="2D974BA0" w14:textId="431DFC92" w:rsidR="00FE17B3" w:rsidRPr="00CC565D" w:rsidRDefault="00FE17B3" w:rsidP="00FE17B3">
      <w:pPr>
        <w:pStyle w:val="Odstavecseseznamem"/>
        <w:widowControl w:val="0"/>
        <w:numPr>
          <w:ilvl w:val="0"/>
          <w:numId w:val="28"/>
        </w:numPr>
        <w:tabs>
          <w:tab w:val="left" w:pos="478"/>
          <w:tab w:val="left" w:pos="479"/>
        </w:tabs>
        <w:autoSpaceDE w:val="0"/>
        <w:autoSpaceDN w:val="0"/>
        <w:spacing w:after="0" w:line="240" w:lineRule="auto"/>
        <w:ind w:left="478" w:hanging="360"/>
        <w:contextualSpacing w:val="0"/>
        <w:rPr>
          <w:iCs/>
        </w:rPr>
      </w:pPr>
      <w:r w:rsidRPr="00CC565D">
        <w:rPr>
          <w:iCs/>
        </w:rPr>
        <w:t>Opuscolo per le pazienti di sesso femminile potenzialmente fertili, e il loro partner</w:t>
      </w:r>
    </w:p>
    <w:p w14:paraId="203D12D1" w14:textId="77B9FA83" w:rsidR="00FE17B3" w:rsidRPr="00CC565D" w:rsidRDefault="00FE17B3" w:rsidP="00FE17B3">
      <w:pPr>
        <w:pStyle w:val="Odstavecseseznamem"/>
        <w:widowControl w:val="0"/>
        <w:numPr>
          <w:ilvl w:val="0"/>
          <w:numId w:val="28"/>
        </w:numPr>
        <w:tabs>
          <w:tab w:val="left" w:pos="478"/>
          <w:tab w:val="left" w:pos="479"/>
        </w:tabs>
        <w:autoSpaceDE w:val="0"/>
        <w:autoSpaceDN w:val="0"/>
        <w:spacing w:after="0" w:line="240" w:lineRule="auto"/>
        <w:ind w:left="478" w:hanging="360"/>
        <w:contextualSpacing w:val="0"/>
        <w:rPr>
          <w:iCs/>
        </w:rPr>
      </w:pPr>
      <w:r w:rsidRPr="00CC565D">
        <w:rPr>
          <w:iCs/>
        </w:rPr>
        <w:lastRenderedPageBreak/>
        <w:t>Opuscolo per le pazienti di sesso femminile potenzialmente non fertili</w:t>
      </w:r>
    </w:p>
    <w:p w14:paraId="62079FA9" w14:textId="200AA0F2" w:rsidR="00FE17B3" w:rsidRPr="00CC565D" w:rsidRDefault="00FE17B3" w:rsidP="00FE17B3">
      <w:pPr>
        <w:pStyle w:val="Odstavecseseznamem"/>
        <w:widowControl w:val="0"/>
        <w:numPr>
          <w:ilvl w:val="0"/>
          <w:numId w:val="28"/>
        </w:numPr>
        <w:tabs>
          <w:tab w:val="left" w:pos="478"/>
          <w:tab w:val="left" w:pos="479"/>
        </w:tabs>
        <w:autoSpaceDE w:val="0"/>
        <w:autoSpaceDN w:val="0"/>
        <w:spacing w:after="0" w:line="240" w:lineRule="auto"/>
        <w:ind w:left="478" w:hanging="360"/>
        <w:contextualSpacing w:val="0"/>
        <w:rPr>
          <w:iCs/>
        </w:rPr>
      </w:pPr>
      <w:r w:rsidRPr="00CC565D">
        <w:rPr>
          <w:iCs/>
        </w:rPr>
        <w:t>Opuscolo per i pazienti di sesso maschile</w:t>
      </w:r>
    </w:p>
    <w:p w14:paraId="71497090" w14:textId="77777777" w:rsidR="00145092" w:rsidRPr="00CC565D" w:rsidRDefault="00145092" w:rsidP="000C0BB3">
      <w:pPr>
        <w:pStyle w:val="Zkladntext"/>
        <w:spacing w:after="0"/>
        <w:ind w:left="118"/>
        <w:rPr>
          <w:i w:val="0"/>
          <w:iCs/>
          <w:color w:val="auto"/>
          <w:szCs w:val="22"/>
        </w:rPr>
      </w:pPr>
    </w:p>
    <w:p w14:paraId="5984F806" w14:textId="3C67B2F7" w:rsidR="00FE17B3" w:rsidRPr="00CC565D" w:rsidRDefault="00FE17B3" w:rsidP="000C0BB3">
      <w:pPr>
        <w:pStyle w:val="Zkladntext"/>
        <w:spacing w:after="0"/>
        <w:ind w:left="118"/>
        <w:rPr>
          <w:i w:val="0"/>
          <w:iCs/>
          <w:color w:val="auto"/>
          <w:szCs w:val="22"/>
        </w:rPr>
      </w:pPr>
      <w:r w:rsidRPr="00CC565D">
        <w:rPr>
          <w:i w:val="0"/>
          <w:iCs/>
          <w:color w:val="auto"/>
          <w:szCs w:val="22"/>
        </w:rPr>
        <w:t>Tutti gli opuscoli educazionali per i pazienti devono contenere i seguenti avvertimenti:</w:t>
      </w:r>
    </w:p>
    <w:p w14:paraId="79F07C9C" w14:textId="3FA55858" w:rsidR="00FE17B3" w:rsidRPr="00CC565D" w:rsidRDefault="00FE17B3" w:rsidP="000C0BB3">
      <w:pPr>
        <w:pStyle w:val="Odstavecseseznamem"/>
        <w:widowControl w:val="0"/>
        <w:numPr>
          <w:ilvl w:val="0"/>
          <w:numId w:val="28"/>
        </w:numPr>
        <w:tabs>
          <w:tab w:val="left" w:pos="478"/>
          <w:tab w:val="left" w:pos="479"/>
        </w:tabs>
        <w:autoSpaceDE w:val="0"/>
        <w:autoSpaceDN w:val="0"/>
        <w:spacing w:after="0" w:line="240" w:lineRule="auto"/>
        <w:ind w:left="478" w:hanging="360"/>
        <w:contextualSpacing w:val="0"/>
      </w:pPr>
      <w:r w:rsidRPr="00CC565D">
        <w:t>Pomalidomide è teratogena negli animali ed è atteso che lo sia nella specie umana</w:t>
      </w:r>
    </w:p>
    <w:p w14:paraId="295C120F" w14:textId="08D3C7D1" w:rsidR="00FE17B3" w:rsidRPr="00CC565D" w:rsidRDefault="00FE17B3" w:rsidP="000C0BB3">
      <w:pPr>
        <w:pStyle w:val="Odstavecseseznamem"/>
        <w:widowControl w:val="0"/>
        <w:numPr>
          <w:ilvl w:val="0"/>
          <w:numId w:val="28"/>
        </w:numPr>
        <w:tabs>
          <w:tab w:val="left" w:pos="478"/>
          <w:tab w:val="left" w:pos="479"/>
        </w:tabs>
        <w:autoSpaceDE w:val="0"/>
        <w:autoSpaceDN w:val="0"/>
        <w:spacing w:after="0" w:line="240" w:lineRule="auto"/>
        <w:ind w:left="478" w:hanging="360"/>
        <w:contextualSpacing w:val="0"/>
      </w:pPr>
      <w:r w:rsidRPr="00CC565D">
        <w:t>Pomalidomide può causare trombocitopenia, da cui la necessità di sottoporsi regolarmente ad</w:t>
      </w:r>
      <w:r w:rsidR="000C0BB3" w:rsidRPr="00CC565D">
        <w:t xml:space="preserve"> </w:t>
      </w:r>
      <w:r w:rsidRPr="00CC565D">
        <w:t>esami del sangue</w:t>
      </w:r>
    </w:p>
    <w:p w14:paraId="4C2D9AD2" w14:textId="03FD9129" w:rsidR="00FE17B3" w:rsidRPr="00CC565D" w:rsidRDefault="00FE17B3" w:rsidP="000C0BB3">
      <w:pPr>
        <w:pStyle w:val="Odstavecseseznamem"/>
        <w:widowControl w:val="0"/>
        <w:numPr>
          <w:ilvl w:val="0"/>
          <w:numId w:val="28"/>
        </w:numPr>
        <w:tabs>
          <w:tab w:val="left" w:pos="478"/>
          <w:tab w:val="left" w:pos="479"/>
        </w:tabs>
        <w:autoSpaceDE w:val="0"/>
        <w:autoSpaceDN w:val="0"/>
        <w:spacing w:after="0" w:line="240" w:lineRule="auto"/>
        <w:ind w:left="478" w:hanging="360"/>
        <w:contextualSpacing w:val="0"/>
      </w:pPr>
      <w:r w:rsidRPr="00CC565D">
        <w:t>Descrizione della scheda paziente e della sua necessità</w:t>
      </w:r>
    </w:p>
    <w:p w14:paraId="7058A654" w14:textId="729C5B60" w:rsidR="00FE17B3" w:rsidRPr="00CC565D" w:rsidRDefault="00FE17B3" w:rsidP="000C0BB3">
      <w:pPr>
        <w:pStyle w:val="Odstavecseseznamem"/>
        <w:widowControl w:val="0"/>
        <w:numPr>
          <w:ilvl w:val="0"/>
          <w:numId w:val="28"/>
        </w:numPr>
        <w:tabs>
          <w:tab w:val="left" w:pos="478"/>
          <w:tab w:val="left" w:pos="479"/>
        </w:tabs>
        <w:autoSpaceDE w:val="0"/>
        <w:autoSpaceDN w:val="0"/>
        <w:spacing w:after="0" w:line="240" w:lineRule="auto"/>
        <w:ind w:left="478" w:hanging="360"/>
        <w:contextualSpacing w:val="0"/>
      </w:pPr>
      <w:r w:rsidRPr="00CC565D">
        <w:t xml:space="preserve">Linee guida sulla manipolazione di </w:t>
      </w:r>
      <w:r w:rsidR="00825E4F">
        <w:t>p</w:t>
      </w:r>
      <w:r w:rsidR="00145092" w:rsidRPr="00CC565D">
        <w:t xml:space="preserve">omalidomide </w:t>
      </w:r>
      <w:r w:rsidRPr="00CC565D">
        <w:t>per i pazienti, per coloro che prestano assistenza al</w:t>
      </w:r>
      <w:r w:rsidR="000C0BB3" w:rsidRPr="00CC565D">
        <w:t xml:space="preserve"> </w:t>
      </w:r>
      <w:r w:rsidRPr="00CC565D">
        <w:t>paziente e per i familiari</w:t>
      </w:r>
    </w:p>
    <w:p w14:paraId="3F8A537E" w14:textId="046622AE" w:rsidR="00FE17B3" w:rsidRPr="00CC565D" w:rsidRDefault="00FE17B3" w:rsidP="000C0BB3">
      <w:pPr>
        <w:pStyle w:val="Odstavecseseznamem"/>
        <w:widowControl w:val="0"/>
        <w:numPr>
          <w:ilvl w:val="0"/>
          <w:numId w:val="28"/>
        </w:numPr>
        <w:tabs>
          <w:tab w:val="left" w:pos="478"/>
          <w:tab w:val="left" w:pos="479"/>
        </w:tabs>
        <w:autoSpaceDE w:val="0"/>
        <w:autoSpaceDN w:val="0"/>
        <w:spacing w:after="0" w:line="240" w:lineRule="auto"/>
        <w:ind w:left="478" w:hanging="360"/>
        <w:contextualSpacing w:val="0"/>
      </w:pPr>
      <w:r w:rsidRPr="00CC565D">
        <w:t>Disposizioni nazionali o altre disposizioni specifiche applicabili per la prescrizione e la</w:t>
      </w:r>
      <w:r w:rsidR="000C0BB3" w:rsidRPr="00CC565D">
        <w:t xml:space="preserve"> </w:t>
      </w:r>
      <w:r w:rsidRPr="00CC565D">
        <w:t>dispensazione di</w:t>
      </w:r>
      <w:r w:rsidR="000C0BB3" w:rsidRPr="00CC565D">
        <w:t xml:space="preserve"> pomalidomide</w:t>
      </w:r>
    </w:p>
    <w:p w14:paraId="38B1CFF5" w14:textId="56735D4B" w:rsidR="00FE17B3" w:rsidRPr="00CC565D" w:rsidRDefault="00FE17B3" w:rsidP="000C0BB3">
      <w:pPr>
        <w:pStyle w:val="Odstavecseseznamem"/>
        <w:widowControl w:val="0"/>
        <w:numPr>
          <w:ilvl w:val="0"/>
          <w:numId w:val="28"/>
        </w:numPr>
        <w:tabs>
          <w:tab w:val="left" w:pos="478"/>
          <w:tab w:val="left" w:pos="479"/>
        </w:tabs>
        <w:autoSpaceDE w:val="0"/>
        <w:autoSpaceDN w:val="0"/>
        <w:spacing w:after="0" w:line="240" w:lineRule="auto"/>
        <w:ind w:left="478" w:hanging="360"/>
        <w:contextualSpacing w:val="0"/>
      </w:pPr>
      <w:r w:rsidRPr="00CC565D">
        <w:t xml:space="preserve">Il paziente non deve dare mai </w:t>
      </w:r>
      <w:r w:rsidR="00825E4F">
        <w:t>p</w:t>
      </w:r>
      <w:r w:rsidR="00145092" w:rsidRPr="00CC565D">
        <w:t xml:space="preserve">omalidomide </w:t>
      </w:r>
      <w:r w:rsidRPr="00CC565D">
        <w:t>ad altre persone</w:t>
      </w:r>
    </w:p>
    <w:p w14:paraId="0F73645F" w14:textId="7F7A3502" w:rsidR="00FE17B3" w:rsidRPr="00CC565D" w:rsidRDefault="00FE17B3" w:rsidP="000C0BB3">
      <w:pPr>
        <w:pStyle w:val="Odstavecseseznamem"/>
        <w:widowControl w:val="0"/>
        <w:numPr>
          <w:ilvl w:val="0"/>
          <w:numId w:val="28"/>
        </w:numPr>
        <w:tabs>
          <w:tab w:val="left" w:pos="478"/>
          <w:tab w:val="left" w:pos="479"/>
        </w:tabs>
        <w:autoSpaceDE w:val="0"/>
        <w:autoSpaceDN w:val="0"/>
        <w:spacing w:after="0" w:line="240" w:lineRule="auto"/>
        <w:ind w:left="478" w:hanging="360"/>
        <w:contextualSpacing w:val="0"/>
      </w:pPr>
      <w:r w:rsidRPr="00CC565D">
        <w:t>Il paziente non deve donare il sangue durante il trattamento (anche durante l’interruzione della</w:t>
      </w:r>
      <w:r w:rsidR="000C0BB3" w:rsidRPr="00CC565D">
        <w:t xml:space="preserve"> </w:t>
      </w:r>
      <w:r w:rsidRPr="00CC565D">
        <w:t>dose) e per almeno 7 giorni dopo l</w:t>
      </w:r>
      <w:r w:rsidR="000C0BB3" w:rsidRPr="00CC565D">
        <w:t>‘</w:t>
      </w:r>
      <w:r w:rsidRPr="00CC565D">
        <w:t xml:space="preserve">interruzione del trattamento con </w:t>
      </w:r>
      <w:r w:rsidR="000C0BB3" w:rsidRPr="00CC565D">
        <w:t>pomalidomide</w:t>
      </w:r>
    </w:p>
    <w:p w14:paraId="58DE4E2D" w14:textId="42CF1BBB" w:rsidR="00FE17B3" w:rsidRPr="00CC565D" w:rsidRDefault="00FE17B3" w:rsidP="000C0BB3">
      <w:pPr>
        <w:pStyle w:val="Odstavecseseznamem"/>
        <w:widowControl w:val="0"/>
        <w:numPr>
          <w:ilvl w:val="0"/>
          <w:numId w:val="28"/>
        </w:numPr>
        <w:tabs>
          <w:tab w:val="left" w:pos="478"/>
          <w:tab w:val="left" w:pos="479"/>
        </w:tabs>
        <w:autoSpaceDE w:val="0"/>
        <w:autoSpaceDN w:val="0"/>
        <w:spacing w:after="0" w:line="240" w:lineRule="auto"/>
        <w:ind w:left="478" w:hanging="360"/>
        <w:contextualSpacing w:val="0"/>
      </w:pPr>
      <w:r w:rsidRPr="00CC565D">
        <w:t>Il paziente deve riferire al medico qualunque evento avverso</w:t>
      </w:r>
    </w:p>
    <w:p w14:paraId="636A00FE" w14:textId="0797F6E9" w:rsidR="00FE17B3" w:rsidRPr="00CC565D" w:rsidRDefault="00FE17B3" w:rsidP="000C0BB3">
      <w:pPr>
        <w:pStyle w:val="Odstavecseseznamem"/>
        <w:widowControl w:val="0"/>
        <w:numPr>
          <w:ilvl w:val="0"/>
          <w:numId w:val="28"/>
        </w:numPr>
        <w:tabs>
          <w:tab w:val="left" w:pos="478"/>
          <w:tab w:val="left" w:pos="479"/>
        </w:tabs>
        <w:autoSpaceDE w:val="0"/>
        <w:autoSpaceDN w:val="0"/>
        <w:spacing w:after="0" w:line="240" w:lineRule="auto"/>
        <w:ind w:left="478" w:hanging="360"/>
        <w:contextualSpacing w:val="0"/>
      </w:pPr>
      <w:r w:rsidRPr="00CC565D">
        <w:t>Le eventuali capsule inutilizzate devono essere restituite al farmacista alla fine del trattamento</w:t>
      </w:r>
    </w:p>
    <w:p w14:paraId="74E69F3F" w14:textId="77777777" w:rsidR="000C0BB3" w:rsidRPr="00CC565D" w:rsidRDefault="000C0BB3" w:rsidP="000C0BB3">
      <w:pPr>
        <w:widowControl w:val="0"/>
        <w:tabs>
          <w:tab w:val="left" w:pos="478"/>
          <w:tab w:val="left" w:pos="479"/>
        </w:tabs>
        <w:autoSpaceDE w:val="0"/>
        <w:autoSpaceDN w:val="0"/>
        <w:spacing w:after="0"/>
        <w:rPr>
          <w:szCs w:val="22"/>
          <w:lang w:val="it-IT"/>
        </w:rPr>
      </w:pPr>
    </w:p>
    <w:p w14:paraId="74B4F8A5" w14:textId="4FA12A75" w:rsidR="00FE17B3" w:rsidRPr="00CC565D" w:rsidRDefault="00FE17B3" w:rsidP="000C0BB3">
      <w:pPr>
        <w:widowControl w:val="0"/>
        <w:tabs>
          <w:tab w:val="left" w:pos="478"/>
          <w:tab w:val="left" w:pos="479"/>
        </w:tabs>
        <w:autoSpaceDE w:val="0"/>
        <w:autoSpaceDN w:val="0"/>
        <w:spacing w:after="0"/>
        <w:rPr>
          <w:szCs w:val="22"/>
          <w:lang w:val="it-IT"/>
        </w:rPr>
      </w:pPr>
      <w:r w:rsidRPr="00CC565D">
        <w:rPr>
          <w:szCs w:val="22"/>
          <w:lang w:val="it-IT"/>
        </w:rPr>
        <w:t>Negli opuscoli appropriati devono essere fornite anche le seguenti informazioni:</w:t>
      </w:r>
    </w:p>
    <w:p w14:paraId="3A94B20E" w14:textId="77777777" w:rsidR="00104B14" w:rsidRPr="00CC565D" w:rsidRDefault="00104B14" w:rsidP="00104B14">
      <w:pPr>
        <w:keepNext/>
        <w:tabs>
          <w:tab w:val="left" w:pos="478"/>
          <w:tab w:val="left" w:pos="479"/>
        </w:tabs>
        <w:autoSpaceDE w:val="0"/>
        <w:autoSpaceDN w:val="0"/>
        <w:spacing w:after="0"/>
        <w:rPr>
          <w:szCs w:val="22"/>
          <w:u w:val="single"/>
          <w:lang w:val="it-IT"/>
        </w:rPr>
      </w:pPr>
    </w:p>
    <w:p w14:paraId="5DB3D31E" w14:textId="7D04C208" w:rsidR="00FE17B3" w:rsidRPr="00A018FB" w:rsidRDefault="00FE17B3" w:rsidP="00A018FB">
      <w:pPr>
        <w:keepNext/>
        <w:tabs>
          <w:tab w:val="left" w:pos="478"/>
          <w:tab w:val="left" w:pos="479"/>
        </w:tabs>
        <w:autoSpaceDE w:val="0"/>
        <w:autoSpaceDN w:val="0"/>
        <w:spacing w:after="0"/>
        <w:jc w:val="center"/>
        <w:rPr>
          <w:b/>
          <w:szCs w:val="22"/>
          <w:lang w:val="it-IT"/>
        </w:rPr>
      </w:pPr>
      <w:r w:rsidRPr="00A018FB">
        <w:rPr>
          <w:b/>
          <w:szCs w:val="22"/>
          <w:lang w:val="it-IT"/>
        </w:rPr>
        <w:t>Opuscolo per le pazienti di sesso femminile potenzialmente fertili</w:t>
      </w:r>
    </w:p>
    <w:p w14:paraId="56B7056E" w14:textId="72B79BC8" w:rsidR="00FE17B3" w:rsidRPr="00CC565D" w:rsidRDefault="00FE17B3" w:rsidP="00C76AF0">
      <w:pPr>
        <w:keepNext/>
        <w:numPr>
          <w:ilvl w:val="0"/>
          <w:numId w:val="28"/>
        </w:numPr>
        <w:tabs>
          <w:tab w:val="left" w:pos="478"/>
          <w:tab w:val="left" w:pos="479"/>
        </w:tabs>
        <w:autoSpaceDE w:val="0"/>
        <w:autoSpaceDN w:val="0"/>
        <w:spacing w:after="0"/>
        <w:jc w:val="left"/>
        <w:rPr>
          <w:szCs w:val="22"/>
          <w:lang w:val="it-IT"/>
        </w:rPr>
      </w:pPr>
      <w:r w:rsidRPr="00CC565D">
        <w:rPr>
          <w:szCs w:val="22"/>
          <w:lang w:val="it-IT"/>
        </w:rPr>
        <w:t>Necessità di evitare l</w:t>
      </w:r>
      <w:r w:rsidR="00104B14" w:rsidRPr="00CC565D">
        <w:rPr>
          <w:szCs w:val="22"/>
          <w:lang w:val="it-IT"/>
        </w:rPr>
        <w:t>’</w:t>
      </w:r>
      <w:r w:rsidRPr="00CC565D">
        <w:rPr>
          <w:szCs w:val="22"/>
          <w:lang w:val="it-IT"/>
        </w:rPr>
        <w:t>esposizione del feto</w:t>
      </w:r>
    </w:p>
    <w:p w14:paraId="46583D81" w14:textId="7AF1383C" w:rsidR="00FE17B3" w:rsidRPr="00CC565D" w:rsidRDefault="00FE17B3" w:rsidP="00C76AF0">
      <w:pPr>
        <w:keepNext/>
        <w:numPr>
          <w:ilvl w:val="0"/>
          <w:numId w:val="28"/>
        </w:numPr>
        <w:tabs>
          <w:tab w:val="left" w:pos="478"/>
          <w:tab w:val="left" w:pos="479"/>
        </w:tabs>
        <w:autoSpaceDE w:val="0"/>
        <w:autoSpaceDN w:val="0"/>
        <w:spacing w:after="0"/>
        <w:jc w:val="left"/>
        <w:rPr>
          <w:szCs w:val="22"/>
          <w:lang w:val="en-US"/>
        </w:rPr>
      </w:pPr>
      <w:r w:rsidRPr="00CC565D">
        <w:rPr>
          <w:szCs w:val="22"/>
          <w:lang w:val="en-US"/>
        </w:rPr>
        <w:t>Descrizione del PPG</w:t>
      </w:r>
    </w:p>
    <w:p w14:paraId="423C50F5" w14:textId="673AF02A" w:rsidR="00FE17B3" w:rsidRPr="00CC565D" w:rsidRDefault="00FE17B3" w:rsidP="00C76AF0">
      <w:pPr>
        <w:keepNext/>
        <w:numPr>
          <w:ilvl w:val="0"/>
          <w:numId w:val="28"/>
        </w:numPr>
        <w:tabs>
          <w:tab w:val="left" w:pos="478"/>
          <w:tab w:val="left" w:pos="479"/>
        </w:tabs>
        <w:autoSpaceDE w:val="0"/>
        <w:autoSpaceDN w:val="0"/>
        <w:spacing w:after="0"/>
        <w:jc w:val="left"/>
        <w:rPr>
          <w:szCs w:val="22"/>
          <w:lang w:val="it-IT"/>
        </w:rPr>
      </w:pPr>
      <w:r w:rsidRPr="00CC565D">
        <w:rPr>
          <w:szCs w:val="22"/>
          <w:lang w:val="it-IT"/>
        </w:rPr>
        <w:t>Necessità di contraccezione efficace e definizione di contraccezione efficace</w:t>
      </w:r>
    </w:p>
    <w:p w14:paraId="38FFF96D" w14:textId="792D2BB4" w:rsidR="00104B14" w:rsidRPr="00CC565D" w:rsidRDefault="00FE17B3" w:rsidP="00C76AF0">
      <w:pPr>
        <w:keepNext/>
        <w:numPr>
          <w:ilvl w:val="0"/>
          <w:numId w:val="28"/>
        </w:numPr>
        <w:tabs>
          <w:tab w:val="left" w:pos="478"/>
          <w:tab w:val="left" w:pos="479"/>
        </w:tabs>
        <w:autoSpaceDE w:val="0"/>
        <w:autoSpaceDN w:val="0"/>
        <w:spacing w:after="0"/>
        <w:jc w:val="left"/>
        <w:rPr>
          <w:szCs w:val="22"/>
          <w:lang w:val="it-IT"/>
        </w:rPr>
      </w:pPr>
      <w:r w:rsidRPr="00CC565D">
        <w:rPr>
          <w:szCs w:val="22"/>
          <w:lang w:val="it-IT"/>
        </w:rPr>
        <w:t>Necessità, nel caso in cui ci fosse bisogno di modificare o interrompere l</w:t>
      </w:r>
      <w:r w:rsidR="00104B14" w:rsidRPr="00CC565D">
        <w:rPr>
          <w:szCs w:val="22"/>
          <w:lang w:val="it-IT"/>
        </w:rPr>
        <w:t>’</w:t>
      </w:r>
      <w:r w:rsidRPr="00CC565D">
        <w:rPr>
          <w:szCs w:val="22"/>
          <w:lang w:val="it-IT"/>
        </w:rPr>
        <w:t>uso del</w:t>
      </w:r>
      <w:r w:rsidR="00104B14" w:rsidRPr="00CC565D">
        <w:rPr>
          <w:szCs w:val="22"/>
          <w:lang w:val="it-IT"/>
        </w:rPr>
        <w:t xml:space="preserve"> </w:t>
      </w:r>
      <w:r w:rsidRPr="00CC565D">
        <w:rPr>
          <w:szCs w:val="22"/>
          <w:lang w:val="it-IT"/>
        </w:rPr>
        <w:t>contraccettivo,</w:t>
      </w:r>
      <w:r w:rsidR="00104B14" w:rsidRPr="00CC565D">
        <w:rPr>
          <w:szCs w:val="22"/>
          <w:lang w:val="it-IT"/>
        </w:rPr>
        <w:t xml:space="preserve"> </w:t>
      </w:r>
      <w:r w:rsidRPr="00CC565D">
        <w:rPr>
          <w:szCs w:val="22"/>
          <w:lang w:val="it-IT"/>
        </w:rPr>
        <w:t>di informare:</w:t>
      </w:r>
    </w:p>
    <w:p w14:paraId="12F71534" w14:textId="7FBC0296" w:rsidR="00104B14" w:rsidRPr="00CC565D" w:rsidRDefault="00FE17B3" w:rsidP="00C76AF0">
      <w:pPr>
        <w:widowControl w:val="0"/>
        <w:numPr>
          <w:ilvl w:val="1"/>
          <w:numId w:val="28"/>
        </w:numPr>
        <w:tabs>
          <w:tab w:val="left" w:pos="478"/>
          <w:tab w:val="left" w:pos="479"/>
        </w:tabs>
        <w:autoSpaceDE w:val="0"/>
        <w:autoSpaceDN w:val="0"/>
        <w:spacing w:after="0"/>
        <w:jc w:val="left"/>
        <w:rPr>
          <w:szCs w:val="22"/>
          <w:lang w:val="it-IT"/>
        </w:rPr>
      </w:pPr>
      <w:r w:rsidRPr="00CC565D">
        <w:rPr>
          <w:szCs w:val="22"/>
          <w:lang w:val="it-IT"/>
        </w:rPr>
        <w:t>il medico che prescrive il contraccettivo dell</w:t>
      </w:r>
      <w:r w:rsidR="00104B14" w:rsidRPr="00CC565D">
        <w:rPr>
          <w:szCs w:val="22"/>
          <w:lang w:val="it-IT"/>
        </w:rPr>
        <w:t>’</w:t>
      </w:r>
      <w:r w:rsidRPr="00CC565D">
        <w:rPr>
          <w:szCs w:val="22"/>
          <w:lang w:val="it-IT"/>
        </w:rPr>
        <w:t>assunzione</w:t>
      </w:r>
      <w:r w:rsidR="00104B14" w:rsidRPr="00CC565D">
        <w:rPr>
          <w:szCs w:val="22"/>
          <w:lang w:val="it-IT"/>
        </w:rPr>
        <w:t xml:space="preserve"> </w:t>
      </w:r>
      <w:r w:rsidRPr="00CC565D">
        <w:rPr>
          <w:szCs w:val="22"/>
          <w:lang w:val="it-IT"/>
        </w:rPr>
        <w:t>di pomalidomide</w:t>
      </w:r>
    </w:p>
    <w:p w14:paraId="5C05D110" w14:textId="6D3870D6" w:rsidR="00FE17B3" w:rsidRPr="00CC565D" w:rsidRDefault="00FE17B3" w:rsidP="00C76AF0">
      <w:pPr>
        <w:widowControl w:val="0"/>
        <w:numPr>
          <w:ilvl w:val="1"/>
          <w:numId w:val="28"/>
        </w:numPr>
        <w:tabs>
          <w:tab w:val="left" w:pos="478"/>
          <w:tab w:val="left" w:pos="479"/>
        </w:tabs>
        <w:autoSpaceDE w:val="0"/>
        <w:autoSpaceDN w:val="0"/>
        <w:spacing w:after="0"/>
        <w:jc w:val="left"/>
        <w:rPr>
          <w:szCs w:val="22"/>
          <w:lang w:val="it-IT"/>
        </w:rPr>
      </w:pPr>
      <w:r w:rsidRPr="00CC565D">
        <w:rPr>
          <w:szCs w:val="22"/>
          <w:lang w:val="it-IT"/>
        </w:rPr>
        <w:t>il medico che prescrive pomalidomide dell</w:t>
      </w:r>
      <w:r w:rsidR="00104B14" w:rsidRPr="00CC565D">
        <w:rPr>
          <w:szCs w:val="22"/>
          <w:lang w:val="it-IT"/>
        </w:rPr>
        <w:t>’</w:t>
      </w:r>
      <w:r w:rsidRPr="00CC565D">
        <w:rPr>
          <w:szCs w:val="22"/>
          <w:lang w:val="it-IT"/>
        </w:rPr>
        <w:t>interruzione o variazione del metodo</w:t>
      </w:r>
      <w:r w:rsidR="00104B14" w:rsidRPr="00CC565D">
        <w:rPr>
          <w:szCs w:val="22"/>
          <w:lang w:val="it-IT"/>
        </w:rPr>
        <w:t xml:space="preserve"> </w:t>
      </w:r>
      <w:r w:rsidRPr="00CC565D">
        <w:rPr>
          <w:szCs w:val="22"/>
          <w:lang w:val="it-IT"/>
        </w:rPr>
        <w:t>contraccettivo</w:t>
      </w:r>
    </w:p>
    <w:p w14:paraId="66324AEC" w14:textId="7C1EE49C" w:rsidR="00FE17B3" w:rsidRPr="00CC565D" w:rsidRDefault="00FE17B3" w:rsidP="00C76AF0">
      <w:pPr>
        <w:keepNext/>
        <w:numPr>
          <w:ilvl w:val="0"/>
          <w:numId w:val="28"/>
        </w:numPr>
        <w:tabs>
          <w:tab w:val="left" w:pos="478"/>
          <w:tab w:val="left" w:pos="479"/>
        </w:tabs>
        <w:autoSpaceDE w:val="0"/>
        <w:autoSpaceDN w:val="0"/>
        <w:spacing w:after="0"/>
        <w:jc w:val="left"/>
        <w:rPr>
          <w:szCs w:val="22"/>
          <w:lang w:val="it-IT"/>
        </w:rPr>
      </w:pPr>
      <w:r w:rsidRPr="00CC565D">
        <w:rPr>
          <w:szCs w:val="22"/>
          <w:lang w:val="it-IT"/>
        </w:rPr>
        <w:t>Il regime dei test di gravidanza</w:t>
      </w:r>
    </w:p>
    <w:p w14:paraId="32712018" w14:textId="2A16380A" w:rsidR="00FE17B3" w:rsidRPr="00CC565D" w:rsidRDefault="00FE17B3" w:rsidP="00C76AF0">
      <w:pPr>
        <w:widowControl w:val="0"/>
        <w:numPr>
          <w:ilvl w:val="1"/>
          <w:numId w:val="28"/>
        </w:numPr>
        <w:tabs>
          <w:tab w:val="left" w:pos="478"/>
          <w:tab w:val="left" w:pos="479"/>
        </w:tabs>
        <w:autoSpaceDE w:val="0"/>
        <w:autoSpaceDN w:val="0"/>
        <w:spacing w:after="0"/>
        <w:jc w:val="left"/>
        <w:rPr>
          <w:szCs w:val="22"/>
          <w:lang w:val="en-US"/>
        </w:rPr>
      </w:pPr>
      <w:r w:rsidRPr="00CC565D">
        <w:rPr>
          <w:szCs w:val="22"/>
          <w:lang w:val="en-US"/>
        </w:rPr>
        <w:t>Prima di iniziare il trattamento</w:t>
      </w:r>
    </w:p>
    <w:p w14:paraId="4575D51D" w14:textId="4AA4FFF0" w:rsidR="00FE17B3" w:rsidRPr="00CC565D" w:rsidRDefault="00FE17B3" w:rsidP="00C76AF0">
      <w:pPr>
        <w:widowControl w:val="0"/>
        <w:numPr>
          <w:ilvl w:val="1"/>
          <w:numId w:val="28"/>
        </w:numPr>
        <w:tabs>
          <w:tab w:val="left" w:pos="478"/>
          <w:tab w:val="left" w:pos="479"/>
        </w:tabs>
        <w:autoSpaceDE w:val="0"/>
        <w:autoSpaceDN w:val="0"/>
        <w:spacing w:after="0"/>
        <w:jc w:val="left"/>
        <w:rPr>
          <w:szCs w:val="22"/>
          <w:lang w:val="it-IT"/>
        </w:rPr>
      </w:pPr>
      <w:r w:rsidRPr="00CC565D">
        <w:rPr>
          <w:szCs w:val="22"/>
          <w:lang w:val="it-IT"/>
        </w:rPr>
        <w:t>Durante il trattamento (anche durante l</w:t>
      </w:r>
      <w:r w:rsidR="00F75635" w:rsidRPr="00CC565D">
        <w:rPr>
          <w:szCs w:val="22"/>
          <w:lang w:val="it-IT"/>
        </w:rPr>
        <w:t>’</w:t>
      </w:r>
      <w:r w:rsidRPr="00CC565D">
        <w:rPr>
          <w:szCs w:val="22"/>
          <w:lang w:val="it-IT"/>
        </w:rPr>
        <w:t>interruzione della dose), almeno ogni</w:t>
      </w:r>
      <w:r w:rsidR="00F75635" w:rsidRPr="00CC565D">
        <w:rPr>
          <w:szCs w:val="22"/>
          <w:lang w:val="it-IT"/>
        </w:rPr>
        <w:t xml:space="preserve"> </w:t>
      </w:r>
      <w:r w:rsidRPr="00CC565D">
        <w:rPr>
          <w:szCs w:val="22"/>
          <w:lang w:val="it-IT"/>
        </w:rPr>
        <w:t>4 settimane, ad eccezione dei casi di confermata sterilizzazione tramite legatura delle</w:t>
      </w:r>
      <w:r w:rsidR="00F75635" w:rsidRPr="00CC565D">
        <w:rPr>
          <w:szCs w:val="22"/>
          <w:lang w:val="it-IT"/>
        </w:rPr>
        <w:t xml:space="preserve"> </w:t>
      </w:r>
      <w:r w:rsidRPr="00CC565D">
        <w:rPr>
          <w:szCs w:val="22"/>
          <w:lang w:val="it-IT"/>
        </w:rPr>
        <w:t>tube</w:t>
      </w:r>
    </w:p>
    <w:p w14:paraId="547D85D0" w14:textId="2605C97E" w:rsidR="00FE17B3" w:rsidRPr="00CC565D" w:rsidRDefault="00FE17B3" w:rsidP="00C76AF0">
      <w:pPr>
        <w:widowControl w:val="0"/>
        <w:numPr>
          <w:ilvl w:val="1"/>
          <w:numId w:val="28"/>
        </w:numPr>
        <w:tabs>
          <w:tab w:val="left" w:pos="478"/>
          <w:tab w:val="left" w:pos="479"/>
        </w:tabs>
        <w:autoSpaceDE w:val="0"/>
        <w:autoSpaceDN w:val="0"/>
        <w:spacing w:after="0"/>
        <w:jc w:val="left"/>
        <w:rPr>
          <w:szCs w:val="22"/>
          <w:lang w:val="en-US"/>
        </w:rPr>
      </w:pPr>
      <w:r w:rsidRPr="00CC565D">
        <w:rPr>
          <w:szCs w:val="22"/>
          <w:lang w:val="en-US"/>
        </w:rPr>
        <w:t>Al termine del trattamento</w:t>
      </w:r>
    </w:p>
    <w:p w14:paraId="3F12450A" w14:textId="07B23CEF" w:rsidR="00FE17B3" w:rsidRPr="00CC565D" w:rsidRDefault="00FE17B3" w:rsidP="00C76AF0">
      <w:pPr>
        <w:keepNext/>
        <w:numPr>
          <w:ilvl w:val="0"/>
          <w:numId w:val="28"/>
        </w:numPr>
        <w:tabs>
          <w:tab w:val="left" w:pos="478"/>
          <w:tab w:val="left" w:pos="479"/>
        </w:tabs>
        <w:autoSpaceDE w:val="0"/>
        <w:autoSpaceDN w:val="0"/>
        <w:spacing w:after="0"/>
        <w:jc w:val="left"/>
        <w:rPr>
          <w:szCs w:val="22"/>
          <w:lang w:val="it-IT"/>
        </w:rPr>
      </w:pPr>
      <w:r w:rsidRPr="00CC565D">
        <w:rPr>
          <w:szCs w:val="22"/>
          <w:lang w:val="it-IT"/>
        </w:rPr>
        <w:t xml:space="preserve">Necessità di interrompere il trattamento con </w:t>
      </w:r>
      <w:r w:rsidR="00F75635" w:rsidRPr="00CC565D">
        <w:rPr>
          <w:szCs w:val="22"/>
          <w:lang w:val="it-IT"/>
        </w:rPr>
        <w:t>pomalidomide</w:t>
      </w:r>
      <w:r w:rsidRPr="00CC565D">
        <w:rPr>
          <w:szCs w:val="22"/>
          <w:lang w:val="it-IT"/>
        </w:rPr>
        <w:t xml:space="preserve"> immediatamente in caso di sospetta</w:t>
      </w:r>
      <w:r w:rsidR="00F75635" w:rsidRPr="00CC565D">
        <w:rPr>
          <w:szCs w:val="22"/>
          <w:lang w:val="it-IT"/>
        </w:rPr>
        <w:t xml:space="preserve"> </w:t>
      </w:r>
      <w:r w:rsidRPr="00CC565D">
        <w:rPr>
          <w:szCs w:val="22"/>
          <w:lang w:val="it-IT"/>
        </w:rPr>
        <w:t>gravidanza</w:t>
      </w:r>
    </w:p>
    <w:p w14:paraId="3AEF67C6" w14:textId="2F1F3548" w:rsidR="00FE17B3" w:rsidRPr="00CC565D" w:rsidRDefault="00FE17B3" w:rsidP="00C76AF0">
      <w:pPr>
        <w:keepNext/>
        <w:numPr>
          <w:ilvl w:val="0"/>
          <w:numId w:val="28"/>
        </w:numPr>
        <w:tabs>
          <w:tab w:val="left" w:pos="478"/>
          <w:tab w:val="left" w:pos="479"/>
        </w:tabs>
        <w:autoSpaceDE w:val="0"/>
        <w:autoSpaceDN w:val="0"/>
        <w:spacing w:after="0"/>
        <w:jc w:val="left"/>
        <w:rPr>
          <w:szCs w:val="22"/>
          <w:lang w:val="it-IT"/>
        </w:rPr>
      </w:pPr>
      <w:r w:rsidRPr="00CC565D">
        <w:rPr>
          <w:szCs w:val="22"/>
          <w:lang w:val="it-IT"/>
        </w:rPr>
        <w:t>Necessità di contattare immediatamente il medico in caso di sospetta gravidanza</w:t>
      </w:r>
    </w:p>
    <w:p w14:paraId="38DD43F1" w14:textId="77777777" w:rsidR="00F75635" w:rsidRPr="00CC565D" w:rsidRDefault="00F75635" w:rsidP="00C76AF0">
      <w:pPr>
        <w:autoSpaceDE w:val="0"/>
        <w:autoSpaceDN w:val="0"/>
        <w:adjustRightInd w:val="0"/>
        <w:spacing w:after="0"/>
        <w:jc w:val="left"/>
        <w:rPr>
          <w:rFonts w:eastAsia="TimesNewRoman"/>
          <w:szCs w:val="22"/>
          <w:lang w:val="it-IT" w:eastAsia="cs-CZ"/>
        </w:rPr>
      </w:pPr>
    </w:p>
    <w:p w14:paraId="0D6CFA4A" w14:textId="0C371996" w:rsidR="00FE17B3" w:rsidRPr="00A018FB" w:rsidRDefault="00FE17B3" w:rsidP="00A018FB">
      <w:pPr>
        <w:pStyle w:val="Zkladntext"/>
        <w:spacing w:after="0"/>
        <w:ind w:left="118"/>
        <w:jc w:val="center"/>
        <w:rPr>
          <w:b/>
          <w:i w:val="0"/>
          <w:iCs/>
          <w:color w:val="auto"/>
          <w:szCs w:val="22"/>
        </w:rPr>
      </w:pPr>
      <w:r w:rsidRPr="00A018FB">
        <w:rPr>
          <w:b/>
          <w:i w:val="0"/>
          <w:iCs/>
          <w:color w:val="auto"/>
          <w:szCs w:val="22"/>
        </w:rPr>
        <w:t>Opuscolo per i pazienti di sesso maschile</w:t>
      </w:r>
    </w:p>
    <w:p w14:paraId="28CA96D1" w14:textId="15F4DC7B" w:rsidR="00FE17B3" w:rsidRPr="00CC565D" w:rsidRDefault="00FE17B3" w:rsidP="00C76AF0">
      <w:pPr>
        <w:pStyle w:val="Odstavecseseznamem"/>
        <w:widowControl w:val="0"/>
        <w:numPr>
          <w:ilvl w:val="0"/>
          <w:numId w:val="28"/>
        </w:numPr>
        <w:tabs>
          <w:tab w:val="left" w:pos="478"/>
          <w:tab w:val="left" w:pos="479"/>
        </w:tabs>
        <w:autoSpaceDE w:val="0"/>
        <w:autoSpaceDN w:val="0"/>
        <w:spacing w:after="0" w:line="240" w:lineRule="auto"/>
        <w:ind w:left="478" w:hanging="360"/>
        <w:contextualSpacing w:val="0"/>
      </w:pPr>
      <w:r w:rsidRPr="00CC565D">
        <w:t>Necessità di evitare l</w:t>
      </w:r>
      <w:r w:rsidR="00F75635" w:rsidRPr="00CC565D">
        <w:t>‘</w:t>
      </w:r>
      <w:r w:rsidRPr="00CC565D">
        <w:t>esposizione del feto</w:t>
      </w:r>
    </w:p>
    <w:p w14:paraId="7F0890A9" w14:textId="5931B538" w:rsidR="00FE17B3" w:rsidRPr="00CC565D" w:rsidRDefault="00FE17B3" w:rsidP="00C76AF0">
      <w:pPr>
        <w:pStyle w:val="Odstavecseseznamem"/>
        <w:widowControl w:val="0"/>
        <w:numPr>
          <w:ilvl w:val="0"/>
          <w:numId w:val="28"/>
        </w:numPr>
        <w:tabs>
          <w:tab w:val="left" w:pos="478"/>
          <w:tab w:val="left" w:pos="479"/>
        </w:tabs>
        <w:autoSpaceDE w:val="0"/>
        <w:autoSpaceDN w:val="0"/>
        <w:spacing w:after="0" w:line="240" w:lineRule="auto"/>
        <w:ind w:left="478" w:right="592" w:hanging="360"/>
        <w:contextualSpacing w:val="0"/>
      </w:pPr>
      <w:r w:rsidRPr="00CC565D">
        <w:t>Necessità di usare profilattici se la partner sessuale è in stato di gravidanza o è una donna</w:t>
      </w:r>
    </w:p>
    <w:p w14:paraId="06A2A134" w14:textId="24146369" w:rsidR="00FE17B3" w:rsidRPr="00CC565D" w:rsidRDefault="00FE17B3" w:rsidP="00C76AF0">
      <w:pPr>
        <w:pStyle w:val="Odstavecseseznamem"/>
        <w:widowControl w:val="0"/>
        <w:tabs>
          <w:tab w:val="left" w:pos="478"/>
          <w:tab w:val="left" w:pos="479"/>
        </w:tabs>
        <w:autoSpaceDE w:val="0"/>
        <w:autoSpaceDN w:val="0"/>
        <w:spacing w:after="0" w:line="240" w:lineRule="auto"/>
        <w:ind w:left="478" w:right="592"/>
        <w:contextualSpacing w:val="0"/>
      </w:pPr>
      <w:r w:rsidRPr="00CC565D">
        <w:t>potenzialmente fertile e non usa contraccettivi efficaci (anche nel caso in cui l</w:t>
      </w:r>
      <w:r w:rsidR="00F75635" w:rsidRPr="00CC565D">
        <w:t>‘</w:t>
      </w:r>
      <w:r w:rsidRPr="00CC565D">
        <w:t>uomo abbia</w:t>
      </w:r>
    </w:p>
    <w:p w14:paraId="280EFA78" w14:textId="77777777" w:rsidR="00FE17B3" w:rsidRPr="00CC565D" w:rsidRDefault="00FE17B3" w:rsidP="00C76AF0">
      <w:pPr>
        <w:pStyle w:val="Odstavecseseznamem"/>
        <w:widowControl w:val="0"/>
        <w:tabs>
          <w:tab w:val="left" w:pos="478"/>
          <w:tab w:val="left" w:pos="479"/>
        </w:tabs>
        <w:autoSpaceDE w:val="0"/>
        <w:autoSpaceDN w:val="0"/>
        <w:spacing w:after="0" w:line="240" w:lineRule="auto"/>
        <w:ind w:left="478" w:right="592"/>
        <w:contextualSpacing w:val="0"/>
      </w:pPr>
      <w:r w:rsidRPr="00CC565D">
        <w:t>effettuato un intervento di vasectomia)</w:t>
      </w:r>
    </w:p>
    <w:p w14:paraId="61AB985F" w14:textId="2ED49ED5" w:rsidR="00FE17B3" w:rsidRPr="00CC565D" w:rsidRDefault="00FE17B3" w:rsidP="00C76AF0">
      <w:pPr>
        <w:pStyle w:val="Odstavecseseznamem"/>
        <w:widowControl w:val="0"/>
        <w:numPr>
          <w:ilvl w:val="1"/>
          <w:numId w:val="28"/>
        </w:numPr>
        <w:tabs>
          <w:tab w:val="left" w:pos="1558"/>
          <w:tab w:val="left" w:pos="1559"/>
        </w:tabs>
        <w:autoSpaceDE w:val="0"/>
        <w:autoSpaceDN w:val="0"/>
        <w:spacing w:after="0" w:line="240" w:lineRule="auto"/>
        <w:contextualSpacing w:val="0"/>
      </w:pPr>
      <w:r w:rsidRPr="00CC565D">
        <w:t xml:space="preserve">Durante il trattamento con </w:t>
      </w:r>
      <w:r w:rsidR="00F75635" w:rsidRPr="00CC565D">
        <w:t>pomalidomide</w:t>
      </w:r>
      <w:r w:rsidRPr="00CC565D">
        <w:t xml:space="preserve"> (anche durante l</w:t>
      </w:r>
      <w:r w:rsidR="00F75635" w:rsidRPr="00CC565D">
        <w:t>‘</w:t>
      </w:r>
      <w:r w:rsidRPr="00CC565D">
        <w:t>interruzione della dose)</w:t>
      </w:r>
    </w:p>
    <w:p w14:paraId="0F0158FE" w14:textId="13FF1D56" w:rsidR="00FE17B3" w:rsidRPr="00CC565D" w:rsidRDefault="00FE17B3" w:rsidP="00C76AF0">
      <w:pPr>
        <w:pStyle w:val="Odstavecseseznamem"/>
        <w:widowControl w:val="0"/>
        <w:numPr>
          <w:ilvl w:val="1"/>
          <w:numId w:val="28"/>
        </w:numPr>
        <w:tabs>
          <w:tab w:val="left" w:pos="1558"/>
          <w:tab w:val="left" w:pos="1559"/>
        </w:tabs>
        <w:autoSpaceDE w:val="0"/>
        <w:autoSpaceDN w:val="0"/>
        <w:spacing w:after="0" w:line="240" w:lineRule="auto"/>
        <w:contextualSpacing w:val="0"/>
      </w:pPr>
      <w:r w:rsidRPr="00CC565D">
        <w:t>Per almeno 7 giorni dopo l</w:t>
      </w:r>
      <w:r w:rsidR="00F75635" w:rsidRPr="00CC565D">
        <w:t>‘</w:t>
      </w:r>
      <w:r w:rsidRPr="00CC565D">
        <w:t>ultima dose</w:t>
      </w:r>
    </w:p>
    <w:p w14:paraId="41BFD201" w14:textId="583D26E3" w:rsidR="00FE17B3" w:rsidRPr="00CC565D" w:rsidRDefault="00FE17B3" w:rsidP="00CD7C48">
      <w:pPr>
        <w:pStyle w:val="Odstavecseseznamem"/>
        <w:widowControl w:val="0"/>
        <w:numPr>
          <w:ilvl w:val="0"/>
          <w:numId w:val="28"/>
        </w:numPr>
        <w:tabs>
          <w:tab w:val="left" w:pos="478"/>
          <w:tab w:val="left" w:pos="479"/>
        </w:tabs>
        <w:autoSpaceDE w:val="0"/>
        <w:autoSpaceDN w:val="0"/>
        <w:spacing w:after="0" w:line="240" w:lineRule="auto"/>
        <w:ind w:left="478" w:hanging="360"/>
        <w:contextualSpacing w:val="0"/>
      </w:pPr>
      <w:r w:rsidRPr="00CC565D">
        <w:t>Il paziente deve informare immediatamente il medico responsabile del trattamento se la partner</w:t>
      </w:r>
    </w:p>
    <w:p w14:paraId="76E84002" w14:textId="77777777" w:rsidR="00FE17B3" w:rsidRPr="00CC565D" w:rsidRDefault="00FE17B3" w:rsidP="00CD7C48">
      <w:pPr>
        <w:pStyle w:val="Odstavecseseznamem"/>
        <w:widowControl w:val="0"/>
        <w:tabs>
          <w:tab w:val="left" w:pos="478"/>
          <w:tab w:val="left" w:pos="479"/>
        </w:tabs>
        <w:autoSpaceDE w:val="0"/>
        <w:autoSpaceDN w:val="0"/>
        <w:spacing w:after="0" w:line="240" w:lineRule="auto"/>
        <w:ind w:left="478"/>
        <w:contextualSpacing w:val="0"/>
      </w:pPr>
      <w:r w:rsidRPr="00CC565D">
        <w:t>inizi una gravidanza</w:t>
      </w:r>
    </w:p>
    <w:p w14:paraId="7C62F2B8" w14:textId="02FED367" w:rsidR="00FE17B3" w:rsidRPr="00CC565D" w:rsidRDefault="00FE17B3" w:rsidP="00CD7C48">
      <w:pPr>
        <w:pStyle w:val="Odstavecseseznamem"/>
        <w:widowControl w:val="0"/>
        <w:numPr>
          <w:ilvl w:val="0"/>
          <w:numId w:val="28"/>
        </w:numPr>
        <w:tabs>
          <w:tab w:val="left" w:pos="478"/>
          <w:tab w:val="left" w:pos="479"/>
        </w:tabs>
        <w:autoSpaceDE w:val="0"/>
        <w:autoSpaceDN w:val="0"/>
        <w:spacing w:after="0" w:line="240" w:lineRule="auto"/>
        <w:ind w:left="478" w:right="825" w:hanging="360"/>
        <w:contextualSpacing w:val="0"/>
      </w:pPr>
      <w:r w:rsidRPr="00CC565D">
        <w:t>Il paziente non deve donare liquido seminale o spermatozoi durante il trattamento (anche durante</w:t>
      </w:r>
      <w:r w:rsidR="00CD7C48" w:rsidRPr="00CC565D">
        <w:t xml:space="preserve"> </w:t>
      </w:r>
      <w:r w:rsidRPr="00CC565D">
        <w:t>l</w:t>
      </w:r>
      <w:r w:rsidR="00CD7C48" w:rsidRPr="00CC565D">
        <w:t>‘</w:t>
      </w:r>
      <w:r w:rsidRPr="00CC565D">
        <w:t>interruzione della dose) e per almeno 7 giorni dopo l</w:t>
      </w:r>
      <w:r w:rsidR="00CD7C48" w:rsidRPr="00CC565D">
        <w:t>‘</w:t>
      </w:r>
      <w:r w:rsidRPr="00CC565D">
        <w:t xml:space="preserve">interruzione del trattamento con </w:t>
      </w:r>
      <w:r w:rsidR="00CD7C48" w:rsidRPr="00CC565D">
        <w:t>pomalidomide</w:t>
      </w:r>
    </w:p>
    <w:p w14:paraId="0A5C8739" w14:textId="77777777" w:rsidR="00CD7C48" w:rsidRPr="00CC565D" w:rsidRDefault="00CD7C48" w:rsidP="00A1544C">
      <w:pPr>
        <w:keepNext/>
        <w:keepLines/>
        <w:autoSpaceDE w:val="0"/>
        <w:autoSpaceDN w:val="0"/>
        <w:adjustRightInd w:val="0"/>
        <w:spacing w:after="0"/>
        <w:jc w:val="left"/>
        <w:rPr>
          <w:rFonts w:eastAsia="TimesNewRoman,Bold"/>
          <w:b/>
          <w:bCs/>
          <w:szCs w:val="22"/>
          <w:lang w:val="it-IT" w:eastAsia="cs-CZ"/>
        </w:rPr>
      </w:pPr>
    </w:p>
    <w:p w14:paraId="7B0672C7" w14:textId="0500CA46" w:rsidR="00FE17B3" w:rsidRPr="00CC565D" w:rsidRDefault="00FE17B3" w:rsidP="00A018FB">
      <w:pPr>
        <w:pStyle w:val="Nadpis2"/>
        <w:keepNext/>
        <w:keepLines/>
      </w:pPr>
      <w:r w:rsidRPr="00CC565D">
        <w:t>Scheda paziente o strumento equivalente</w:t>
      </w:r>
    </w:p>
    <w:p w14:paraId="3FAEAB49" w14:textId="77777777" w:rsidR="00CD7C48" w:rsidRPr="00CC565D" w:rsidRDefault="00CD7C48" w:rsidP="00A1544C">
      <w:pPr>
        <w:keepNext/>
        <w:keepLines/>
        <w:autoSpaceDE w:val="0"/>
        <w:autoSpaceDN w:val="0"/>
        <w:adjustRightInd w:val="0"/>
        <w:spacing w:after="0"/>
        <w:jc w:val="left"/>
        <w:rPr>
          <w:rFonts w:eastAsia="TimesNewRoman"/>
          <w:szCs w:val="22"/>
          <w:lang w:val="it-IT" w:eastAsia="cs-CZ"/>
        </w:rPr>
      </w:pPr>
    </w:p>
    <w:p w14:paraId="416E38E6" w14:textId="5B82B034" w:rsidR="00FE17B3" w:rsidRPr="00CC565D" w:rsidRDefault="00FE17B3" w:rsidP="00A1544C">
      <w:pPr>
        <w:pStyle w:val="Zkladntext"/>
        <w:keepNext/>
        <w:keepLines/>
        <w:spacing w:after="0"/>
        <w:ind w:left="118"/>
        <w:jc w:val="left"/>
        <w:rPr>
          <w:i w:val="0"/>
          <w:iCs/>
          <w:color w:val="auto"/>
          <w:szCs w:val="22"/>
        </w:rPr>
      </w:pPr>
      <w:r w:rsidRPr="00CC565D">
        <w:rPr>
          <w:i w:val="0"/>
          <w:iCs/>
          <w:color w:val="auto"/>
          <w:szCs w:val="22"/>
        </w:rPr>
        <w:t>La scheda paziente dovrà contenere i seguenti elementi:</w:t>
      </w:r>
    </w:p>
    <w:p w14:paraId="3C89AC17" w14:textId="6002B6B9" w:rsidR="00FE17B3" w:rsidRPr="00CC565D" w:rsidRDefault="00FE17B3" w:rsidP="00A1544C">
      <w:pPr>
        <w:pStyle w:val="Odstavecseseznamem"/>
        <w:keepNext/>
        <w:keepLines/>
        <w:numPr>
          <w:ilvl w:val="0"/>
          <w:numId w:val="28"/>
        </w:numPr>
        <w:tabs>
          <w:tab w:val="left" w:pos="478"/>
          <w:tab w:val="left" w:pos="479"/>
        </w:tabs>
        <w:autoSpaceDE w:val="0"/>
        <w:autoSpaceDN w:val="0"/>
        <w:spacing w:after="0" w:line="240" w:lineRule="auto"/>
        <w:ind w:left="478" w:hanging="360"/>
        <w:contextualSpacing w:val="0"/>
      </w:pPr>
      <w:r w:rsidRPr="00CC565D">
        <w:t>Verifica che siano state condotte adeguate sedute di orientamento (counselling)</w:t>
      </w:r>
    </w:p>
    <w:p w14:paraId="089BD4B6" w14:textId="2B22AAC6" w:rsidR="00FE17B3" w:rsidRPr="00CC565D" w:rsidRDefault="00FE17B3" w:rsidP="00A1544C">
      <w:pPr>
        <w:pStyle w:val="Odstavecseseznamem"/>
        <w:keepNext/>
        <w:keepLines/>
        <w:numPr>
          <w:ilvl w:val="0"/>
          <w:numId w:val="28"/>
        </w:numPr>
        <w:tabs>
          <w:tab w:val="left" w:pos="478"/>
          <w:tab w:val="left" w:pos="479"/>
        </w:tabs>
        <w:autoSpaceDE w:val="0"/>
        <w:autoSpaceDN w:val="0"/>
        <w:spacing w:after="0" w:line="240" w:lineRule="auto"/>
        <w:ind w:left="478" w:hanging="360"/>
        <w:contextualSpacing w:val="0"/>
      </w:pPr>
      <w:r w:rsidRPr="00CC565D">
        <w:t>Documentazione della condizione di potenziale fertilità</w:t>
      </w:r>
    </w:p>
    <w:p w14:paraId="622EB9DF" w14:textId="63E19D10" w:rsidR="00FE17B3" w:rsidRPr="00CC565D" w:rsidRDefault="00FE17B3" w:rsidP="00A1544C">
      <w:pPr>
        <w:pStyle w:val="Odstavecseseznamem"/>
        <w:keepNext/>
        <w:keepLines/>
        <w:numPr>
          <w:ilvl w:val="0"/>
          <w:numId w:val="28"/>
        </w:numPr>
        <w:tabs>
          <w:tab w:val="left" w:pos="478"/>
          <w:tab w:val="left" w:pos="479"/>
        </w:tabs>
        <w:autoSpaceDE w:val="0"/>
        <w:autoSpaceDN w:val="0"/>
        <w:spacing w:after="0" w:line="240" w:lineRule="auto"/>
        <w:ind w:left="478" w:hanging="360"/>
        <w:contextualSpacing w:val="0"/>
      </w:pPr>
      <w:r w:rsidRPr="00CC565D">
        <w:t>Lista di controllo (o similare) sulla quale il medico conferma che il paziente sta assumendo un</w:t>
      </w:r>
      <w:r w:rsidR="00CD7C48" w:rsidRPr="00CC565D">
        <w:t xml:space="preserve"> </w:t>
      </w:r>
      <w:r w:rsidRPr="00CC565D">
        <w:t>contraccettivo efficace (se è una donna potenzialmente fertile)</w:t>
      </w:r>
    </w:p>
    <w:p w14:paraId="4A1B7DE3" w14:textId="4C3C8293" w:rsidR="00FE17B3" w:rsidRPr="00CC565D" w:rsidRDefault="00FE17B3" w:rsidP="00CD7C48">
      <w:pPr>
        <w:pStyle w:val="Odstavecseseznamem"/>
        <w:widowControl w:val="0"/>
        <w:numPr>
          <w:ilvl w:val="0"/>
          <w:numId w:val="28"/>
        </w:numPr>
        <w:tabs>
          <w:tab w:val="left" w:pos="478"/>
          <w:tab w:val="left" w:pos="479"/>
        </w:tabs>
        <w:autoSpaceDE w:val="0"/>
        <w:autoSpaceDN w:val="0"/>
        <w:spacing w:after="0" w:line="240" w:lineRule="auto"/>
        <w:ind w:left="478" w:hanging="360"/>
        <w:contextualSpacing w:val="0"/>
      </w:pPr>
      <w:r w:rsidRPr="00CC565D">
        <w:t>Data ed esito dei test di gravidanza</w:t>
      </w:r>
    </w:p>
    <w:p w14:paraId="62758CF2" w14:textId="77777777" w:rsidR="00FE17B3" w:rsidRPr="00CC565D" w:rsidRDefault="00FE17B3" w:rsidP="00CD7C48">
      <w:pPr>
        <w:pStyle w:val="Zkladntext"/>
        <w:spacing w:after="0"/>
        <w:ind w:left="118"/>
        <w:jc w:val="left"/>
        <w:rPr>
          <w:i w:val="0"/>
          <w:iCs/>
          <w:color w:val="auto"/>
          <w:szCs w:val="22"/>
        </w:rPr>
      </w:pPr>
    </w:p>
    <w:p w14:paraId="586857D4" w14:textId="3F07DC8E" w:rsidR="00CD7C48" w:rsidRPr="00A018FB" w:rsidRDefault="00CD7C48" w:rsidP="00CD7C48">
      <w:pPr>
        <w:spacing w:after="0"/>
        <w:jc w:val="left"/>
        <w:rPr>
          <w:b/>
          <w:iCs/>
          <w:szCs w:val="22"/>
          <w:lang w:val="it-IT" w:eastAsia="de-DE"/>
        </w:rPr>
      </w:pPr>
      <w:r w:rsidRPr="00A018FB">
        <w:rPr>
          <w:b/>
          <w:iCs/>
          <w:szCs w:val="22"/>
          <w:lang w:val="it-IT" w:eastAsia="de-DE"/>
        </w:rPr>
        <w:t>Moduli di sensibilizzazione sul rischio</w:t>
      </w:r>
    </w:p>
    <w:p w14:paraId="2BA4F78C" w14:textId="77777777" w:rsidR="00CD7C48" w:rsidRPr="00CC565D" w:rsidRDefault="00CD7C48" w:rsidP="00CD7C48">
      <w:pPr>
        <w:pStyle w:val="Zkladntext"/>
        <w:spacing w:after="0"/>
        <w:ind w:left="118"/>
        <w:jc w:val="left"/>
        <w:rPr>
          <w:i w:val="0"/>
          <w:iCs/>
          <w:color w:val="auto"/>
          <w:szCs w:val="22"/>
        </w:rPr>
      </w:pPr>
    </w:p>
    <w:p w14:paraId="35FE4565" w14:textId="77777777" w:rsidR="00CD7C48" w:rsidRPr="00CC565D" w:rsidRDefault="00CD7C48" w:rsidP="00CD7C48">
      <w:pPr>
        <w:spacing w:after="0"/>
        <w:jc w:val="left"/>
        <w:rPr>
          <w:szCs w:val="22"/>
        </w:rPr>
      </w:pPr>
      <w:r w:rsidRPr="00CC565D">
        <w:rPr>
          <w:szCs w:val="22"/>
        </w:rPr>
        <w:t>Esistono 3 tipi di moduli di sensibilizzazione sul rischio:</w:t>
      </w:r>
    </w:p>
    <w:p w14:paraId="76B90450" w14:textId="240FE77D" w:rsidR="00CD7C48" w:rsidRPr="00CC565D" w:rsidRDefault="00CD7C48" w:rsidP="00CD7C48">
      <w:pPr>
        <w:pStyle w:val="Odstavecseseznamem"/>
        <w:widowControl w:val="0"/>
        <w:numPr>
          <w:ilvl w:val="0"/>
          <w:numId w:val="28"/>
        </w:numPr>
        <w:tabs>
          <w:tab w:val="left" w:pos="478"/>
          <w:tab w:val="left" w:pos="479"/>
        </w:tabs>
        <w:autoSpaceDE w:val="0"/>
        <w:autoSpaceDN w:val="0"/>
        <w:spacing w:after="0" w:line="240" w:lineRule="auto"/>
        <w:ind w:left="478" w:hanging="360"/>
        <w:contextualSpacing w:val="0"/>
      </w:pPr>
      <w:r w:rsidRPr="00CC565D">
        <w:t>Donne potenzialmente fertili</w:t>
      </w:r>
    </w:p>
    <w:p w14:paraId="32E75BFC" w14:textId="0998BA63" w:rsidR="00CD7C48" w:rsidRPr="00CC565D" w:rsidRDefault="00CD7C48" w:rsidP="00CD7C48">
      <w:pPr>
        <w:pStyle w:val="Odstavecseseznamem"/>
        <w:widowControl w:val="0"/>
        <w:numPr>
          <w:ilvl w:val="0"/>
          <w:numId w:val="28"/>
        </w:numPr>
        <w:tabs>
          <w:tab w:val="left" w:pos="478"/>
          <w:tab w:val="left" w:pos="479"/>
        </w:tabs>
        <w:autoSpaceDE w:val="0"/>
        <w:autoSpaceDN w:val="0"/>
        <w:spacing w:after="0" w:line="240" w:lineRule="auto"/>
        <w:ind w:left="478" w:hanging="360"/>
        <w:contextualSpacing w:val="0"/>
      </w:pPr>
      <w:r w:rsidRPr="00CC565D">
        <w:t>Donne non potenzialmente fertili</w:t>
      </w:r>
    </w:p>
    <w:p w14:paraId="70C0B42D" w14:textId="198E3CCA" w:rsidR="00CD7C48" w:rsidRPr="00CC565D" w:rsidRDefault="00CD7C48" w:rsidP="00CD7C48">
      <w:pPr>
        <w:pStyle w:val="Odstavecseseznamem"/>
        <w:widowControl w:val="0"/>
        <w:numPr>
          <w:ilvl w:val="0"/>
          <w:numId w:val="28"/>
        </w:numPr>
        <w:tabs>
          <w:tab w:val="left" w:pos="478"/>
          <w:tab w:val="left" w:pos="479"/>
        </w:tabs>
        <w:autoSpaceDE w:val="0"/>
        <w:autoSpaceDN w:val="0"/>
        <w:spacing w:after="0" w:line="240" w:lineRule="auto"/>
        <w:ind w:left="478" w:hanging="360"/>
        <w:contextualSpacing w:val="0"/>
      </w:pPr>
      <w:r w:rsidRPr="00CC565D">
        <w:t>Pazienti di sesso maschile.</w:t>
      </w:r>
    </w:p>
    <w:p w14:paraId="511725DC" w14:textId="77777777" w:rsidR="00CD7C48" w:rsidRPr="00CC565D" w:rsidRDefault="00CD7C48" w:rsidP="00CD7C48">
      <w:pPr>
        <w:autoSpaceDE w:val="0"/>
        <w:autoSpaceDN w:val="0"/>
        <w:adjustRightInd w:val="0"/>
        <w:spacing w:after="0"/>
        <w:jc w:val="left"/>
        <w:rPr>
          <w:szCs w:val="22"/>
        </w:rPr>
      </w:pPr>
    </w:p>
    <w:p w14:paraId="2BCD1630" w14:textId="5AF70211" w:rsidR="00CD7C48" w:rsidRPr="00CC565D" w:rsidRDefault="00CD7C48" w:rsidP="00CD7C48">
      <w:pPr>
        <w:autoSpaceDE w:val="0"/>
        <w:autoSpaceDN w:val="0"/>
        <w:adjustRightInd w:val="0"/>
        <w:spacing w:after="0"/>
        <w:jc w:val="left"/>
        <w:rPr>
          <w:rFonts w:eastAsia="TimesNewRoman"/>
          <w:szCs w:val="22"/>
          <w:lang w:val="it-IT" w:eastAsia="cs-CZ"/>
        </w:rPr>
      </w:pPr>
      <w:r w:rsidRPr="00CC565D">
        <w:rPr>
          <w:szCs w:val="22"/>
        </w:rPr>
        <w:t>Tutti i moduli di sensibilizzazione sul rischio devono includere i seguenti elementi</w:t>
      </w:r>
      <w:r w:rsidRPr="00CC565D">
        <w:rPr>
          <w:rFonts w:eastAsia="TimesNewRoman"/>
          <w:szCs w:val="22"/>
          <w:lang w:val="it-IT" w:eastAsia="cs-CZ"/>
        </w:rPr>
        <w:t>:</w:t>
      </w:r>
    </w:p>
    <w:p w14:paraId="75D90261" w14:textId="77777777" w:rsidR="00CD7C48" w:rsidRPr="00CC565D" w:rsidRDefault="00CD7C48" w:rsidP="00CD7C48">
      <w:pPr>
        <w:spacing w:after="0"/>
        <w:jc w:val="left"/>
        <w:rPr>
          <w:szCs w:val="22"/>
        </w:rPr>
      </w:pPr>
      <w:r w:rsidRPr="00CC565D">
        <w:rPr>
          <w:szCs w:val="22"/>
        </w:rPr>
        <w:t>- avvertenze sulla teratogenicità</w:t>
      </w:r>
    </w:p>
    <w:p w14:paraId="213D465D" w14:textId="5E6C2F6D" w:rsidR="00CD7C48" w:rsidRPr="00CC565D" w:rsidRDefault="00CD7C48" w:rsidP="00CD7C48">
      <w:pPr>
        <w:spacing w:after="0"/>
        <w:jc w:val="left"/>
        <w:rPr>
          <w:szCs w:val="22"/>
        </w:rPr>
      </w:pPr>
      <w:r w:rsidRPr="00CC565D">
        <w:rPr>
          <w:szCs w:val="22"/>
        </w:rPr>
        <w:t>- consulenza adeguata ai pazienti</w:t>
      </w:r>
      <w:r w:rsidR="00A04FEF" w:rsidRPr="00CC565D">
        <w:rPr>
          <w:szCs w:val="22"/>
        </w:rPr>
        <w:t xml:space="preserve"> </w:t>
      </w:r>
      <w:r w:rsidRPr="00CC565D">
        <w:rPr>
          <w:szCs w:val="22"/>
        </w:rPr>
        <w:t>prima dell‘inizio del trattamento</w:t>
      </w:r>
    </w:p>
    <w:p w14:paraId="46C132D4" w14:textId="77777777" w:rsidR="00CD7C48" w:rsidRPr="00CC565D" w:rsidRDefault="00CD7C48" w:rsidP="00CD7C48">
      <w:pPr>
        <w:spacing w:after="0"/>
        <w:jc w:val="left"/>
        <w:rPr>
          <w:szCs w:val="22"/>
        </w:rPr>
      </w:pPr>
      <w:r w:rsidRPr="00CC565D">
        <w:rPr>
          <w:szCs w:val="22"/>
        </w:rPr>
        <w:t>- dichiarazione di presa conoscenza del paziente relativamente al rischio di pomalidomide e alle</w:t>
      </w:r>
    </w:p>
    <w:p w14:paraId="7CC7CF12" w14:textId="77777777" w:rsidR="00CD7C48" w:rsidRPr="00CC565D" w:rsidRDefault="00CD7C48" w:rsidP="00CD7C48">
      <w:pPr>
        <w:spacing w:after="0"/>
        <w:jc w:val="left"/>
        <w:rPr>
          <w:szCs w:val="22"/>
        </w:rPr>
      </w:pPr>
      <w:r w:rsidRPr="00CC565D">
        <w:rPr>
          <w:szCs w:val="22"/>
        </w:rPr>
        <w:t>misure previste dal PPG</w:t>
      </w:r>
    </w:p>
    <w:p w14:paraId="185FE080" w14:textId="77777777" w:rsidR="00CD7C48" w:rsidRPr="00CC565D" w:rsidRDefault="00CD7C48" w:rsidP="00CD7C48">
      <w:pPr>
        <w:spacing w:after="0"/>
        <w:jc w:val="left"/>
        <w:rPr>
          <w:szCs w:val="22"/>
        </w:rPr>
      </w:pPr>
      <w:r w:rsidRPr="00CC565D">
        <w:rPr>
          <w:szCs w:val="22"/>
        </w:rPr>
        <w:t>- data del consulto</w:t>
      </w:r>
    </w:p>
    <w:p w14:paraId="313444D3" w14:textId="77777777" w:rsidR="00CD7C48" w:rsidRPr="00CC565D" w:rsidRDefault="00CD7C48" w:rsidP="00CD7C48">
      <w:pPr>
        <w:spacing w:after="0"/>
        <w:jc w:val="left"/>
        <w:rPr>
          <w:szCs w:val="22"/>
        </w:rPr>
      </w:pPr>
      <w:r w:rsidRPr="00CC565D">
        <w:rPr>
          <w:szCs w:val="22"/>
        </w:rPr>
        <w:t>- dati del paziente, firma e data</w:t>
      </w:r>
    </w:p>
    <w:p w14:paraId="3D412094" w14:textId="77777777" w:rsidR="00CD7C48" w:rsidRPr="00CC565D" w:rsidRDefault="00CD7C48" w:rsidP="00CD7C48">
      <w:pPr>
        <w:spacing w:after="0"/>
        <w:jc w:val="left"/>
        <w:rPr>
          <w:szCs w:val="22"/>
        </w:rPr>
      </w:pPr>
      <w:r w:rsidRPr="00CC565D">
        <w:rPr>
          <w:szCs w:val="22"/>
        </w:rPr>
        <w:t>- nome del prescrittore, firma e data</w:t>
      </w:r>
    </w:p>
    <w:p w14:paraId="7AA9B9D1" w14:textId="5B198ECB" w:rsidR="00CD7C48" w:rsidRPr="00CC565D" w:rsidRDefault="00CD7C48" w:rsidP="00CD7C48">
      <w:pPr>
        <w:spacing w:after="0"/>
        <w:jc w:val="left"/>
        <w:rPr>
          <w:szCs w:val="22"/>
        </w:rPr>
      </w:pPr>
      <w:r w:rsidRPr="00CC565D">
        <w:rPr>
          <w:szCs w:val="22"/>
        </w:rPr>
        <w:t>- scopo di questo documento, come dichiarato nel PPG: "Lo scopo del modulo di sensibilizzazione del rischio è di proteggere i pazienti e ogni eventuale feto assicurando che i pazienti siano ben informati e comprendano il rischio di teratogenicità e le altre reazioni avverse associate all'uso di pomalidomide.</w:t>
      </w:r>
    </w:p>
    <w:p w14:paraId="337F1F88" w14:textId="10648230" w:rsidR="00CD7C48" w:rsidRPr="00CC565D" w:rsidRDefault="00CD7C48" w:rsidP="00CD7C48">
      <w:pPr>
        <w:autoSpaceDE w:val="0"/>
        <w:autoSpaceDN w:val="0"/>
        <w:adjustRightInd w:val="0"/>
        <w:spacing w:after="0"/>
        <w:jc w:val="left"/>
        <w:rPr>
          <w:szCs w:val="22"/>
        </w:rPr>
      </w:pPr>
      <w:r w:rsidRPr="00CC565D">
        <w:rPr>
          <w:szCs w:val="22"/>
        </w:rPr>
        <w:t>Non è un contratto e non solleva alcuno dalle proprie responsabilità in relazione all‘uso sicuro del medicinale e alla prevenzione dell'esposizione fetale."</w:t>
      </w:r>
    </w:p>
    <w:p w14:paraId="74C71874" w14:textId="77777777" w:rsidR="00CD7C48" w:rsidRPr="00CC565D" w:rsidRDefault="00CD7C48" w:rsidP="00CD7C48">
      <w:pPr>
        <w:autoSpaceDE w:val="0"/>
        <w:autoSpaceDN w:val="0"/>
        <w:adjustRightInd w:val="0"/>
        <w:spacing w:after="0"/>
        <w:jc w:val="left"/>
        <w:rPr>
          <w:szCs w:val="22"/>
        </w:rPr>
      </w:pPr>
    </w:p>
    <w:p w14:paraId="2EE967FE" w14:textId="7AE315C5" w:rsidR="00CD7C48" w:rsidRPr="00CC565D" w:rsidRDefault="00CD7C48" w:rsidP="00CD7C48">
      <w:pPr>
        <w:autoSpaceDE w:val="0"/>
        <w:autoSpaceDN w:val="0"/>
        <w:adjustRightInd w:val="0"/>
        <w:spacing w:after="0"/>
        <w:jc w:val="left"/>
        <w:rPr>
          <w:szCs w:val="22"/>
        </w:rPr>
      </w:pPr>
      <w:r w:rsidRPr="00CC565D">
        <w:rPr>
          <w:szCs w:val="22"/>
        </w:rPr>
        <w:t>Inoltre, i moduli di sensibilizzazione sul rischio per le donne potenzialmente fertili devono includere:</w:t>
      </w:r>
    </w:p>
    <w:p w14:paraId="4B474EF8" w14:textId="77777777" w:rsidR="00CD7C48" w:rsidRPr="00CC565D" w:rsidRDefault="00CD7C48" w:rsidP="00CD7C48">
      <w:pPr>
        <w:spacing w:after="0"/>
        <w:jc w:val="left"/>
        <w:rPr>
          <w:szCs w:val="22"/>
        </w:rPr>
      </w:pPr>
      <w:r w:rsidRPr="00CC565D">
        <w:rPr>
          <w:szCs w:val="22"/>
        </w:rPr>
        <w:t>- conferma che il medico abbia discusso quanto segue:</w:t>
      </w:r>
    </w:p>
    <w:p w14:paraId="09AD55D1" w14:textId="136CD4FF" w:rsidR="00CD7C48" w:rsidRPr="00CC565D" w:rsidRDefault="00CD7C48" w:rsidP="00CD7C48">
      <w:pPr>
        <w:pStyle w:val="Odstavecseseznamem"/>
        <w:widowControl w:val="0"/>
        <w:numPr>
          <w:ilvl w:val="0"/>
          <w:numId w:val="28"/>
        </w:numPr>
        <w:autoSpaceDE w:val="0"/>
        <w:autoSpaceDN w:val="0"/>
        <w:spacing w:after="0" w:line="240" w:lineRule="auto"/>
        <w:ind w:left="2127"/>
        <w:contextualSpacing w:val="0"/>
      </w:pPr>
      <w:r w:rsidRPr="00CC565D">
        <w:t>della necessità di evitare l‘esposizione del feto</w:t>
      </w:r>
    </w:p>
    <w:p w14:paraId="7D85DC89" w14:textId="585D16FE" w:rsidR="00CD7C48" w:rsidRPr="00CC565D" w:rsidRDefault="00CD7C48" w:rsidP="00CD7C48">
      <w:pPr>
        <w:pStyle w:val="Odstavecseseznamem"/>
        <w:widowControl w:val="0"/>
        <w:numPr>
          <w:ilvl w:val="0"/>
          <w:numId w:val="28"/>
        </w:numPr>
        <w:autoSpaceDE w:val="0"/>
        <w:autoSpaceDN w:val="0"/>
        <w:spacing w:after="0" w:line="240" w:lineRule="auto"/>
        <w:ind w:left="2127"/>
        <w:contextualSpacing w:val="0"/>
      </w:pPr>
      <w:r w:rsidRPr="00CC565D">
        <w:t>che in caso di gravidanza o pianificazione di una gravidanza la paziente non deve assumere pomalidomide</w:t>
      </w:r>
    </w:p>
    <w:p w14:paraId="20CF21FC" w14:textId="1256A074" w:rsidR="00CD7C48" w:rsidRPr="00CC565D" w:rsidRDefault="00CD7C48" w:rsidP="00CD7C48">
      <w:pPr>
        <w:pStyle w:val="Odstavecseseznamem"/>
        <w:widowControl w:val="0"/>
        <w:numPr>
          <w:ilvl w:val="0"/>
          <w:numId w:val="28"/>
        </w:numPr>
        <w:autoSpaceDE w:val="0"/>
        <w:autoSpaceDN w:val="0"/>
        <w:spacing w:after="0" w:line="240" w:lineRule="auto"/>
        <w:ind w:left="2127"/>
        <w:contextualSpacing w:val="0"/>
      </w:pPr>
      <w:r w:rsidRPr="00CC565D">
        <w:t>che lei comprenda la necessità di evitare l’uso di pomalidomide durante la gravidanza e di adottare ininterrottamente metodi contraccettivi efficaci almeno 4 settimane prima di iniziare il trattamento, per l’intera durata del trattamento e per almeno 4 settimane dopo la fine del trattamento</w:t>
      </w:r>
    </w:p>
    <w:p w14:paraId="47B47439" w14:textId="3551721B" w:rsidR="00CD7C48" w:rsidRPr="00CC565D" w:rsidRDefault="00CD7C48" w:rsidP="00CD7C48">
      <w:pPr>
        <w:pStyle w:val="Odstavecseseznamem"/>
        <w:widowControl w:val="0"/>
        <w:numPr>
          <w:ilvl w:val="0"/>
          <w:numId w:val="28"/>
        </w:numPr>
        <w:autoSpaceDE w:val="0"/>
        <w:autoSpaceDN w:val="0"/>
        <w:spacing w:after="0" w:line="240" w:lineRule="auto"/>
        <w:ind w:left="2127"/>
        <w:contextualSpacing w:val="0"/>
      </w:pPr>
      <w:r w:rsidRPr="00CC565D">
        <w:t>della necessità, nel caso in cui ci fosse bisogno di modificare o interrompere l’uso del contraccettivo, di informare:</w:t>
      </w:r>
    </w:p>
    <w:p w14:paraId="70DB7B22" w14:textId="01B7FB8E" w:rsidR="00CD7C48" w:rsidRPr="00CC565D" w:rsidRDefault="00CD7C48" w:rsidP="008A2CC6">
      <w:pPr>
        <w:pStyle w:val="Odstavecseseznamem"/>
        <w:widowControl w:val="0"/>
        <w:numPr>
          <w:ilvl w:val="1"/>
          <w:numId w:val="35"/>
        </w:numPr>
        <w:autoSpaceDE w:val="0"/>
        <w:autoSpaceDN w:val="0"/>
        <w:spacing w:after="0" w:line="240" w:lineRule="auto"/>
        <w:ind w:left="2977" w:hanging="425"/>
        <w:contextualSpacing w:val="0"/>
      </w:pPr>
      <w:r w:rsidRPr="00CC565D">
        <w:t xml:space="preserve">il medico che prescrive il contraccettivo dell’assunzione di </w:t>
      </w:r>
      <w:r w:rsidR="008A2CC6" w:rsidRPr="00CC565D">
        <w:t>pomalidomide</w:t>
      </w:r>
    </w:p>
    <w:p w14:paraId="073A1472" w14:textId="6C2F568E" w:rsidR="00CD7C48" w:rsidRPr="00CC565D" w:rsidRDefault="00CD7C48" w:rsidP="008A2CC6">
      <w:pPr>
        <w:pStyle w:val="Odstavecseseznamem"/>
        <w:widowControl w:val="0"/>
        <w:numPr>
          <w:ilvl w:val="1"/>
          <w:numId w:val="35"/>
        </w:numPr>
        <w:autoSpaceDE w:val="0"/>
        <w:autoSpaceDN w:val="0"/>
        <w:spacing w:after="0" w:line="240" w:lineRule="auto"/>
        <w:ind w:left="2977" w:hanging="425"/>
        <w:contextualSpacing w:val="0"/>
      </w:pPr>
      <w:r w:rsidRPr="00CC565D">
        <w:t xml:space="preserve">il medico che prescrive </w:t>
      </w:r>
      <w:r w:rsidR="008A2CC6" w:rsidRPr="00CC565D">
        <w:t>pomalidomide</w:t>
      </w:r>
      <w:r w:rsidRPr="00CC565D">
        <w:t xml:space="preserve"> dell’interruzione o variazione del</w:t>
      </w:r>
      <w:r w:rsidR="008A2CC6" w:rsidRPr="00CC565D">
        <w:t xml:space="preserve"> </w:t>
      </w:r>
      <w:r w:rsidRPr="00CC565D">
        <w:t>metodo contraccettivo</w:t>
      </w:r>
    </w:p>
    <w:p w14:paraId="5ACEEFD5" w14:textId="402CD4BB" w:rsidR="00CD7C48" w:rsidRPr="00CC565D" w:rsidRDefault="00CD7C48" w:rsidP="008A2CC6">
      <w:pPr>
        <w:pStyle w:val="Odstavecseseznamem"/>
        <w:widowControl w:val="0"/>
        <w:numPr>
          <w:ilvl w:val="0"/>
          <w:numId w:val="28"/>
        </w:numPr>
        <w:autoSpaceDE w:val="0"/>
        <w:autoSpaceDN w:val="0"/>
        <w:spacing w:after="0" w:line="240" w:lineRule="auto"/>
        <w:ind w:left="2127"/>
        <w:contextualSpacing w:val="0"/>
      </w:pPr>
      <w:r w:rsidRPr="00CC565D">
        <w:t>della necessità di eseguire test di gravidanza prima del trattamento, almeno ogni 4 settimane durante il trattamento e dopo il trattamento</w:t>
      </w:r>
    </w:p>
    <w:p w14:paraId="4FD3B690" w14:textId="24001058" w:rsidR="00CD7C48" w:rsidRPr="00CC565D" w:rsidRDefault="00CD7C48" w:rsidP="008A2CC6">
      <w:pPr>
        <w:pStyle w:val="Odstavecseseznamem"/>
        <w:widowControl w:val="0"/>
        <w:numPr>
          <w:ilvl w:val="0"/>
          <w:numId w:val="28"/>
        </w:numPr>
        <w:autoSpaceDE w:val="0"/>
        <w:autoSpaceDN w:val="0"/>
        <w:spacing w:after="0" w:line="240" w:lineRule="auto"/>
        <w:ind w:left="2127"/>
        <w:contextualSpacing w:val="0"/>
      </w:pPr>
      <w:r w:rsidRPr="00CC565D">
        <w:t xml:space="preserve">della necessità di interrompere immediatamente </w:t>
      </w:r>
      <w:r w:rsidR="008A2CC6" w:rsidRPr="00CC565D">
        <w:t>pomalidomide</w:t>
      </w:r>
      <w:r w:rsidRPr="00CC565D">
        <w:t xml:space="preserve"> in caso di sospetta gravidanza</w:t>
      </w:r>
    </w:p>
    <w:p w14:paraId="080F99A4" w14:textId="206F8967" w:rsidR="00CD7C48" w:rsidRPr="00CC565D" w:rsidRDefault="00CD7C48" w:rsidP="008A2CC6">
      <w:pPr>
        <w:pStyle w:val="Odstavecseseznamem"/>
        <w:widowControl w:val="0"/>
        <w:numPr>
          <w:ilvl w:val="0"/>
          <w:numId w:val="28"/>
        </w:numPr>
        <w:autoSpaceDE w:val="0"/>
        <w:autoSpaceDN w:val="0"/>
        <w:spacing w:after="0" w:line="240" w:lineRule="auto"/>
        <w:ind w:left="2127"/>
        <w:contextualSpacing w:val="0"/>
      </w:pPr>
      <w:r w:rsidRPr="00CC565D">
        <w:t>della necessità di contattare immediatamente il medico in caso di sospetta gravidanza</w:t>
      </w:r>
    </w:p>
    <w:p w14:paraId="5985EE8F" w14:textId="27C0B2A6" w:rsidR="00CD7C48" w:rsidRPr="00CC565D" w:rsidRDefault="00CD7C48" w:rsidP="008A2CC6">
      <w:pPr>
        <w:pStyle w:val="Odstavecseseznamem"/>
        <w:widowControl w:val="0"/>
        <w:numPr>
          <w:ilvl w:val="0"/>
          <w:numId w:val="28"/>
        </w:numPr>
        <w:autoSpaceDE w:val="0"/>
        <w:autoSpaceDN w:val="0"/>
        <w:spacing w:after="0" w:line="240" w:lineRule="auto"/>
        <w:ind w:left="2127"/>
        <w:contextualSpacing w:val="0"/>
      </w:pPr>
      <w:r w:rsidRPr="00CC565D">
        <w:t>che la paziente non deve condividere il medicinale con altre persone</w:t>
      </w:r>
    </w:p>
    <w:p w14:paraId="4DC6D4DC" w14:textId="3249F7B8" w:rsidR="00CD7C48" w:rsidRPr="00CC565D" w:rsidRDefault="00CD7C48" w:rsidP="008A2CC6">
      <w:pPr>
        <w:pStyle w:val="Odstavecseseznamem"/>
        <w:widowControl w:val="0"/>
        <w:numPr>
          <w:ilvl w:val="0"/>
          <w:numId w:val="28"/>
        </w:numPr>
        <w:autoSpaceDE w:val="0"/>
        <w:autoSpaceDN w:val="0"/>
        <w:spacing w:after="0" w:line="240" w:lineRule="auto"/>
        <w:ind w:left="2127"/>
        <w:contextualSpacing w:val="0"/>
      </w:pPr>
      <w:r w:rsidRPr="00CC565D">
        <w:t>che la paziente non deve donare sangue durante il trattamento (anche durante</w:t>
      </w:r>
      <w:r w:rsidR="008A2CC6" w:rsidRPr="00CC565D">
        <w:t xml:space="preserve"> </w:t>
      </w:r>
      <w:r w:rsidRPr="00CC565D">
        <w:t>l</w:t>
      </w:r>
      <w:r w:rsidR="008A2CC6" w:rsidRPr="00CC565D">
        <w:t>‘</w:t>
      </w:r>
      <w:r w:rsidRPr="00CC565D">
        <w:t>interruzione della dose) e per almeno 7 giorni dopo l</w:t>
      </w:r>
      <w:r w:rsidR="008A2CC6" w:rsidRPr="00CC565D">
        <w:t>‘</w:t>
      </w:r>
      <w:r w:rsidRPr="00CC565D">
        <w:t xml:space="preserve">interruzione di </w:t>
      </w:r>
      <w:r w:rsidR="008A2CC6" w:rsidRPr="00CC565D">
        <w:t>pomalidomide</w:t>
      </w:r>
    </w:p>
    <w:p w14:paraId="50167B46" w14:textId="15B0BE37" w:rsidR="00CD7C48" w:rsidRPr="00CC565D" w:rsidRDefault="00CD7C48" w:rsidP="008A2CC6">
      <w:pPr>
        <w:pStyle w:val="Odstavecseseznamem"/>
        <w:widowControl w:val="0"/>
        <w:numPr>
          <w:ilvl w:val="0"/>
          <w:numId w:val="28"/>
        </w:numPr>
        <w:autoSpaceDE w:val="0"/>
        <w:autoSpaceDN w:val="0"/>
        <w:spacing w:after="0" w:line="240" w:lineRule="auto"/>
        <w:ind w:left="2127"/>
        <w:contextualSpacing w:val="0"/>
      </w:pPr>
      <w:r w:rsidRPr="00CC565D">
        <w:lastRenderedPageBreak/>
        <w:t>che la paziente deve restituire al farmacista le capsule inutilizzate alla fine del trattamento.</w:t>
      </w:r>
    </w:p>
    <w:p w14:paraId="54572BFE" w14:textId="77777777" w:rsidR="008A2CC6" w:rsidRPr="00CC565D" w:rsidRDefault="008A2CC6" w:rsidP="00CD7C48">
      <w:pPr>
        <w:autoSpaceDE w:val="0"/>
        <w:autoSpaceDN w:val="0"/>
        <w:adjustRightInd w:val="0"/>
        <w:spacing w:after="0"/>
        <w:jc w:val="left"/>
        <w:rPr>
          <w:rFonts w:eastAsia="TimesNewRoman"/>
          <w:szCs w:val="22"/>
          <w:lang w:val="it-IT" w:eastAsia="cs-CZ"/>
        </w:rPr>
      </w:pPr>
    </w:p>
    <w:p w14:paraId="276D4833" w14:textId="387DFCC7" w:rsidR="00CD7C48" w:rsidRPr="00CC565D" w:rsidRDefault="00CD7C48" w:rsidP="008A2CC6">
      <w:pPr>
        <w:spacing w:after="0"/>
        <w:jc w:val="left"/>
        <w:rPr>
          <w:szCs w:val="22"/>
        </w:rPr>
      </w:pPr>
      <w:r w:rsidRPr="00CC565D">
        <w:rPr>
          <w:szCs w:val="22"/>
        </w:rPr>
        <w:t>Inoltre, i moduli di sensibilizzazione sul rischio per donne non potenzialmente fertili devono includere:</w:t>
      </w:r>
    </w:p>
    <w:p w14:paraId="267792D0" w14:textId="77777777" w:rsidR="00CD7C48" w:rsidRPr="00CC565D" w:rsidRDefault="00CD7C48" w:rsidP="008A2CC6">
      <w:pPr>
        <w:spacing w:after="0"/>
        <w:jc w:val="left"/>
        <w:rPr>
          <w:szCs w:val="22"/>
        </w:rPr>
      </w:pPr>
      <w:r w:rsidRPr="00CC565D">
        <w:rPr>
          <w:szCs w:val="22"/>
        </w:rPr>
        <w:t>- conferma che il medico abbia discusso quanto segue:</w:t>
      </w:r>
    </w:p>
    <w:p w14:paraId="5447F793" w14:textId="3342A4A9" w:rsidR="00CD7C48" w:rsidRPr="00CC565D" w:rsidRDefault="00CD7C48" w:rsidP="008A2CC6">
      <w:pPr>
        <w:pStyle w:val="Odstavecseseznamem"/>
        <w:widowControl w:val="0"/>
        <w:numPr>
          <w:ilvl w:val="0"/>
          <w:numId w:val="28"/>
        </w:numPr>
        <w:autoSpaceDE w:val="0"/>
        <w:autoSpaceDN w:val="0"/>
        <w:spacing w:after="0" w:line="240" w:lineRule="auto"/>
        <w:ind w:left="2127"/>
        <w:contextualSpacing w:val="0"/>
      </w:pPr>
      <w:r w:rsidRPr="00CC565D">
        <w:t>che la paziente non deve condividere il medicinale con altre persone</w:t>
      </w:r>
    </w:p>
    <w:p w14:paraId="67F19D37" w14:textId="6E1AAE38" w:rsidR="00CD7C48" w:rsidRPr="00CC565D" w:rsidRDefault="00CD7C48" w:rsidP="008A2CC6">
      <w:pPr>
        <w:pStyle w:val="Odstavecseseznamem"/>
        <w:widowControl w:val="0"/>
        <w:numPr>
          <w:ilvl w:val="0"/>
          <w:numId w:val="28"/>
        </w:numPr>
        <w:autoSpaceDE w:val="0"/>
        <w:autoSpaceDN w:val="0"/>
        <w:spacing w:after="0" w:line="240" w:lineRule="auto"/>
        <w:ind w:left="2127"/>
        <w:contextualSpacing w:val="0"/>
      </w:pPr>
      <w:r w:rsidRPr="00CC565D">
        <w:t>che la paziente non deve donare sangue durante il trattamento (anche durante</w:t>
      </w:r>
    </w:p>
    <w:p w14:paraId="3B292684" w14:textId="78700120" w:rsidR="00CD7C48" w:rsidRPr="00CC565D" w:rsidRDefault="00CD7C48" w:rsidP="008A2CC6">
      <w:pPr>
        <w:pStyle w:val="Odstavecseseznamem"/>
        <w:widowControl w:val="0"/>
        <w:autoSpaceDE w:val="0"/>
        <w:autoSpaceDN w:val="0"/>
        <w:spacing w:after="0" w:line="240" w:lineRule="auto"/>
        <w:ind w:left="2127"/>
        <w:contextualSpacing w:val="0"/>
      </w:pPr>
      <w:r w:rsidRPr="00CC565D">
        <w:t xml:space="preserve">l’interruzione della dose) e per almeno 7 giorni dopo l’interruzione di </w:t>
      </w:r>
      <w:r w:rsidR="008A2CC6" w:rsidRPr="00CC565D">
        <w:t>pomalidomide</w:t>
      </w:r>
    </w:p>
    <w:p w14:paraId="0274D834" w14:textId="164D1CDA" w:rsidR="00CD7C48" w:rsidRPr="00CC565D" w:rsidRDefault="00CD7C48" w:rsidP="008A2CC6">
      <w:pPr>
        <w:pStyle w:val="Odstavecseseznamem"/>
        <w:widowControl w:val="0"/>
        <w:numPr>
          <w:ilvl w:val="0"/>
          <w:numId w:val="28"/>
        </w:numPr>
        <w:autoSpaceDE w:val="0"/>
        <w:autoSpaceDN w:val="0"/>
        <w:spacing w:after="0" w:line="240" w:lineRule="auto"/>
        <w:ind w:left="2127"/>
        <w:contextualSpacing w:val="0"/>
      </w:pPr>
      <w:r w:rsidRPr="00CC565D">
        <w:t>che la paziente deve restituire al farmacista le capsule inutilizzate alla fine del trattamento.</w:t>
      </w:r>
    </w:p>
    <w:p w14:paraId="5470B197" w14:textId="7BE811AC" w:rsidR="00CD7C48" w:rsidRPr="00CC565D" w:rsidRDefault="00CD7C48" w:rsidP="00CD7C48">
      <w:pPr>
        <w:spacing w:after="0"/>
        <w:jc w:val="left"/>
        <w:rPr>
          <w:rFonts w:eastAsia="TimesNewRoman"/>
          <w:szCs w:val="22"/>
          <w:lang w:val="it-IT" w:eastAsia="cs-CZ"/>
        </w:rPr>
      </w:pPr>
    </w:p>
    <w:p w14:paraId="6B5ED92E" w14:textId="01DE64CE" w:rsidR="008A2CC6" w:rsidRPr="00CC565D" w:rsidRDefault="008A2CC6" w:rsidP="008A2CC6">
      <w:pPr>
        <w:spacing w:after="0"/>
        <w:jc w:val="left"/>
        <w:rPr>
          <w:szCs w:val="22"/>
        </w:rPr>
      </w:pPr>
      <w:r w:rsidRPr="00CC565D">
        <w:rPr>
          <w:szCs w:val="22"/>
        </w:rPr>
        <w:t>Inoltre, i moduli di sensibilizzazione sul rischio per i pazienti di sesso maschile devono includere:</w:t>
      </w:r>
    </w:p>
    <w:p w14:paraId="1ECCC4E5" w14:textId="3BE4A47D" w:rsidR="008A2CC6" w:rsidRPr="00CC565D" w:rsidRDefault="008A2CC6" w:rsidP="008A2CC6">
      <w:pPr>
        <w:spacing w:after="0"/>
        <w:jc w:val="left"/>
        <w:rPr>
          <w:szCs w:val="22"/>
        </w:rPr>
      </w:pPr>
      <w:r w:rsidRPr="00CC565D">
        <w:rPr>
          <w:szCs w:val="22"/>
        </w:rPr>
        <w:t>- conferma che il medico abbia discusso quanto segue:</w:t>
      </w:r>
    </w:p>
    <w:p w14:paraId="30AA4063" w14:textId="3C77CA0B" w:rsidR="008A2CC6" w:rsidRPr="00CC565D" w:rsidRDefault="008A2CC6" w:rsidP="008A2CC6">
      <w:pPr>
        <w:pStyle w:val="Odstavecseseznamem"/>
        <w:widowControl w:val="0"/>
        <w:numPr>
          <w:ilvl w:val="0"/>
          <w:numId w:val="28"/>
        </w:numPr>
        <w:autoSpaceDE w:val="0"/>
        <w:autoSpaceDN w:val="0"/>
        <w:spacing w:after="0" w:line="240" w:lineRule="auto"/>
        <w:ind w:left="2127"/>
        <w:contextualSpacing w:val="0"/>
      </w:pPr>
      <w:r w:rsidRPr="00CC565D">
        <w:t>della necessità di evitare l‘esposizione del feto</w:t>
      </w:r>
    </w:p>
    <w:p w14:paraId="75B0064F" w14:textId="4B5376F4" w:rsidR="008A2CC6" w:rsidRPr="00CC565D" w:rsidRDefault="008A2CC6" w:rsidP="008A2CC6">
      <w:pPr>
        <w:pStyle w:val="Odstavecseseznamem"/>
        <w:widowControl w:val="0"/>
        <w:numPr>
          <w:ilvl w:val="0"/>
          <w:numId w:val="28"/>
        </w:numPr>
        <w:autoSpaceDE w:val="0"/>
        <w:autoSpaceDN w:val="0"/>
        <w:spacing w:after="0" w:line="240" w:lineRule="auto"/>
        <w:ind w:left="2127"/>
        <w:contextualSpacing w:val="0"/>
      </w:pPr>
      <w:r w:rsidRPr="00CC565D">
        <w:t>che pomalidomide viene rilevata nel liquido seminale ed è pertanto necessario usare il profilattico se la partner sessuale è in gravidanza o è una donna potenzialmente fertile che non adotta un metodo contraccettivo efficace (anche nel caso in cui l‘uomo abbia effettuato un intervento di vasectomia)</w:t>
      </w:r>
    </w:p>
    <w:p w14:paraId="74ADD0ED" w14:textId="703BB117" w:rsidR="008A2CC6" w:rsidRPr="00CC565D" w:rsidRDefault="008A2CC6" w:rsidP="008A2CC6">
      <w:pPr>
        <w:pStyle w:val="Odstavecseseznamem"/>
        <w:widowControl w:val="0"/>
        <w:numPr>
          <w:ilvl w:val="0"/>
          <w:numId w:val="28"/>
        </w:numPr>
        <w:autoSpaceDE w:val="0"/>
        <w:autoSpaceDN w:val="0"/>
        <w:spacing w:after="0" w:line="240" w:lineRule="auto"/>
        <w:ind w:left="2127"/>
        <w:contextualSpacing w:val="0"/>
      </w:pPr>
      <w:r w:rsidRPr="00CC565D">
        <w:t>della necessità di informare immediatamente il medico responsabile del trattamento e di usare sempre un profilattico se la partner inizia una gravidanza</w:t>
      </w:r>
    </w:p>
    <w:p w14:paraId="4B350B75" w14:textId="248F34FF" w:rsidR="008A2CC6" w:rsidRPr="00CC565D" w:rsidRDefault="008A2CC6" w:rsidP="008A2CC6">
      <w:pPr>
        <w:pStyle w:val="Odstavecseseznamem"/>
        <w:widowControl w:val="0"/>
        <w:numPr>
          <w:ilvl w:val="0"/>
          <w:numId w:val="28"/>
        </w:numPr>
        <w:autoSpaceDE w:val="0"/>
        <w:autoSpaceDN w:val="0"/>
        <w:spacing w:after="0" w:line="240" w:lineRule="auto"/>
        <w:ind w:left="2127"/>
        <w:contextualSpacing w:val="0"/>
      </w:pPr>
      <w:r w:rsidRPr="00CC565D">
        <w:t>che il paziente non deve condividere il medicinale con altre persone</w:t>
      </w:r>
    </w:p>
    <w:p w14:paraId="647F671A" w14:textId="1F4C9C9B" w:rsidR="008A2CC6" w:rsidRPr="00CC565D" w:rsidRDefault="008A2CC6" w:rsidP="007D328E">
      <w:pPr>
        <w:pStyle w:val="Odstavecseseznamem"/>
        <w:widowControl w:val="0"/>
        <w:numPr>
          <w:ilvl w:val="0"/>
          <w:numId w:val="28"/>
        </w:numPr>
        <w:autoSpaceDE w:val="0"/>
        <w:autoSpaceDN w:val="0"/>
        <w:spacing w:after="0" w:line="240" w:lineRule="auto"/>
        <w:ind w:left="2127"/>
        <w:contextualSpacing w:val="0"/>
      </w:pPr>
      <w:r w:rsidRPr="00CC565D">
        <w:t>di non donare sangue o liquido seminale durante il trattamento (anche durante</w:t>
      </w:r>
      <w:r w:rsidR="007D328E" w:rsidRPr="00CC565D">
        <w:t xml:space="preserve"> </w:t>
      </w:r>
      <w:r w:rsidRPr="00CC565D">
        <w:t>l’interruzione della dose) e per almeno 7 giorni dopo l’interruzione di pomalidomide</w:t>
      </w:r>
    </w:p>
    <w:p w14:paraId="10FAE6CD" w14:textId="5D9B1FBC" w:rsidR="008A2CC6" w:rsidRPr="00CC565D" w:rsidRDefault="008A2CC6" w:rsidP="008A2CC6">
      <w:pPr>
        <w:pStyle w:val="Odstavecseseznamem"/>
        <w:widowControl w:val="0"/>
        <w:numPr>
          <w:ilvl w:val="0"/>
          <w:numId w:val="28"/>
        </w:numPr>
        <w:autoSpaceDE w:val="0"/>
        <w:autoSpaceDN w:val="0"/>
        <w:spacing w:after="0" w:line="240" w:lineRule="auto"/>
        <w:ind w:left="2127"/>
        <w:contextualSpacing w:val="0"/>
      </w:pPr>
      <w:r w:rsidRPr="00CC565D">
        <w:t>che il paziente deve restituire al farmacista le capsule inutilizzate alla fine del trattamento</w:t>
      </w:r>
    </w:p>
    <w:p w14:paraId="1E7D10B1" w14:textId="77777777" w:rsidR="007D328E" w:rsidRPr="00B048BE" w:rsidRDefault="007D328E" w:rsidP="007D328E">
      <w:pPr>
        <w:pStyle w:val="Odstavecseseznamem"/>
        <w:numPr>
          <w:ilvl w:val="0"/>
          <w:numId w:val="28"/>
        </w:numPr>
        <w:spacing w:after="0"/>
        <w:rPr>
          <w:highlight w:val="darkGray"/>
          <w:lang w:val="it-IT"/>
        </w:rPr>
      </w:pPr>
      <w:r w:rsidRPr="00B048BE">
        <w:rPr>
          <w:highlight w:val="darkGray"/>
          <w:lang w:val="it-IT"/>
        </w:rPr>
        <w:br w:type="page"/>
      </w:r>
    </w:p>
    <w:bookmarkEnd w:id="8"/>
    <w:p w14:paraId="4F7DC6CB" w14:textId="77777777" w:rsidR="007D328E" w:rsidRPr="008C466A" w:rsidRDefault="007D328E" w:rsidP="007D328E">
      <w:pPr>
        <w:spacing w:after="0"/>
        <w:jc w:val="left"/>
        <w:rPr>
          <w:szCs w:val="22"/>
          <w:lang w:val="it-IT"/>
        </w:rPr>
      </w:pPr>
    </w:p>
    <w:p w14:paraId="27404AD1" w14:textId="77777777" w:rsidR="007D328E" w:rsidRPr="008C466A" w:rsidRDefault="007D328E" w:rsidP="007D328E">
      <w:pPr>
        <w:spacing w:after="0"/>
        <w:jc w:val="left"/>
        <w:rPr>
          <w:szCs w:val="22"/>
          <w:lang w:val="it-IT"/>
        </w:rPr>
      </w:pPr>
    </w:p>
    <w:p w14:paraId="6882EB12" w14:textId="77777777" w:rsidR="007D328E" w:rsidRPr="008C466A" w:rsidRDefault="007D328E" w:rsidP="007D328E">
      <w:pPr>
        <w:spacing w:after="0"/>
        <w:jc w:val="left"/>
        <w:rPr>
          <w:szCs w:val="22"/>
          <w:lang w:val="it-IT"/>
        </w:rPr>
      </w:pPr>
    </w:p>
    <w:p w14:paraId="018105C2" w14:textId="77777777" w:rsidR="007D328E" w:rsidRPr="008C466A" w:rsidRDefault="007D328E" w:rsidP="007D328E">
      <w:pPr>
        <w:spacing w:after="0"/>
        <w:jc w:val="left"/>
        <w:rPr>
          <w:szCs w:val="22"/>
          <w:lang w:val="it-IT"/>
        </w:rPr>
      </w:pPr>
    </w:p>
    <w:p w14:paraId="4DC68C63" w14:textId="77777777" w:rsidR="007D328E" w:rsidRPr="008C466A" w:rsidRDefault="007D328E" w:rsidP="007D328E">
      <w:pPr>
        <w:spacing w:after="0"/>
        <w:jc w:val="left"/>
        <w:rPr>
          <w:szCs w:val="22"/>
          <w:lang w:val="it-IT"/>
        </w:rPr>
      </w:pPr>
    </w:p>
    <w:p w14:paraId="5504928C" w14:textId="77777777" w:rsidR="007D328E" w:rsidRPr="008C466A" w:rsidRDefault="007D328E" w:rsidP="007D328E">
      <w:pPr>
        <w:spacing w:after="0"/>
        <w:jc w:val="left"/>
        <w:rPr>
          <w:szCs w:val="22"/>
          <w:lang w:val="it-IT"/>
        </w:rPr>
      </w:pPr>
    </w:p>
    <w:p w14:paraId="2B76EF56" w14:textId="77777777" w:rsidR="007D328E" w:rsidRPr="008C466A" w:rsidRDefault="007D328E" w:rsidP="007D328E">
      <w:pPr>
        <w:spacing w:after="0"/>
        <w:jc w:val="left"/>
        <w:rPr>
          <w:szCs w:val="22"/>
          <w:lang w:val="it-IT"/>
        </w:rPr>
      </w:pPr>
    </w:p>
    <w:p w14:paraId="0CC86DFE" w14:textId="77777777" w:rsidR="007D328E" w:rsidRPr="008C466A" w:rsidRDefault="007D328E" w:rsidP="007D328E">
      <w:pPr>
        <w:spacing w:after="0"/>
        <w:jc w:val="left"/>
        <w:rPr>
          <w:szCs w:val="22"/>
          <w:lang w:val="it-IT"/>
        </w:rPr>
      </w:pPr>
    </w:p>
    <w:p w14:paraId="00306226" w14:textId="77777777" w:rsidR="007D328E" w:rsidRPr="008C466A" w:rsidRDefault="007D328E" w:rsidP="007D328E">
      <w:pPr>
        <w:spacing w:after="0"/>
        <w:jc w:val="left"/>
        <w:rPr>
          <w:szCs w:val="22"/>
          <w:lang w:val="it-IT"/>
        </w:rPr>
      </w:pPr>
    </w:p>
    <w:p w14:paraId="5B31FA1C" w14:textId="77777777" w:rsidR="007D328E" w:rsidRPr="008C466A" w:rsidRDefault="007D328E" w:rsidP="007D328E">
      <w:pPr>
        <w:spacing w:after="0"/>
        <w:jc w:val="left"/>
        <w:rPr>
          <w:szCs w:val="22"/>
          <w:lang w:val="it-IT"/>
        </w:rPr>
      </w:pPr>
    </w:p>
    <w:p w14:paraId="2754E7C1" w14:textId="77777777" w:rsidR="007D328E" w:rsidRPr="008C466A" w:rsidRDefault="007D328E" w:rsidP="007D328E">
      <w:pPr>
        <w:spacing w:after="0"/>
        <w:jc w:val="left"/>
        <w:rPr>
          <w:szCs w:val="22"/>
          <w:lang w:val="it-IT"/>
        </w:rPr>
      </w:pPr>
    </w:p>
    <w:p w14:paraId="7F4BA855" w14:textId="77777777" w:rsidR="007D328E" w:rsidRPr="008C466A" w:rsidRDefault="007D328E" w:rsidP="007D328E">
      <w:pPr>
        <w:spacing w:after="0"/>
        <w:jc w:val="left"/>
        <w:rPr>
          <w:szCs w:val="22"/>
          <w:lang w:val="it-IT"/>
        </w:rPr>
      </w:pPr>
    </w:p>
    <w:p w14:paraId="1485C130" w14:textId="77777777" w:rsidR="007D328E" w:rsidRPr="008C466A" w:rsidRDefault="007D328E" w:rsidP="007D328E">
      <w:pPr>
        <w:spacing w:after="0"/>
        <w:jc w:val="left"/>
        <w:rPr>
          <w:szCs w:val="22"/>
          <w:lang w:val="it-IT"/>
        </w:rPr>
      </w:pPr>
    </w:p>
    <w:p w14:paraId="6A510F19" w14:textId="77777777" w:rsidR="007D328E" w:rsidRPr="008C466A" w:rsidRDefault="007D328E" w:rsidP="007D328E">
      <w:pPr>
        <w:spacing w:after="0"/>
        <w:jc w:val="left"/>
        <w:rPr>
          <w:szCs w:val="22"/>
          <w:lang w:val="it-IT"/>
        </w:rPr>
      </w:pPr>
    </w:p>
    <w:p w14:paraId="42BD28EB" w14:textId="77777777" w:rsidR="007D328E" w:rsidRPr="008C466A" w:rsidRDefault="007D328E" w:rsidP="007D328E">
      <w:pPr>
        <w:spacing w:after="0"/>
        <w:jc w:val="left"/>
        <w:rPr>
          <w:szCs w:val="22"/>
          <w:lang w:val="it-IT"/>
        </w:rPr>
      </w:pPr>
    </w:p>
    <w:p w14:paraId="6DD79C5B" w14:textId="77777777" w:rsidR="007D328E" w:rsidRPr="008C466A" w:rsidRDefault="007D328E" w:rsidP="007D328E">
      <w:pPr>
        <w:spacing w:after="0"/>
        <w:jc w:val="left"/>
        <w:rPr>
          <w:szCs w:val="22"/>
          <w:lang w:val="it-IT"/>
        </w:rPr>
      </w:pPr>
    </w:p>
    <w:p w14:paraId="039638DD" w14:textId="77777777" w:rsidR="007D328E" w:rsidRPr="008C466A" w:rsidRDefault="007D328E" w:rsidP="007D328E">
      <w:pPr>
        <w:spacing w:after="0"/>
        <w:jc w:val="left"/>
        <w:rPr>
          <w:szCs w:val="22"/>
          <w:lang w:val="it-IT"/>
        </w:rPr>
      </w:pPr>
    </w:p>
    <w:p w14:paraId="351015AE" w14:textId="77777777" w:rsidR="007D328E" w:rsidRPr="008C466A" w:rsidRDefault="007D328E" w:rsidP="007D328E">
      <w:pPr>
        <w:spacing w:after="0"/>
        <w:jc w:val="left"/>
        <w:rPr>
          <w:szCs w:val="22"/>
          <w:lang w:val="it-IT"/>
        </w:rPr>
      </w:pPr>
    </w:p>
    <w:p w14:paraId="451C922C" w14:textId="77777777" w:rsidR="007D328E" w:rsidRPr="008C466A" w:rsidRDefault="007D328E" w:rsidP="007D328E">
      <w:pPr>
        <w:spacing w:after="0"/>
        <w:jc w:val="left"/>
        <w:rPr>
          <w:szCs w:val="22"/>
          <w:lang w:val="it-IT"/>
        </w:rPr>
      </w:pPr>
    </w:p>
    <w:p w14:paraId="1A5DEBA3" w14:textId="77777777" w:rsidR="007D328E" w:rsidRPr="008C466A" w:rsidRDefault="007D328E" w:rsidP="007D328E">
      <w:pPr>
        <w:spacing w:after="0"/>
        <w:jc w:val="left"/>
        <w:rPr>
          <w:szCs w:val="22"/>
          <w:lang w:val="it-IT"/>
        </w:rPr>
      </w:pPr>
    </w:p>
    <w:p w14:paraId="47AC0693" w14:textId="6350AEA5" w:rsidR="00F93BAF" w:rsidRPr="008C466A" w:rsidRDefault="004F352A" w:rsidP="00AC72DC">
      <w:pPr>
        <w:spacing w:after="0"/>
        <w:jc w:val="center"/>
        <w:rPr>
          <w:b/>
          <w:noProof/>
          <w:szCs w:val="22"/>
        </w:rPr>
      </w:pPr>
      <w:r w:rsidRPr="008C466A">
        <w:rPr>
          <w:b/>
          <w:noProof/>
          <w:szCs w:val="22"/>
        </w:rPr>
        <w:t>A</w:t>
      </w:r>
      <w:r w:rsidR="007D328E" w:rsidRPr="008C466A">
        <w:rPr>
          <w:b/>
          <w:noProof/>
          <w:szCs w:val="22"/>
        </w:rPr>
        <w:t>LLEGATO</w:t>
      </w:r>
      <w:r w:rsidRPr="008C466A">
        <w:rPr>
          <w:b/>
          <w:noProof/>
          <w:szCs w:val="22"/>
        </w:rPr>
        <w:t xml:space="preserve"> III</w:t>
      </w:r>
    </w:p>
    <w:p w14:paraId="2D8515B0" w14:textId="77777777" w:rsidR="00F93BAF" w:rsidRPr="008C466A" w:rsidRDefault="00F93BAF" w:rsidP="00AC72DC">
      <w:pPr>
        <w:spacing w:after="0"/>
        <w:rPr>
          <w:b/>
          <w:noProof/>
          <w:szCs w:val="22"/>
        </w:rPr>
      </w:pPr>
    </w:p>
    <w:p w14:paraId="659DC412" w14:textId="0B13B736" w:rsidR="00A91938" w:rsidRPr="008C466A" w:rsidRDefault="007D328E" w:rsidP="00AC72DC">
      <w:pPr>
        <w:spacing w:after="0"/>
        <w:jc w:val="center"/>
        <w:rPr>
          <w:b/>
          <w:noProof/>
          <w:szCs w:val="22"/>
        </w:rPr>
      </w:pPr>
      <w:r w:rsidRPr="008C466A">
        <w:rPr>
          <w:b/>
          <w:noProof/>
          <w:szCs w:val="22"/>
        </w:rPr>
        <w:t>ETICHETTATURA E FOGLIO ILLUSTRATIVO</w:t>
      </w:r>
    </w:p>
    <w:p w14:paraId="7077DD26" w14:textId="77777777" w:rsidR="00A91938" w:rsidRPr="008C466A" w:rsidRDefault="004F352A" w:rsidP="0010731D">
      <w:pPr>
        <w:spacing w:after="0"/>
        <w:jc w:val="left"/>
        <w:rPr>
          <w:b/>
          <w:noProof/>
          <w:szCs w:val="22"/>
          <w:lang w:val="it-IT"/>
        </w:rPr>
      </w:pPr>
      <w:r w:rsidRPr="008C466A">
        <w:rPr>
          <w:b/>
          <w:noProof/>
          <w:szCs w:val="22"/>
          <w:lang w:val="it-IT"/>
        </w:rPr>
        <w:br w:type="page"/>
      </w:r>
    </w:p>
    <w:p w14:paraId="416BE940" w14:textId="77777777" w:rsidR="00E0562B" w:rsidRPr="008C466A" w:rsidRDefault="00E0562B" w:rsidP="00AC72DC">
      <w:pPr>
        <w:spacing w:after="0"/>
        <w:jc w:val="left"/>
        <w:rPr>
          <w:b/>
          <w:noProof/>
          <w:szCs w:val="22"/>
          <w:lang w:val="it-IT"/>
        </w:rPr>
      </w:pPr>
    </w:p>
    <w:p w14:paraId="63E00C32" w14:textId="77777777" w:rsidR="00E0562B" w:rsidRPr="008C466A" w:rsidRDefault="00E0562B" w:rsidP="00AC72DC">
      <w:pPr>
        <w:spacing w:after="0"/>
        <w:jc w:val="left"/>
        <w:rPr>
          <w:b/>
          <w:noProof/>
          <w:szCs w:val="22"/>
          <w:lang w:val="it-IT"/>
        </w:rPr>
      </w:pPr>
    </w:p>
    <w:p w14:paraId="2540D31A" w14:textId="77777777" w:rsidR="00E0562B" w:rsidRPr="008C466A" w:rsidRDefault="00E0562B" w:rsidP="00AC72DC">
      <w:pPr>
        <w:spacing w:after="0"/>
        <w:jc w:val="left"/>
        <w:rPr>
          <w:b/>
          <w:noProof/>
          <w:szCs w:val="22"/>
          <w:lang w:val="it-IT"/>
        </w:rPr>
      </w:pPr>
    </w:p>
    <w:p w14:paraId="42EF465D" w14:textId="77777777" w:rsidR="00E0562B" w:rsidRPr="008C466A" w:rsidRDefault="00E0562B" w:rsidP="00AC72DC">
      <w:pPr>
        <w:spacing w:after="0"/>
        <w:jc w:val="left"/>
        <w:rPr>
          <w:b/>
          <w:noProof/>
          <w:szCs w:val="22"/>
          <w:lang w:val="it-IT"/>
        </w:rPr>
      </w:pPr>
    </w:p>
    <w:p w14:paraId="706B4748" w14:textId="77777777" w:rsidR="00E0562B" w:rsidRPr="008C466A" w:rsidRDefault="00E0562B" w:rsidP="00AC72DC">
      <w:pPr>
        <w:spacing w:after="0"/>
        <w:jc w:val="left"/>
        <w:rPr>
          <w:b/>
          <w:noProof/>
          <w:szCs w:val="22"/>
          <w:lang w:val="it-IT"/>
        </w:rPr>
      </w:pPr>
    </w:p>
    <w:p w14:paraId="5E9A8BC4" w14:textId="77777777" w:rsidR="00E0562B" w:rsidRPr="008C466A" w:rsidRDefault="00E0562B" w:rsidP="00AC72DC">
      <w:pPr>
        <w:spacing w:after="0"/>
        <w:jc w:val="left"/>
        <w:rPr>
          <w:b/>
          <w:noProof/>
          <w:szCs w:val="22"/>
          <w:lang w:val="it-IT"/>
        </w:rPr>
      </w:pPr>
    </w:p>
    <w:p w14:paraId="69F0CCB8" w14:textId="77777777" w:rsidR="00E0562B" w:rsidRPr="008C466A" w:rsidRDefault="00E0562B" w:rsidP="00AC72DC">
      <w:pPr>
        <w:spacing w:after="0"/>
        <w:jc w:val="left"/>
        <w:rPr>
          <w:b/>
          <w:noProof/>
          <w:szCs w:val="22"/>
          <w:lang w:val="it-IT"/>
        </w:rPr>
      </w:pPr>
    </w:p>
    <w:p w14:paraId="55EAABF9" w14:textId="77777777" w:rsidR="00E0562B" w:rsidRPr="008C466A" w:rsidRDefault="00E0562B" w:rsidP="00AC72DC">
      <w:pPr>
        <w:spacing w:after="0"/>
        <w:jc w:val="left"/>
        <w:rPr>
          <w:b/>
          <w:noProof/>
          <w:szCs w:val="22"/>
          <w:lang w:val="it-IT"/>
        </w:rPr>
      </w:pPr>
    </w:p>
    <w:p w14:paraId="26D45656" w14:textId="77777777" w:rsidR="00E0562B" w:rsidRPr="008C466A" w:rsidRDefault="00E0562B" w:rsidP="00AC72DC">
      <w:pPr>
        <w:spacing w:after="0"/>
        <w:jc w:val="left"/>
        <w:rPr>
          <w:b/>
          <w:noProof/>
          <w:szCs w:val="22"/>
          <w:lang w:val="it-IT"/>
        </w:rPr>
      </w:pPr>
    </w:p>
    <w:p w14:paraId="3B00E3C7" w14:textId="77777777" w:rsidR="00E0562B" w:rsidRPr="008C466A" w:rsidRDefault="00E0562B" w:rsidP="00AC72DC">
      <w:pPr>
        <w:spacing w:after="0"/>
        <w:jc w:val="left"/>
        <w:rPr>
          <w:b/>
          <w:noProof/>
          <w:szCs w:val="22"/>
          <w:lang w:val="it-IT"/>
        </w:rPr>
      </w:pPr>
    </w:p>
    <w:p w14:paraId="2C2F2E86" w14:textId="77777777" w:rsidR="00E0562B" w:rsidRPr="008C466A" w:rsidRDefault="00E0562B" w:rsidP="00AC72DC">
      <w:pPr>
        <w:spacing w:after="0"/>
        <w:jc w:val="left"/>
        <w:rPr>
          <w:b/>
          <w:noProof/>
          <w:szCs w:val="22"/>
          <w:lang w:val="it-IT"/>
        </w:rPr>
      </w:pPr>
    </w:p>
    <w:p w14:paraId="29188D5E" w14:textId="77777777" w:rsidR="00E0562B" w:rsidRPr="008C466A" w:rsidRDefault="00E0562B" w:rsidP="00AC72DC">
      <w:pPr>
        <w:spacing w:after="0"/>
        <w:jc w:val="left"/>
        <w:rPr>
          <w:b/>
          <w:noProof/>
          <w:szCs w:val="22"/>
          <w:lang w:val="it-IT"/>
        </w:rPr>
      </w:pPr>
    </w:p>
    <w:p w14:paraId="2DF41BF4" w14:textId="77777777" w:rsidR="00E0562B" w:rsidRPr="008C466A" w:rsidRDefault="00E0562B" w:rsidP="00AC72DC">
      <w:pPr>
        <w:spacing w:after="0"/>
        <w:jc w:val="left"/>
        <w:rPr>
          <w:b/>
          <w:noProof/>
          <w:szCs w:val="22"/>
          <w:lang w:val="it-IT"/>
        </w:rPr>
      </w:pPr>
    </w:p>
    <w:p w14:paraId="08E11A17" w14:textId="77777777" w:rsidR="00E0562B" w:rsidRPr="008C466A" w:rsidRDefault="00E0562B" w:rsidP="00AC72DC">
      <w:pPr>
        <w:spacing w:after="0"/>
        <w:jc w:val="left"/>
        <w:rPr>
          <w:b/>
          <w:noProof/>
          <w:szCs w:val="22"/>
          <w:lang w:val="it-IT"/>
        </w:rPr>
      </w:pPr>
    </w:p>
    <w:p w14:paraId="3EB28B8B" w14:textId="77777777" w:rsidR="00E0562B" w:rsidRPr="008C466A" w:rsidRDefault="00E0562B" w:rsidP="00AC72DC">
      <w:pPr>
        <w:spacing w:after="0"/>
        <w:jc w:val="left"/>
        <w:rPr>
          <w:b/>
          <w:noProof/>
          <w:szCs w:val="22"/>
          <w:lang w:val="it-IT"/>
        </w:rPr>
      </w:pPr>
    </w:p>
    <w:p w14:paraId="62A02D42" w14:textId="77777777" w:rsidR="00E0562B" w:rsidRPr="008C466A" w:rsidRDefault="00E0562B" w:rsidP="00AC72DC">
      <w:pPr>
        <w:spacing w:after="0"/>
        <w:jc w:val="left"/>
        <w:rPr>
          <w:b/>
          <w:noProof/>
          <w:szCs w:val="22"/>
          <w:lang w:val="it-IT"/>
        </w:rPr>
      </w:pPr>
    </w:p>
    <w:p w14:paraId="35F52E0B" w14:textId="77777777" w:rsidR="00E0562B" w:rsidRPr="008C466A" w:rsidRDefault="00E0562B" w:rsidP="00AC72DC">
      <w:pPr>
        <w:spacing w:after="0"/>
        <w:jc w:val="left"/>
        <w:rPr>
          <w:b/>
          <w:noProof/>
          <w:szCs w:val="22"/>
          <w:lang w:val="it-IT"/>
        </w:rPr>
      </w:pPr>
    </w:p>
    <w:p w14:paraId="19F43982" w14:textId="77777777" w:rsidR="00E0562B" w:rsidRPr="008C466A" w:rsidRDefault="00E0562B" w:rsidP="00AC72DC">
      <w:pPr>
        <w:spacing w:after="0"/>
        <w:jc w:val="left"/>
        <w:rPr>
          <w:b/>
          <w:noProof/>
          <w:szCs w:val="22"/>
          <w:lang w:val="it-IT"/>
        </w:rPr>
      </w:pPr>
    </w:p>
    <w:p w14:paraId="494EFE14" w14:textId="77777777" w:rsidR="00E0562B" w:rsidRPr="008C466A" w:rsidRDefault="00E0562B" w:rsidP="00AC72DC">
      <w:pPr>
        <w:spacing w:after="0"/>
        <w:jc w:val="left"/>
        <w:rPr>
          <w:b/>
          <w:noProof/>
          <w:szCs w:val="22"/>
          <w:lang w:val="it-IT"/>
        </w:rPr>
      </w:pPr>
    </w:p>
    <w:p w14:paraId="76761489" w14:textId="77777777" w:rsidR="00E0562B" w:rsidRPr="008C466A" w:rsidRDefault="00E0562B" w:rsidP="00AC72DC">
      <w:pPr>
        <w:spacing w:after="0"/>
        <w:jc w:val="left"/>
        <w:rPr>
          <w:b/>
          <w:noProof/>
          <w:szCs w:val="22"/>
          <w:lang w:val="it-IT"/>
        </w:rPr>
      </w:pPr>
    </w:p>
    <w:p w14:paraId="2AFED2B8" w14:textId="77777777" w:rsidR="00E0562B" w:rsidRPr="008C466A" w:rsidRDefault="00E0562B" w:rsidP="00AC72DC">
      <w:pPr>
        <w:spacing w:after="0"/>
        <w:jc w:val="left"/>
        <w:rPr>
          <w:b/>
          <w:noProof/>
          <w:szCs w:val="22"/>
          <w:lang w:val="it-IT"/>
        </w:rPr>
      </w:pPr>
    </w:p>
    <w:p w14:paraId="0CE69591" w14:textId="0354D188" w:rsidR="002234C1" w:rsidRPr="00345B1F" w:rsidRDefault="004F352A" w:rsidP="00345B1F">
      <w:pPr>
        <w:pStyle w:val="segnalibroA"/>
      </w:pPr>
      <w:r w:rsidRPr="00345B1F">
        <w:t xml:space="preserve">A. </w:t>
      </w:r>
      <w:r w:rsidR="00CD6DAC" w:rsidRPr="00345B1F">
        <w:t>ETICHETTATURA</w:t>
      </w:r>
    </w:p>
    <w:p w14:paraId="0504A269" w14:textId="77777777" w:rsidR="00F93BAF" w:rsidRPr="008C466A" w:rsidRDefault="004F352A" w:rsidP="00AC72DC">
      <w:pPr>
        <w:spacing w:after="0"/>
        <w:jc w:val="left"/>
        <w:rPr>
          <w:szCs w:val="22"/>
          <w:lang w:val="it-IT" w:eastAsia="de-DE"/>
        </w:rPr>
      </w:pPr>
      <w:r w:rsidRPr="008C466A">
        <w:rPr>
          <w:szCs w:val="22"/>
          <w:lang w:val="it-IT" w:eastAsia="de-DE"/>
        </w:rPr>
        <w:br w:type="page"/>
      </w:r>
    </w:p>
    <w:p w14:paraId="1DD75B9B" w14:textId="77777777" w:rsidR="00E0562B" w:rsidRPr="008C466A" w:rsidRDefault="00E0562B" w:rsidP="00AC72DC">
      <w:pPr>
        <w:spacing w:after="0"/>
        <w:jc w:val="left"/>
        <w:rPr>
          <w:szCs w:val="22"/>
          <w:lang w:val="it-IT"/>
        </w:rPr>
      </w:pPr>
    </w:p>
    <w:p w14:paraId="69E20B65" w14:textId="2E5982AC" w:rsidR="002234C1" w:rsidRPr="008C466A" w:rsidRDefault="00CD6DAC" w:rsidP="00AC72DC">
      <w:pPr>
        <w:pStyle w:val="NorLAB"/>
        <w:spacing w:after="0"/>
        <w:rPr>
          <w:szCs w:val="22"/>
        </w:rPr>
      </w:pPr>
      <w:r w:rsidRPr="008C466A">
        <w:rPr>
          <w:szCs w:val="22"/>
        </w:rPr>
        <w:t>INFORMAZIONI DA APPORRE SUL CONFEZIONAMENTO SECONDARIO</w:t>
      </w:r>
    </w:p>
    <w:p w14:paraId="1FDC037A" w14:textId="77777777" w:rsidR="002234C1" w:rsidRPr="008C466A" w:rsidRDefault="002234C1" w:rsidP="00AC72DC">
      <w:pPr>
        <w:pStyle w:val="NorLAB"/>
        <w:spacing w:after="0"/>
        <w:rPr>
          <w:szCs w:val="22"/>
          <w:lang w:eastAsia="de-DE"/>
        </w:rPr>
      </w:pPr>
    </w:p>
    <w:p w14:paraId="567E145E" w14:textId="1A0642C7" w:rsidR="002234C1" w:rsidRPr="008C466A" w:rsidRDefault="008B03BC" w:rsidP="00AC72DC">
      <w:pPr>
        <w:pStyle w:val="NorLAB"/>
        <w:spacing w:after="0"/>
        <w:rPr>
          <w:szCs w:val="22"/>
        </w:rPr>
      </w:pPr>
      <w:r w:rsidRPr="008C466A">
        <w:rPr>
          <w:szCs w:val="22"/>
        </w:rPr>
        <w:t>cARTON</w:t>
      </w:r>
      <w:r w:rsidR="00CD6DAC" w:rsidRPr="008C466A">
        <w:rPr>
          <w:szCs w:val="22"/>
        </w:rPr>
        <w:t>E</w:t>
      </w:r>
      <w:r w:rsidR="005F5896" w:rsidRPr="008C466A">
        <w:rPr>
          <w:i/>
          <w:iCs/>
          <w:caps w:val="0"/>
          <w:szCs w:val="22"/>
        </w:rPr>
        <w:t xml:space="preserve"> </w:t>
      </w:r>
    </w:p>
    <w:p w14:paraId="3DE04B11" w14:textId="77777777" w:rsidR="002234C1" w:rsidRPr="008C466A" w:rsidRDefault="002234C1" w:rsidP="00AC72DC">
      <w:pPr>
        <w:spacing w:after="0"/>
        <w:jc w:val="left"/>
        <w:rPr>
          <w:szCs w:val="22"/>
          <w:highlight w:val="yellow"/>
          <w:lang w:val="it-IT"/>
        </w:rPr>
      </w:pPr>
    </w:p>
    <w:p w14:paraId="60AC9ABF" w14:textId="101AD16C" w:rsidR="002234C1" w:rsidRPr="008C466A" w:rsidRDefault="004F352A" w:rsidP="00AC72DC">
      <w:pPr>
        <w:pStyle w:val="NorLAB"/>
        <w:spacing w:after="0"/>
        <w:rPr>
          <w:szCs w:val="22"/>
        </w:rPr>
      </w:pPr>
      <w:r w:rsidRPr="008C466A">
        <w:rPr>
          <w:szCs w:val="22"/>
        </w:rPr>
        <w:t>1.</w:t>
      </w:r>
      <w:r w:rsidRPr="008C466A">
        <w:rPr>
          <w:szCs w:val="22"/>
        </w:rPr>
        <w:tab/>
      </w:r>
      <w:r w:rsidR="00CD6DAC" w:rsidRPr="008C466A">
        <w:rPr>
          <w:szCs w:val="22"/>
        </w:rPr>
        <w:t>DENOMINAZIONE DEL MEDICINALE</w:t>
      </w:r>
    </w:p>
    <w:p w14:paraId="58B98DD7" w14:textId="77777777" w:rsidR="002234C1" w:rsidRPr="008C466A" w:rsidRDefault="002234C1" w:rsidP="00AC72DC">
      <w:pPr>
        <w:spacing w:after="0"/>
        <w:jc w:val="left"/>
        <w:rPr>
          <w:szCs w:val="22"/>
          <w:lang w:val="it-IT"/>
        </w:rPr>
      </w:pPr>
    </w:p>
    <w:p w14:paraId="618365FE" w14:textId="62A635A3" w:rsidR="002234C1" w:rsidRPr="008C466A" w:rsidRDefault="004F352A" w:rsidP="00AC72DC">
      <w:pPr>
        <w:spacing w:after="0"/>
        <w:jc w:val="left"/>
        <w:rPr>
          <w:i/>
          <w:iCs/>
          <w:szCs w:val="22"/>
          <w:lang w:val="it-IT"/>
        </w:rPr>
      </w:pPr>
      <w:r w:rsidRPr="008C466A">
        <w:rPr>
          <w:szCs w:val="22"/>
          <w:lang w:val="it-IT"/>
        </w:rPr>
        <w:t>P</w:t>
      </w:r>
      <w:r w:rsidR="008B03BC" w:rsidRPr="008C466A">
        <w:rPr>
          <w:szCs w:val="22"/>
          <w:lang w:val="it-IT"/>
        </w:rPr>
        <w:t>omalidomide</w:t>
      </w:r>
      <w:r w:rsidRPr="008C466A">
        <w:rPr>
          <w:szCs w:val="22"/>
          <w:lang w:val="it-IT"/>
        </w:rPr>
        <w:t xml:space="preserve"> Zentiva </w:t>
      </w:r>
      <w:r w:rsidR="008B03BC" w:rsidRPr="008C466A">
        <w:rPr>
          <w:szCs w:val="22"/>
          <w:lang w:val="it-IT"/>
        </w:rPr>
        <w:t>1</w:t>
      </w:r>
      <w:r w:rsidRPr="008C466A">
        <w:rPr>
          <w:szCs w:val="22"/>
          <w:lang w:val="it-IT"/>
        </w:rPr>
        <w:t xml:space="preserve"> mg </w:t>
      </w:r>
      <w:r w:rsidR="00CD6DAC" w:rsidRPr="008C466A">
        <w:rPr>
          <w:szCs w:val="22"/>
          <w:lang w:val="it-IT"/>
        </w:rPr>
        <w:t xml:space="preserve">capsule </w:t>
      </w:r>
      <w:r w:rsidR="00CD6DAC" w:rsidRPr="009D5A46">
        <w:rPr>
          <w:szCs w:val="22"/>
          <w:highlight w:val="lightGray"/>
          <w:lang w:val="it-IT"/>
        </w:rPr>
        <w:t>rigide</w:t>
      </w:r>
    </w:p>
    <w:p w14:paraId="78CE6D85" w14:textId="77777777" w:rsidR="00EF492E" w:rsidRPr="008C466A" w:rsidRDefault="00EF492E" w:rsidP="00AC72DC">
      <w:pPr>
        <w:spacing w:after="0"/>
        <w:jc w:val="left"/>
        <w:rPr>
          <w:szCs w:val="22"/>
          <w:lang w:val="it-IT"/>
        </w:rPr>
      </w:pPr>
    </w:p>
    <w:p w14:paraId="08ECA8E7" w14:textId="65FB67EA" w:rsidR="002234C1" w:rsidRPr="009D5A46" w:rsidRDefault="00BA2602" w:rsidP="00AC72DC">
      <w:pPr>
        <w:spacing w:after="0"/>
        <w:jc w:val="left"/>
        <w:rPr>
          <w:szCs w:val="22"/>
          <w:lang w:val="it-IT"/>
        </w:rPr>
      </w:pPr>
      <w:r w:rsidRPr="009D5A46">
        <w:rPr>
          <w:szCs w:val="22"/>
          <w:highlight w:val="darkGray"/>
          <w:lang w:val="it-IT"/>
        </w:rPr>
        <w:t>p</w:t>
      </w:r>
      <w:r w:rsidR="008B03BC" w:rsidRPr="009D5A46">
        <w:rPr>
          <w:szCs w:val="22"/>
          <w:highlight w:val="darkGray"/>
          <w:lang w:val="it-IT"/>
        </w:rPr>
        <w:t>omalidomide</w:t>
      </w:r>
    </w:p>
    <w:p w14:paraId="7A186168" w14:textId="77777777" w:rsidR="002234C1" w:rsidRPr="008C466A" w:rsidRDefault="002234C1" w:rsidP="00AC72DC">
      <w:pPr>
        <w:spacing w:after="0"/>
        <w:jc w:val="left"/>
        <w:rPr>
          <w:szCs w:val="22"/>
          <w:highlight w:val="yellow"/>
          <w:lang w:val="it-IT"/>
        </w:rPr>
      </w:pPr>
    </w:p>
    <w:p w14:paraId="145DDB87" w14:textId="77777777" w:rsidR="002234C1" w:rsidRPr="008C466A" w:rsidRDefault="002234C1" w:rsidP="00AC72DC">
      <w:pPr>
        <w:spacing w:after="0"/>
        <w:jc w:val="left"/>
        <w:rPr>
          <w:szCs w:val="22"/>
          <w:lang w:val="it-IT"/>
        </w:rPr>
      </w:pPr>
    </w:p>
    <w:p w14:paraId="6FBB908C" w14:textId="623C78E8" w:rsidR="002234C1" w:rsidRPr="008C466A" w:rsidRDefault="004F352A" w:rsidP="00AC72DC">
      <w:pPr>
        <w:pStyle w:val="NorLAB"/>
        <w:spacing w:after="0"/>
        <w:rPr>
          <w:szCs w:val="22"/>
        </w:rPr>
      </w:pPr>
      <w:r w:rsidRPr="008C466A">
        <w:rPr>
          <w:szCs w:val="22"/>
        </w:rPr>
        <w:t>2.</w:t>
      </w:r>
      <w:r w:rsidRPr="008C466A">
        <w:rPr>
          <w:szCs w:val="22"/>
        </w:rPr>
        <w:tab/>
      </w:r>
      <w:r w:rsidR="00CD6DAC" w:rsidRPr="008C466A">
        <w:rPr>
          <w:szCs w:val="22"/>
        </w:rPr>
        <w:t>COMPOSIZIONE QUALITATIVA E QUANTITATIVA IN TEMINI DI PRINCIPIO(I) ATTIVO(I)</w:t>
      </w:r>
    </w:p>
    <w:p w14:paraId="09A54825" w14:textId="77777777" w:rsidR="002234C1" w:rsidRPr="008C466A" w:rsidRDefault="002234C1" w:rsidP="00AC72DC">
      <w:pPr>
        <w:spacing w:after="0"/>
        <w:jc w:val="left"/>
        <w:rPr>
          <w:szCs w:val="22"/>
          <w:lang w:val="it-IT"/>
        </w:rPr>
      </w:pPr>
    </w:p>
    <w:p w14:paraId="24CD5B88" w14:textId="257229B2" w:rsidR="002234C1" w:rsidRPr="008C466A" w:rsidRDefault="00CD6DAC" w:rsidP="00AC72DC">
      <w:pPr>
        <w:spacing w:after="0"/>
        <w:jc w:val="left"/>
        <w:rPr>
          <w:szCs w:val="22"/>
          <w:lang w:val="it-IT"/>
        </w:rPr>
      </w:pPr>
      <w:r w:rsidRPr="008C466A">
        <w:rPr>
          <w:szCs w:val="22"/>
          <w:lang w:val="it-IT"/>
        </w:rPr>
        <w:t xml:space="preserve">Ogni capsula </w:t>
      </w:r>
      <w:r w:rsidRPr="009D5A46">
        <w:rPr>
          <w:szCs w:val="22"/>
          <w:highlight w:val="darkGray"/>
          <w:lang w:val="it-IT"/>
        </w:rPr>
        <w:t>rigid</w:t>
      </w:r>
      <w:r w:rsidR="001F2911" w:rsidRPr="009D5A46">
        <w:rPr>
          <w:szCs w:val="22"/>
          <w:highlight w:val="darkGray"/>
          <w:lang w:val="it-IT"/>
        </w:rPr>
        <w:t>a</w:t>
      </w:r>
      <w:r w:rsidRPr="008C466A">
        <w:rPr>
          <w:szCs w:val="22"/>
          <w:lang w:val="it-IT"/>
        </w:rPr>
        <w:t xml:space="preserve"> contiene </w:t>
      </w:r>
      <w:r w:rsidR="008B03BC" w:rsidRPr="008C466A">
        <w:rPr>
          <w:szCs w:val="22"/>
          <w:lang w:val="it-IT"/>
        </w:rPr>
        <w:t>1</w:t>
      </w:r>
      <w:r w:rsidR="004F352A" w:rsidRPr="008C466A">
        <w:rPr>
          <w:szCs w:val="22"/>
          <w:lang w:val="it-IT"/>
        </w:rPr>
        <w:t xml:space="preserve"> mg </w:t>
      </w:r>
      <w:r w:rsidRPr="008C466A">
        <w:rPr>
          <w:szCs w:val="22"/>
          <w:lang w:val="it-IT"/>
        </w:rPr>
        <w:t>di</w:t>
      </w:r>
      <w:r w:rsidR="004F352A" w:rsidRPr="008C466A">
        <w:rPr>
          <w:szCs w:val="22"/>
          <w:lang w:val="it-IT"/>
        </w:rPr>
        <w:t xml:space="preserve"> p</w:t>
      </w:r>
      <w:r w:rsidR="008B03BC" w:rsidRPr="008C466A">
        <w:rPr>
          <w:szCs w:val="22"/>
          <w:lang w:val="it-IT"/>
        </w:rPr>
        <w:t>omalidomide</w:t>
      </w:r>
      <w:r w:rsidR="004F352A" w:rsidRPr="008C466A">
        <w:rPr>
          <w:szCs w:val="22"/>
          <w:lang w:val="it-IT"/>
        </w:rPr>
        <w:t>.</w:t>
      </w:r>
    </w:p>
    <w:p w14:paraId="753D2AB3" w14:textId="77777777" w:rsidR="002234C1" w:rsidRPr="008C466A" w:rsidRDefault="002234C1" w:rsidP="00AC72DC">
      <w:pPr>
        <w:spacing w:after="0"/>
        <w:jc w:val="left"/>
        <w:rPr>
          <w:szCs w:val="22"/>
          <w:highlight w:val="yellow"/>
          <w:lang w:val="it-IT"/>
        </w:rPr>
      </w:pPr>
    </w:p>
    <w:p w14:paraId="469BFB01" w14:textId="77777777" w:rsidR="002234C1" w:rsidRPr="008C466A" w:rsidRDefault="002234C1" w:rsidP="00AC72DC">
      <w:pPr>
        <w:spacing w:after="0"/>
        <w:jc w:val="left"/>
        <w:rPr>
          <w:szCs w:val="22"/>
          <w:highlight w:val="yellow"/>
          <w:lang w:val="it-IT"/>
        </w:rPr>
      </w:pPr>
    </w:p>
    <w:p w14:paraId="68F93771" w14:textId="12BB0CD4" w:rsidR="002234C1" w:rsidRPr="008C466A" w:rsidRDefault="004F352A" w:rsidP="00AC72DC">
      <w:pPr>
        <w:pStyle w:val="NorLAB"/>
        <w:pBdr>
          <w:bottom w:val="single" w:sz="4" w:space="0" w:color="auto"/>
        </w:pBdr>
        <w:spacing w:after="0"/>
        <w:rPr>
          <w:szCs w:val="22"/>
        </w:rPr>
      </w:pPr>
      <w:r w:rsidRPr="008C466A">
        <w:rPr>
          <w:szCs w:val="22"/>
        </w:rPr>
        <w:t>3.</w:t>
      </w:r>
      <w:r w:rsidRPr="008C466A">
        <w:rPr>
          <w:szCs w:val="22"/>
        </w:rPr>
        <w:tab/>
      </w:r>
      <w:r w:rsidR="00CD6DAC" w:rsidRPr="008C466A">
        <w:rPr>
          <w:szCs w:val="22"/>
        </w:rPr>
        <w:t>ELENCO DEGLI ECCIPIENTI</w:t>
      </w:r>
    </w:p>
    <w:p w14:paraId="52923DEB" w14:textId="77777777" w:rsidR="002234C1" w:rsidRPr="008C466A" w:rsidRDefault="002234C1" w:rsidP="00AC72DC">
      <w:pPr>
        <w:spacing w:after="0"/>
        <w:jc w:val="left"/>
        <w:rPr>
          <w:szCs w:val="22"/>
          <w:highlight w:val="yellow"/>
          <w:lang w:val="it-IT"/>
        </w:rPr>
      </w:pPr>
    </w:p>
    <w:p w14:paraId="4F5E4EBD" w14:textId="77777777" w:rsidR="002234C1" w:rsidRPr="008C466A" w:rsidRDefault="002234C1" w:rsidP="00AC72DC">
      <w:pPr>
        <w:spacing w:after="0"/>
        <w:jc w:val="left"/>
        <w:rPr>
          <w:szCs w:val="22"/>
          <w:lang w:val="it-IT"/>
        </w:rPr>
      </w:pPr>
    </w:p>
    <w:p w14:paraId="6FFF97DA" w14:textId="559BCE43" w:rsidR="002234C1" w:rsidRPr="008C466A" w:rsidRDefault="004F352A" w:rsidP="00AC72DC">
      <w:pPr>
        <w:pStyle w:val="NorLAB"/>
        <w:spacing w:after="0"/>
        <w:rPr>
          <w:szCs w:val="22"/>
        </w:rPr>
      </w:pPr>
      <w:r w:rsidRPr="008C466A">
        <w:rPr>
          <w:szCs w:val="22"/>
        </w:rPr>
        <w:t>4.</w:t>
      </w:r>
      <w:r w:rsidRPr="008C466A">
        <w:rPr>
          <w:szCs w:val="22"/>
        </w:rPr>
        <w:tab/>
      </w:r>
      <w:r w:rsidR="00CD6DAC" w:rsidRPr="008C466A">
        <w:rPr>
          <w:szCs w:val="22"/>
        </w:rPr>
        <w:t>FORMA FARMACEUTICA E CONTENUTO</w:t>
      </w:r>
    </w:p>
    <w:p w14:paraId="76C36230" w14:textId="77777777" w:rsidR="00825E4F" w:rsidRDefault="00825E4F" w:rsidP="00825E4F">
      <w:pPr>
        <w:spacing w:after="0"/>
        <w:jc w:val="left"/>
        <w:rPr>
          <w:szCs w:val="22"/>
          <w:highlight w:val="lightGray"/>
          <w:lang w:val="it-IT"/>
        </w:rPr>
      </w:pPr>
    </w:p>
    <w:p w14:paraId="0C107190" w14:textId="79421242" w:rsidR="00825E4F" w:rsidRPr="008C466A" w:rsidRDefault="00825E4F" w:rsidP="00825E4F">
      <w:pPr>
        <w:spacing w:after="0"/>
        <w:jc w:val="left"/>
        <w:rPr>
          <w:szCs w:val="22"/>
          <w:highlight w:val="lightGray"/>
          <w:lang w:val="it-IT"/>
        </w:rPr>
      </w:pPr>
      <w:r w:rsidRPr="008C466A">
        <w:rPr>
          <w:szCs w:val="22"/>
          <w:highlight w:val="lightGray"/>
          <w:lang w:val="it-IT"/>
        </w:rPr>
        <w:t xml:space="preserve">14 capsule </w:t>
      </w:r>
      <w:r w:rsidRPr="009D5A46">
        <w:rPr>
          <w:szCs w:val="22"/>
          <w:highlight w:val="darkGray"/>
          <w:lang w:val="it-IT"/>
        </w:rPr>
        <w:t>rigide</w:t>
      </w:r>
    </w:p>
    <w:p w14:paraId="6DE159E2" w14:textId="77777777" w:rsidR="00825E4F" w:rsidRPr="008C466A" w:rsidRDefault="00825E4F" w:rsidP="00825E4F">
      <w:pPr>
        <w:spacing w:after="0"/>
        <w:jc w:val="left"/>
        <w:rPr>
          <w:szCs w:val="22"/>
          <w:shd w:val="clear" w:color="auto" w:fill="D9D9D9"/>
          <w:lang w:val="it-IT"/>
        </w:rPr>
      </w:pPr>
      <w:r w:rsidRPr="008C466A">
        <w:rPr>
          <w:szCs w:val="22"/>
          <w:highlight w:val="lightGray"/>
          <w:shd w:val="clear" w:color="auto" w:fill="D9D9D9"/>
          <w:lang w:val="it-IT"/>
        </w:rPr>
        <w:t>21 capsule</w:t>
      </w:r>
      <w:r w:rsidRPr="008C466A">
        <w:rPr>
          <w:szCs w:val="22"/>
          <w:shd w:val="clear" w:color="auto" w:fill="D9D9D9"/>
          <w:lang w:val="it-IT"/>
        </w:rPr>
        <w:t xml:space="preserve"> </w:t>
      </w:r>
      <w:r w:rsidRPr="009D5A46">
        <w:rPr>
          <w:szCs w:val="22"/>
          <w:highlight w:val="darkGray"/>
          <w:shd w:val="clear" w:color="auto" w:fill="D9D9D9"/>
          <w:lang w:val="it-IT"/>
        </w:rPr>
        <w:t>rigide</w:t>
      </w:r>
    </w:p>
    <w:p w14:paraId="6B8A8400" w14:textId="12E2E6BE" w:rsidR="003C066D" w:rsidRPr="008C466A" w:rsidRDefault="003C13D9" w:rsidP="00AC72DC">
      <w:pPr>
        <w:spacing w:after="0"/>
        <w:jc w:val="left"/>
        <w:rPr>
          <w:i/>
          <w:iCs/>
          <w:szCs w:val="22"/>
          <w:lang w:val="it-IT"/>
        </w:rPr>
      </w:pPr>
      <w:r w:rsidRPr="008C466A">
        <w:rPr>
          <w:rFonts w:eastAsia="Times New Roman"/>
          <w:szCs w:val="22"/>
          <w:lang w:val="it-IT"/>
        </w:rPr>
        <w:t xml:space="preserve">14x1 </w:t>
      </w:r>
      <w:r w:rsidR="003C066D" w:rsidRPr="008C466A">
        <w:rPr>
          <w:szCs w:val="22"/>
          <w:lang w:val="it-IT"/>
        </w:rPr>
        <w:t>capsule</w:t>
      </w:r>
      <w:r w:rsidR="00CD6DAC" w:rsidRPr="008C466A">
        <w:rPr>
          <w:szCs w:val="22"/>
          <w:lang w:val="it-IT"/>
        </w:rPr>
        <w:t xml:space="preserve"> </w:t>
      </w:r>
      <w:r w:rsidR="00CD6DAC" w:rsidRPr="009D5A46">
        <w:rPr>
          <w:szCs w:val="22"/>
          <w:highlight w:val="darkGray"/>
          <w:lang w:val="it-IT"/>
        </w:rPr>
        <w:t>rigide</w:t>
      </w:r>
    </w:p>
    <w:p w14:paraId="7521B382" w14:textId="52E193E2" w:rsidR="003C13D9" w:rsidRPr="00C046FA" w:rsidRDefault="003C13D9" w:rsidP="00AC72DC">
      <w:pPr>
        <w:spacing w:after="0"/>
        <w:jc w:val="left"/>
        <w:rPr>
          <w:szCs w:val="22"/>
          <w:lang w:val="it-IT"/>
        </w:rPr>
      </w:pPr>
      <w:r w:rsidRPr="008C466A">
        <w:rPr>
          <w:rFonts w:eastAsia="Times New Roman"/>
          <w:szCs w:val="22"/>
          <w:highlight w:val="lightGray"/>
          <w:lang w:val="it-IT"/>
        </w:rPr>
        <w:t xml:space="preserve">21x1 </w:t>
      </w:r>
      <w:r w:rsidRPr="008C466A">
        <w:rPr>
          <w:szCs w:val="22"/>
          <w:highlight w:val="lightGray"/>
          <w:lang w:val="it-IT"/>
        </w:rPr>
        <w:t>capsule</w:t>
      </w:r>
      <w:r w:rsidR="001F2911" w:rsidRPr="008C466A">
        <w:rPr>
          <w:szCs w:val="22"/>
          <w:highlight w:val="lightGray"/>
          <w:lang w:val="it-IT"/>
        </w:rPr>
        <w:t xml:space="preserve"> </w:t>
      </w:r>
      <w:r w:rsidR="00CD6DAC" w:rsidRPr="009D5A46">
        <w:rPr>
          <w:szCs w:val="22"/>
          <w:highlight w:val="darkGray"/>
          <w:lang w:val="it-IT"/>
        </w:rPr>
        <w:t>rigide</w:t>
      </w:r>
    </w:p>
    <w:p w14:paraId="6CD876F6" w14:textId="77777777" w:rsidR="002234C1" w:rsidRPr="008C466A" w:rsidRDefault="002234C1" w:rsidP="00AC72DC">
      <w:pPr>
        <w:spacing w:after="0"/>
        <w:jc w:val="left"/>
        <w:rPr>
          <w:szCs w:val="22"/>
          <w:highlight w:val="yellow"/>
          <w:lang w:val="it-IT"/>
        </w:rPr>
      </w:pPr>
    </w:p>
    <w:p w14:paraId="475899DA" w14:textId="77777777" w:rsidR="002234C1" w:rsidRPr="008C466A" w:rsidRDefault="002234C1" w:rsidP="00AC72DC">
      <w:pPr>
        <w:spacing w:after="0"/>
        <w:jc w:val="left"/>
        <w:rPr>
          <w:szCs w:val="22"/>
          <w:lang w:val="it-IT"/>
        </w:rPr>
      </w:pPr>
    </w:p>
    <w:p w14:paraId="2D131BFC" w14:textId="3934A68A" w:rsidR="002234C1" w:rsidRPr="008C466A" w:rsidRDefault="004F352A" w:rsidP="00AC72DC">
      <w:pPr>
        <w:pStyle w:val="NorLAB"/>
        <w:spacing w:after="0"/>
        <w:rPr>
          <w:szCs w:val="22"/>
        </w:rPr>
      </w:pPr>
      <w:r w:rsidRPr="008C466A">
        <w:rPr>
          <w:szCs w:val="22"/>
        </w:rPr>
        <w:t>5.</w:t>
      </w:r>
      <w:r w:rsidRPr="008C466A">
        <w:rPr>
          <w:szCs w:val="22"/>
        </w:rPr>
        <w:tab/>
        <w:t>M</w:t>
      </w:r>
      <w:r w:rsidR="00CD6DAC" w:rsidRPr="008C466A">
        <w:rPr>
          <w:szCs w:val="22"/>
        </w:rPr>
        <w:t>ODO E VIA(</w:t>
      </w:r>
      <w:r w:rsidRPr="008C466A">
        <w:rPr>
          <w:szCs w:val="22"/>
        </w:rPr>
        <w:t>E</w:t>
      </w:r>
      <w:r w:rsidR="00CD6DAC" w:rsidRPr="008C466A">
        <w:rPr>
          <w:szCs w:val="22"/>
        </w:rPr>
        <w:t>)</w:t>
      </w:r>
      <w:r w:rsidRPr="008C466A">
        <w:rPr>
          <w:szCs w:val="22"/>
        </w:rPr>
        <w:t xml:space="preserve"> </w:t>
      </w:r>
      <w:r w:rsidR="00CD6DAC" w:rsidRPr="008C466A">
        <w:rPr>
          <w:szCs w:val="22"/>
        </w:rPr>
        <w:t>DI SOMMINISTRAZIONE</w:t>
      </w:r>
    </w:p>
    <w:p w14:paraId="51255994" w14:textId="77777777" w:rsidR="002234C1" w:rsidRPr="008C466A" w:rsidRDefault="002234C1" w:rsidP="00AC72DC">
      <w:pPr>
        <w:spacing w:after="0"/>
        <w:jc w:val="left"/>
        <w:rPr>
          <w:szCs w:val="22"/>
          <w:lang w:val="it-IT"/>
        </w:rPr>
      </w:pPr>
    </w:p>
    <w:p w14:paraId="2E4BB3EE" w14:textId="77777777" w:rsidR="00825E4F" w:rsidRPr="008C466A" w:rsidRDefault="00825E4F" w:rsidP="00825E4F">
      <w:pPr>
        <w:spacing w:after="0"/>
        <w:jc w:val="left"/>
        <w:rPr>
          <w:szCs w:val="22"/>
          <w:lang w:val="it-IT"/>
        </w:rPr>
      </w:pPr>
      <w:r w:rsidRPr="008C466A">
        <w:rPr>
          <w:szCs w:val="22"/>
          <w:lang w:val="it-IT"/>
        </w:rPr>
        <w:t>Leggere il foglio illustrativo prima dell’uso.</w:t>
      </w:r>
    </w:p>
    <w:p w14:paraId="20EA641A" w14:textId="60D2FF60" w:rsidR="007F02F7" w:rsidRPr="009D5A46" w:rsidRDefault="00CD6DAC" w:rsidP="00AC72DC">
      <w:pPr>
        <w:spacing w:after="0"/>
        <w:jc w:val="left"/>
        <w:rPr>
          <w:szCs w:val="22"/>
          <w:lang w:val="it-IT"/>
        </w:rPr>
      </w:pPr>
      <w:r w:rsidRPr="00A018FB">
        <w:rPr>
          <w:szCs w:val="22"/>
          <w:lang w:val="it-IT"/>
        </w:rPr>
        <w:t>Per uso orale</w:t>
      </w:r>
      <w:r w:rsidR="007F02F7" w:rsidRPr="00A018FB">
        <w:rPr>
          <w:szCs w:val="22"/>
          <w:lang w:val="it-IT"/>
        </w:rPr>
        <w:t>.</w:t>
      </w:r>
    </w:p>
    <w:p w14:paraId="665C0EA3" w14:textId="77777777" w:rsidR="002234C1" w:rsidRPr="008C466A" w:rsidRDefault="002234C1" w:rsidP="00AC72DC">
      <w:pPr>
        <w:spacing w:after="0"/>
        <w:jc w:val="left"/>
        <w:rPr>
          <w:szCs w:val="22"/>
          <w:highlight w:val="yellow"/>
          <w:lang w:val="it-IT"/>
        </w:rPr>
      </w:pPr>
    </w:p>
    <w:p w14:paraId="74AA76E7" w14:textId="77777777" w:rsidR="002234C1" w:rsidRPr="008C466A" w:rsidRDefault="002234C1" w:rsidP="00AC72DC">
      <w:pPr>
        <w:spacing w:after="0"/>
        <w:jc w:val="left"/>
        <w:rPr>
          <w:szCs w:val="22"/>
          <w:highlight w:val="yellow"/>
          <w:lang w:val="it-IT"/>
        </w:rPr>
      </w:pPr>
    </w:p>
    <w:p w14:paraId="4AA06724" w14:textId="44FD221A" w:rsidR="002234C1" w:rsidRPr="008C466A" w:rsidRDefault="004F352A" w:rsidP="00AC72DC">
      <w:pPr>
        <w:pStyle w:val="NorLAB"/>
        <w:spacing w:after="0"/>
        <w:rPr>
          <w:szCs w:val="22"/>
        </w:rPr>
      </w:pPr>
      <w:r w:rsidRPr="008C466A">
        <w:rPr>
          <w:szCs w:val="22"/>
        </w:rPr>
        <w:t>6.</w:t>
      </w:r>
      <w:r w:rsidRPr="008C466A">
        <w:rPr>
          <w:szCs w:val="22"/>
        </w:rPr>
        <w:tab/>
      </w:r>
      <w:r w:rsidR="00182F4C" w:rsidRPr="008C466A">
        <w:rPr>
          <w:szCs w:val="22"/>
        </w:rPr>
        <w:t>AVVERTENZA PARTICOLARE CHE PRESCRIVA DI TENERE IL MEDICINALE FUORI DALLA VISTA E DALLA PORTATA DEI BAMBINI</w:t>
      </w:r>
    </w:p>
    <w:p w14:paraId="06A1A739" w14:textId="77777777" w:rsidR="002234C1" w:rsidRPr="008C466A" w:rsidRDefault="002234C1" w:rsidP="00AC72DC">
      <w:pPr>
        <w:spacing w:after="0"/>
        <w:jc w:val="left"/>
        <w:rPr>
          <w:szCs w:val="22"/>
          <w:lang w:val="it-IT"/>
        </w:rPr>
      </w:pPr>
    </w:p>
    <w:p w14:paraId="0298F2B4" w14:textId="39DAD1C0" w:rsidR="002234C1" w:rsidRPr="008C466A" w:rsidRDefault="00CD6DAC" w:rsidP="00AC72DC">
      <w:pPr>
        <w:spacing w:after="0"/>
        <w:jc w:val="left"/>
        <w:rPr>
          <w:szCs w:val="22"/>
          <w:lang w:val="it-IT"/>
        </w:rPr>
      </w:pPr>
      <w:r w:rsidRPr="008C466A">
        <w:rPr>
          <w:szCs w:val="22"/>
          <w:lang w:val="it-IT"/>
        </w:rPr>
        <w:t>Tenere fuori dalla vista e dalla portata dei bambini</w:t>
      </w:r>
      <w:r w:rsidR="004F352A" w:rsidRPr="008C466A">
        <w:rPr>
          <w:szCs w:val="22"/>
          <w:lang w:val="it-IT"/>
        </w:rPr>
        <w:t>.</w:t>
      </w:r>
    </w:p>
    <w:p w14:paraId="40A39152" w14:textId="77777777" w:rsidR="002234C1" w:rsidRPr="008C466A" w:rsidRDefault="002234C1" w:rsidP="00AC72DC">
      <w:pPr>
        <w:spacing w:after="0"/>
        <w:jc w:val="left"/>
        <w:rPr>
          <w:szCs w:val="22"/>
          <w:highlight w:val="yellow"/>
          <w:lang w:val="it-IT"/>
        </w:rPr>
      </w:pPr>
    </w:p>
    <w:p w14:paraId="5E0ADDE4" w14:textId="77777777" w:rsidR="002234C1" w:rsidRPr="008C466A" w:rsidRDefault="002234C1" w:rsidP="00AC72DC">
      <w:pPr>
        <w:spacing w:after="0"/>
        <w:jc w:val="left"/>
        <w:rPr>
          <w:szCs w:val="22"/>
          <w:lang w:val="it-IT"/>
        </w:rPr>
      </w:pPr>
    </w:p>
    <w:p w14:paraId="61EF6245" w14:textId="5986ECA8" w:rsidR="002234C1" w:rsidRPr="008C466A" w:rsidRDefault="004F352A" w:rsidP="00AC72DC">
      <w:pPr>
        <w:pStyle w:val="NorLAB"/>
        <w:spacing w:after="0"/>
        <w:rPr>
          <w:szCs w:val="22"/>
        </w:rPr>
      </w:pPr>
      <w:r w:rsidRPr="008C466A">
        <w:rPr>
          <w:szCs w:val="22"/>
        </w:rPr>
        <w:t>7.</w:t>
      </w:r>
      <w:r w:rsidRPr="008C466A">
        <w:rPr>
          <w:szCs w:val="22"/>
        </w:rPr>
        <w:tab/>
      </w:r>
      <w:r w:rsidR="00182F4C" w:rsidRPr="008C466A">
        <w:rPr>
          <w:szCs w:val="22"/>
        </w:rPr>
        <w:t>ALTRA(e) AVVERTENZA(e) PARTICOLARE(i), SE NECESSARIO</w:t>
      </w:r>
    </w:p>
    <w:p w14:paraId="3799E73B" w14:textId="77777777" w:rsidR="002234C1" w:rsidRPr="008C466A" w:rsidRDefault="002234C1" w:rsidP="00AC72DC">
      <w:pPr>
        <w:spacing w:after="0"/>
        <w:jc w:val="left"/>
        <w:rPr>
          <w:szCs w:val="22"/>
          <w:lang w:val="it-IT"/>
        </w:rPr>
      </w:pPr>
    </w:p>
    <w:p w14:paraId="195759D8" w14:textId="3600BEFA" w:rsidR="00182F4C" w:rsidRPr="008C466A" w:rsidRDefault="00182F4C" w:rsidP="00182F4C">
      <w:pPr>
        <w:spacing w:after="0"/>
        <w:jc w:val="left"/>
        <w:rPr>
          <w:szCs w:val="22"/>
          <w:lang w:val="it-IT"/>
        </w:rPr>
      </w:pPr>
      <w:r w:rsidRPr="008C466A">
        <w:rPr>
          <w:szCs w:val="22"/>
          <w:lang w:val="it-IT"/>
        </w:rPr>
        <w:t>AVVERTENZA: Rischio di gravi malformazioni congenite. Non usare durante la gravidanza e l’allattamento.</w:t>
      </w:r>
    </w:p>
    <w:p w14:paraId="26488712" w14:textId="7D2328CB" w:rsidR="002234C1" w:rsidRPr="008C466A" w:rsidRDefault="00182F4C" w:rsidP="00182F4C">
      <w:pPr>
        <w:spacing w:after="0"/>
        <w:jc w:val="left"/>
        <w:rPr>
          <w:szCs w:val="22"/>
          <w:lang w:val="it-IT"/>
        </w:rPr>
      </w:pPr>
      <w:r w:rsidRPr="008C466A">
        <w:rPr>
          <w:szCs w:val="22"/>
          <w:lang w:val="it-IT"/>
        </w:rPr>
        <w:t xml:space="preserve">Deve seguire il Programma di Prevenzione della Gravidanza di </w:t>
      </w:r>
      <w:r w:rsidR="0069492A" w:rsidRPr="008C466A">
        <w:rPr>
          <w:szCs w:val="22"/>
          <w:lang w:val="it-IT"/>
        </w:rPr>
        <w:t>Pomalidomide Zentiva</w:t>
      </w:r>
      <w:r w:rsidRPr="008C466A">
        <w:rPr>
          <w:szCs w:val="22"/>
          <w:lang w:val="it-IT"/>
        </w:rPr>
        <w:t>.</w:t>
      </w:r>
    </w:p>
    <w:p w14:paraId="77CEFD2B" w14:textId="55CBEAA1" w:rsidR="008B03BC" w:rsidRDefault="008B03BC" w:rsidP="00AC72DC">
      <w:pPr>
        <w:spacing w:after="0"/>
        <w:jc w:val="left"/>
        <w:rPr>
          <w:szCs w:val="22"/>
          <w:lang w:val="it-IT"/>
        </w:rPr>
      </w:pPr>
    </w:p>
    <w:p w14:paraId="0AF5058C" w14:textId="77777777" w:rsidR="00B048BE" w:rsidRPr="008C466A" w:rsidRDefault="00B048BE" w:rsidP="00AC72DC">
      <w:pPr>
        <w:spacing w:after="0"/>
        <w:jc w:val="left"/>
        <w:rPr>
          <w:szCs w:val="22"/>
          <w:lang w:val="it-IT"/>
        </w:rPr>
      </w:pPr>
    </w:p>
    <w:p w14:paraId="47727FB3" w14:textId="1BCDD4FB" w:rsidR="002234C1" w:rsidRPr="008C466A" w:rsidRDefault="004F352A" w:rsidP="00AC72DC">
      <w:pPr>
        <w:pStyle w:val="NorLAB"/>
        <w:spacing w:after="0"/>
        <w:rPr>
          <w:szCs w:val="22"/>
        </w:rPr>
      </w:pPr>
      <w:r w:rsidRPr="008C466A">
        <w:rPr>
          <w:szCs w:val="22"/>
        </w:rPr>
        <w:t>8.</w:t>
      </w:r>
      <w:r w:rsidRPr="008C466A">
        <w:rPr>
          <w:szCs w:val="22"/>
        </w:rPr>
        <w:tab/>
        <w:t>DAT</w:t>
      </w:r>
      <w:r w:rsidR="00182F4C" w:rsidRPr="008C466A">
        <w:rPr>
          <w:szCs w:val="22"/>
        </w:rPr>
        <w:t>A DI SCADENZA</w:t>
      </w:r>
    </w:p>
    <w:p w14:paraId="0E99DEC8" w14:textId="77777777" w:rsidR="002234C1" w:rsidRPr="008C466A" w:rsidRDefault="002234C1" w:rsidP="00AC72DC">
      <w:pPr>
        <w:spacing w:after="0"/>
        <w:jc w:val="left"/>
        <w:rPr>
          <w:szCs w:val="22"/>
          <w:lang w:val="it-IT"/>
        </w:rPr>
      </w:pPr>
    </w:p>
    <w:p w14:paraId="40044F96" w14:textId="2BAFBEAE" w:rsidR="002234C1" w:rsidRDefault="00E71817" w:rsidP="00AC72DC">
      <w:pPr>
        <w:spacing w:after="0"/>
        <w:jc w:val="left"/>
        <w:rPr>
          <w:szCs w:val="22"/>
          <w:lang w:val="it-IT"/>
        </w:rPr>
      </w:pPr>
      <w:r>
        <w:rPr>
          <w:szCs w:val="22"/>
          <w:lang w:val="it-IT"/>
        </w:rPr>
        <w:t>EXP</w:t>
      </w:r>
    </w:p>
    <w:p w14:paraId="1032D7A1" w14:textId="77777777" w:rsidR="002765EB" w:rsidRPr="008C466A" w:rsidRDefault="002765EB" w:rsidP="00AC72DC">
      <w:pPr>
        <w:spacing w:after="0"/>
        <w:jc w:val="left"/>
        <w:rPr>
          <w:szCs w:val="22"/>
          <w:lang w:val="it-IT"/>
        </w:rPr>
      </w:pPr>
    </w:p>
    <w:p w14:paraId="5050BF5F" w14:textId="3DEC3129" w:rsidR="002234C1" w:rsidRPr="008C466A" w:rsidRDefault="004F352A" w:rsidP="00AC72DC">
      <w:pPr>
        <w:pStyle w:val="NorLAB"/>
        <w:spacing w:after="0"/>
        <w:rPr>
          <w:szCs w:val="22"/>
        </w:rPr>
      </w:pPr>
      <w:r w:rsidRPr="008C466A">
        <w:rPr>
          <w:szCs w:val="22"/>
        </w:rPr>
        <w:t>9.</w:t>
      </w:r>
      <w:r w:rsidRPr="008C466A">
        <w:rPr>
          <w:szCs w:val="22"/>
        </w:rPr>
        <w:tab/>
      </w:r>
      <w:r w:rsidR="00D243DF" w:rsidRPr="008C466A">
        <w:rPr>
          <w:szCs w:val="22"/>
        </w:rPr>
        <w:t>PRECAUZIONI PARTICOLARI PER LA CONSERVAZIONE</w:t>
      </w:r>
    </w:p>
    <w:p w14:paraId="44CA7B69" w14:textId="77777777" w:rsidR="002234C1" w:rsidRPr="008C466A" w:rsidRDefault="002234C1" w:rsidP="00AC72DC">
      <w:pPr>
        <w:spacing w:after="0"/>
        <w:jc w:val="left"/>
        <w:rPr>
          <w:szCs w:val="22"/>
          <w:highlight w:val="yellow"/>
          <w:lang w:val="it-IT"/>
        </w:rPr>
      </w:pPr>
    </w:p>
    <w:p w14:paraId="6BF3BCE1" w14:textId="77777777" w:rsidR="006933F9" w:rsidRPr="008C466A" w:rsidRDefault="006933F9" w:rsidP="00AC72DC">
      <w:pPr>
        <w:spacing w:after="0"/>
        <w:jc w:val="left"/>
        <w:rPr>
          <w:szCs w:val="22"/>
          <w:lang w:val="it-IT"/>
        </w:rPr>
      </w:pPr>
    </w:p>
    <w:p w14:paraId="00A1E214" w14:textId="0A1F4C8E" w:rsidR="002234C1" w:rsidRPr="008C466A" w:rsidRDefault="004F352A" w:rsidP="00AC72DC">
      <w:pPr>
        <w:pStyle w:val="NorLAB"/>
        <w:spacing w:after="0"/>
        <w:rPr>
          <w:szCs w:val="22"/>
        </w:rPr>
      </w:pPr>
      <w:r w:rsidRPr="008C466A">
        <w:rPr>
          <w:szCs w:val="22"/>
        </w:rPr>
        <w:t>10.</w:t>
      </w:r>
      <w:r w:rsidRPr="008C466A">
        <w:rPr>
          <w:szCs w:val="22"/>
        </w:rPr>
        <w:tab/>
        <w:t>PRECAU</w:t>
      </w:r>
      <w:r w:rsidR="00D243DF" w:rsidRPr="008C466A">
        <w:rPr>
          <w:szCs w:val="22"/>
        </w:rPr>
        <w:t>ZIONI PARTICOLARI PER LO SMALTIMENTO DEL MEDICINALE NON UTILIZZATO O DEI RIFIUTI DERIVATI DA TALE MEDICINALE, SE NECESSARIO</w:t>
      </w:r>
    </w:p>
    <w:p w14:paraId="5D6AC0C0" w14:textId="77777777" w:rsidR="002234C1" w:rsidRPr="008C466A" w:rsidRDefault="002234C1" w:rsidP="00AC72DC">
      <w:pPr>
        <w:spacing w:after="0"/>
        <w:jc w:val="left"/>
        <w:rPr>
          <w:szCs w:val="22"/>
          <w:lang w:val="it-IT"/>
        </w:rPr>
      </w:pPr>
    </w:p>
    <w:p w14:paraId="63717B63" w14:textId="43ED8BC2" w:rsidR="002234C1" w:rsidRPr="008C466A" w:rsidRDefault="00D243DF" w:rsidP="00AC72DC">
      <w:pPr>
        <w:spacing w:after="0"/>
        <w:jc w:val="left"/>
        <w:rPr>
          <w:szCs w:val="22"/>
          <w:lang w:val="it-IT"/>
        </w:rPr>
      </w:pPr>
      <w:r w:rsidRPr="008C466A">
        <w:rPr>
          <w:szCs w:val="22"/>
          <w:lang w:val="it-IT"/>
        </w:rPr>
        <w:t>Il medicinale non utilizzato deve essere restituito al farmacista.</w:t>
      </w:r>
    </w:p>
    <w:p w14:paraId="5DEF962C" w14:textId="70FE522E" w:rsidR="008B03BC" w:rsidRDefault="008B03BC" w:rsidP="00AC72DC">
      <w:pPr>
        <w:spacing w:after="0"/>
        <w:jc w:val="left"/>
        <w:rPr>
          <w:szCs w:val="22"/>
          <w:lang w:val="it-IT"/>
        </w:rPr>
      </w:pPr>
    </w:p>
    <w:p w14:paraId="67A395A9" w14:textId="77777777" w:rsidR="00B048BE" w:rsidRPr="008C466A" w:rsidRDefault="00B048BE" w:rsidP="00AC72DC">
      <w:pPr>
        <w:spacing w:after="0"/>
        <w:jc w:val="left"/>
        <w:rPr>
          <w:szCs w:val="22"/>
          <w:lang w:val="it-IT"/>
        </w:rPr>
      </w:pPr>
    </w:p>
    <w:p w14:paraId="13977104" w14:textId="07605DC6" w:rsidR="002234C1" w:rsidRPr="008C466A" w:rsidRDefault="004F352A" w:rsidP="00D243DF">
      <w:pPr>
        <w:pStyle w:val="NorLAB"/>
        <w:spacing w:after="0"/>
        <w:jc w:val="left"/>
        <w:rPr>
          <w:szCs w:val="22"/>
        </w:rPr>
      </w:pPr>
      <w:r w:rsidRPr="008C466A">
        <w:rPr>
          <w:szCs w:val="22"/>
        </w:rPr>
        <w:t>11.</w:t>
      </w:r>
      <w:r w:rsidRPr="008C466A">
        <w:rPr>
          <w:szCs w:val="22"/>
        </w:rPr>
        <w:tab/>
        <w:t>N</w:t>
      </w:r>
      <w:r w:rsidR="00D243DF" w:rsidRPr="008C466A">
        <w:rPr>
          <w:szCs w:val="22"/>
        </w:rPr>
        <w:t>OME E INDIRIZZO DEL TITOLARE DELL’AUTORIZZAZIONE ALL’IMMISSIONE IN COMMERCIO</w:t>
      </w:r>
    </w:p>
    <w:p w14:paraId="33D75715" w14:textId="77777777" w:rsidR="002234C1" w:rsidRPr="008C466A" w:rsidRDefault="002234C1" w:rsidP="00AC72DC">
      <w:pPr>
        <w:spacing w:after="0"/>
        <w:jc w:val="left"/>
        <w:rPr>
          <w:szCs w:val="22"/>
          <w:lang w:val="it-IT"/>
        </w:rPr>
      </w:pPr>
    </w:p>
    <w:p w14:paraId="6734960C" w14:textId="77777777" w:rsidR="00471E54" w:rsidRPr="009D5A46" w:rsidRDefault="004F352A" w:rsidP="00AC72DC">
      <w:pPr>
        <w:spacing w:after="0"/>
        <w:jc w:val="left"/>
        <w:rPr>
          <w:szCs w:val="22"/>
          <w:lang w:val="pt-PT"/>
        </w:rPr>
      </w:pPr>
      <w:r w:rsidRPr="009D5A46">
        <w:rPr>
          <w:szCs w:val="22"/>
          <w:lang w:val="pt-PT"/>
        </w:rPr>
        <w:t>Zentiva, k.s.</w:t>
      </w:r>
    </w:p>
    <w:p w14:paraId="676D26E5" w14:textId="77777777" w:rsidR="00471E54" w:rsidRPr="009D5A46" w:rsidRDefault="004F352A" w:rsidP="00AC72DC">
      <w:pPr>
        <w:spacing w:after="0"/>
        <w:jc w:val="left"/>
        <w:rPr>
          <w:szCs w:val="22"/>
          <w:lang w:val="pt-PT"/>
        </w:rPr>
      </w:pPr>
      <w:r w:rsidRPr="009D5A46">
        <w:rPr>
          <w:szCs w:val="22"/>
          <w:lang w:val="pt-PT"/>
        </w:rPr>
        <w:t>U Kabelovny 130</w:t>
      </w:r>
    </w:p>
    <w:p w14:paraId="617A058B" w14:textId="77777777" w:rsidR="00471E54" w:rsidRPr="009D5A46" w:rsidRDefault="004F352A" w:rsidP="00AC72DC">
      <w:pPr>
        <w:spacing w:after="0"/>
        <w:jc w:val="left"/>
        <w:rPr>
          <w:szCs w:val="22"/>
          <w:lang w:val="pt-PT"/>
        </w:rPr>
      </w:pPr>
      <w:r w:rsidRPr="009D5A46">
        <w:rPr>
          <w:szCs w:val="22"/>
          <w:lang w:val="pt-PT"/>
        </w:rPr>
        <w:t>102 37 Prague 10</w:t>
      </w:r>
    </w:p>
    <w:p w14:paraId="213383FC" w14:textId="6326A790" w:rsidR="00471E54" w:rsidRPr="008C466A" w:rsidRDefault="00D243DF" w:rsidP="00AC72DC">
      <w:pPr>
        <w:spacing w:after="0"/>
        <w:jc w:val="left"/>
        <w:rPr>
          <w:szCs w:val="22"/>
          <w:lang w:val="it-IT"/>
        </w:rPr>
      </w:pPr>
      <w:r w:rsidRPr="008C466A">
        <w:rPr>
          <w:szCs w:val="22"/>
          <w:lang w:val="it-IT"/>
        </w:rPr>
        <w:t>Repubblica Ceca</w:t>
      </w:r>
    </w:p>
    <w:p w14:paraId="505B0FE5" w14:textId="77777777" w:rsidR="002234C1" w:rsidRPr="008C466A" w:rsidRDefault="002234C1" w:rsidP="00AC72DC">
      <w:pPr>
        <w:spacing w:after="0"/>
        <w:jc w:val="left"/>
        <w:rPr>
          <w:szCs w:val="22"/>
          <w:lang w:val="it-IT"/>
        </w:rPr>
      </w:pPr>
    </w:p>
    <w:p w14:paraId="507DAA9E" w14:textId="77777777" w:rsidR="002234C1" w:rsidRPr="008C466A" w:rsidRDefault="002234C1" w:rsidP="00AC72DC">
      <w:pPr>
        <w:spacing w:after="0"/>
        <w:jc w:val="left"/>
        <w:rPr>
          <w:szCs w:val="22"/>
          <w:lang w:val="it-IT"/>
        </w:rPr>
      </w:pPr>
    </w:p>
    <w:p w14:paraId="000754DB" w14:textId="0B40B28D" w:rsidR="002234C1" w:rsidRPr="008C466A" w:rsidRDefault="004F352A" w:rsidP="00AC72DC">
      <w:pPr>
        <w:pStyle w:val="NorLAB"/>
        <w:spacing w:after="0"/>
        <w:rPr>
          <w:szCs w:val="22"/>
        </w:rPr>
      </w:pPr>
      <w:r w:rsidRPr="008C466A">
        <w:rPr>
          <w:szCs w:val="22"/>
        </w:rPr>
        <w:t>12.</w:t>
      </w:r>
      <w:r w:rsidRPr="008C466A">
        <w:rPr>
          <w:szCs w:val="22"/>
        </w:rPr>
        <w:tab/>
        <w:t>NUMER</w:t>
      </w:r>
      <w:r w:rsidR="00D243DF" w:rsidRPr="008C466A">
        <w:rPr>
          <w:szCs w:val="22"/>
        </w:rPr>
        <w:t>o</w:t>
      </w:r>
      <w:r w:rsidRPr="008C466A">
        <w:rPr>
          <w:szCs w:val="22"/>
        </w:rPr>
        <w:t>(</w:t>
      </w:r>
      <w:r w:rsidR="00D243DF" w:rsidRPr="008C466A">
        <w:rPr>
          <w:szCs w:val="22"/>
        </w:rPr>
        <w:t>i</w:t>
      </w:r>
      <w:r w:rsidRPr="008C466A">
        <w:rPr>
          <w:szCs w:val="22"/>
        </w:rPr>
        <w:t>)</w:t>
      </w:r>
      <w:r w:rsidR="00D243DF" w:rsidRPr="008C466A">
        <w:rPr>
          <w:szCs w:val="22"/>
        </w:rPr>
        <w:t xml:space="preserve"> dell’autorizzazione all’immissione in commercio</w:t>
      </w:r>
    </w:p>
    <w:p w14:paraId="344F06CA" w14:textId="77777777" w:rsidR="002234C1" w:rsidRPr="008C466A" w:rsidRDefault="002234C1" w:rsidP="00AC72DC">
      <w:pPr>
        <w:spacing w:after="0"/>
        <w:jc w:val="left"/>
        <w:rPr>
          <w:szCs w:val="22"/>
          <w:lang w:val="it-IT"/>
        </w:rPr>
      </w:pPr>
    </w:p>
    <w:p w14:paraId="371E95EB" w14:textId="483A6DAE" w:rsidR="00145092" w:rsidRPr="009D28AF" w:rsidRDefault="00145092" w:rsidP="00145092">
      <w:pPr>
        <w:spacing w:after="0"/>
        <w:jc w:val="left"/>
        <w:rPr>
          <w:szCs w:val="22"/>
          <w:highlight w:val="lightGray"/>
          <w:lang w:val="it-IT"/>
        </w:rPr>
      </w:pPr>
      <w:bookmarkStart w:id="9" w:name="_Hlk166852452"/>
      <w:r w:rsidRPr="002A7EEC">
        <w:rPr>
          <w:rFonts w:cs="Verdana"/>
          <w:color w:val="000000"/>
        </w:rPr>
        <w:t>EU/1/24/1830/001</w:t>
      </w:r>
      <w:r w:rsidRPr="009D28AF">
        <w:rPr>
          <w:szCs w:val="22"/>
          <w:lang w:val="it-IT"/>
        </w:rPr>
        <w:t xml:space="preserve"> </w:t>
      </w:r>
      <w:r w:rsidRPr="009D28AF">
        <w:rPr>
          <w:szCs w:val="22"/>
          <w:highlight w:val="lightGray"/>
          <w:lang w:val="it-IT"/>
        </w:rPr>
        <w:t>14 capsule rigide</w:t>
      </w:r>
    </w:p>
    <w:p w14:paraId="2B6A35A9" w14:textId="061C5A02" w:rsidR="00145092" w:rsidRPr="009D28AF" w:rsidRDefault="00145092" w:rsidP="00145092">
      <w:pPr>
        <w:spacing w:after="0"/>
        <w:rPr>
          <w:szCs w:val="22"/>
          <w:lang w:val="it-IT"/>
        </w:rPr>
      </w:pPr>
      <w:r w:rsidRPr="009D28AF">
        <w:rPr>
          <w:szCs w:val="22"/>
          <w:highlight w:val="lightGray"/>
          <w:lang w:val="it-IT"/>
        </w:rPr>
        <w:t>EU/1/24/1830/002 14x1 capsule rigide</w:t>
      </w:r>
    </w:p>
    <w:p w14:paraId="24994D58" w14:textId="16DC76EE" w:rsidR="00145092" w:rsidRPr="009D28AF" w:rsidRDefault="00145092" w:rsidP="00145092">
      <w:pPr>
        <w:spacing w:after="0"/>
        <w:rPr>
          <w:szCs w:val="22"/>
          <w:highlight w:val="lightGray"/>
          <w:lang w:val="it-IT"/>
        </w:rPr>
      </w:pPr>
      <w:r w:rsidRPr="009D28AF">
        <w:rPr>
          <w:szCs w:val="22"/>
          <w:highlight w:val="lightGray"/>
          <w:lang w:val="it-IT"/>
        </w:rPr>
        <w:t>EU/1/24/1830/003 21 capsule rigide</w:t>
      </w:r>
    </w:p>
    <w:p w14:paraId="3EF33FD1" w14:textId="7E586735" w:rsidR="000F4CA0" w:rsidRPr="009D28AF" w:rsidRDefault="00145092" w:rsidP="00AC72DC">
      <w:pPr>
        <w:spacing w:after="0"/>
        <w:jc w:val="left"/>
        <w:rPr>
          <w:szCs w:val="22"/>
          <w:highlight w:val="yellow"/>
          <w:lang w:val="it-IT"/>
        </w:rPr>
      </w:pPr>
      <w:r w:rsidRPr="009D28AF">
        <w:rPr>
          <w:szCs w:val="22"/>
          <w:highlight w:val="lightGray"/>
          <w:lang w:val="it-IT"/>
        </w:rPr>
        <w:t xml:space="preserve">EU/1/24/1830/004 21x1 </w:t>
      </w:r>
      <w:bookmarkEnd w:id="9"/>
      <w:r w:rsidRPr="009D28AF">
        <w:rPr>
          <w:szCs w:val="22"/>
          <w:highlight w:val="lightGray"/>
          <w:lang w:val="it-IT"/>
        </w:rPr>
        <w:t>capsule rigide</w:t>
      </w:r>
      <w:r w:rsidRPr="009D28AF" w:rsidDel="00145092">
        <w:rPr>
          <w:szCs w:val="22"/>
          <w:highlight w:val="lightGray"/>
          <w:lang w:val="it-IT"/>
        </w:rPr>
        <w:t xml:space="preserve"> </w:t>
      </w:r>
    </w:p>
    <w:p w14:paraId="645DB942" w14:textId="09B1646A" w:rsidR="00D62AE8" w:rsidRDefault="00D62AE8" w:rsidP="00AC72DC">
      <w:pPr>
        <w:spacing w:after="0"/>
        <w:jc w:val="left"/>
        <w:rPr>
          <w:szCs w:val="22"/>
          <w:highlight w:val="yellow"/>
          <w:lang w:val="it-IT"/>
        </w:rPr>
      </w:pPr>
    </w:p>
    <w:p w14:paraId="7565FF2F" w14:textId="77777777" w:rsidR="00B048BE" w:rsidRPr="009D28AF" w:rsidRDefault="00B048BE" w:rsidP="00AC72DC">
      <w:pPr>
        <w:spacing w:after="0"/>
        <w:jc w:val="left"/>
        <w:rPr>
          <w:szCs w:val="22"/>
          <w:highlight w:val="yellow"/>
          <w:lang w:val="it-IT"/>
        </w:rPr>
      </w:pPr>
    </w:p>
    <w:p w14:paraId="7A990FCF" w14:textId="556B7B07" w:rsidR="002234C1" w:rsidRPr="008C466A" w:rsidRDefault="004F352A" w:rsidP="00AC72DC">
      <w:pPr>
        <w:pStyle w:val="NorLAB"/>
        <w:spacing w:after="0"/>
        <w:rPr>
          <w:szCs w:val="22"/>
        </w:rPr>
      </w:pPr>
      <w:r w:rsidRPr="008C466A">
        <w:rPr>
          <w:szCs w:val="22"/>
        </w:rPr>
        <w:t>13.</w:t>
      </w:r>
      <w:r w:rsidRPr="008C466A">
        <w:rPr>
          <w:szCs w:val="22"/>
        </w:rPr>
        <w:tab/>
      </w:r>
      <w:r w:rsidR="00D243DF" w:rsidRPr="008C466A">
        <w:rPr>
          <w:szCs w:val="22"/>
        </w:rPr>
        <w:t>NUMERO DI LOTTO</w:t>
      </w:r>
    </w:p>
    <w:p w14:paraId="5D007B8C" w14:textId="77777777" w:rsidR="002234C1" w:rsidRPr="009D28AF" w:rsidRDefault="002234C1" w:rsidP="00AC72DC">
      <w:pPr>
        <w:spacing w:after="0"/>
        <w:jc w:val="left"/>
        <w:rPr>
          <w:szCs w:val="22"/>
          <w:lang w:val="it-IT"/>
        </w:rPr>
      </w:pPr>
    </w:p>
    <w:p w14:paraId="769093BB" w14:textId="08EFC521" w:rsidR="002234C1" w:rsidRPr="008C466A" w:rsidRDefault="00D243DF" w:rsidP="00AC72DC">
      <w:pPr>
        <w:spacing w:after="0"/>
        <w:jc w:val="left"/>
        <w:rPr>
          <w:szCs w:val="22"/>
          <w:lang w:val="it-IT"/>
        </w:rPr>
      </w:pPr>
      <w:r w:rsidRPr="008C466A">
        <w:rPr>
          <w:szCs w:val="22"/>
          <w:lang w:val="it-IT"/>
        </w:rPr>
        <w:t>Lot</w:t>
      </w:r>
    </w:p>
    <w:p w14:paraId="23806007" w14:textId="77777777" w:rsidR="002234C1" w:rsidRPr="008C466A" w:rsidRDefault="002234C1" w:rsidP="00AC72DC">
      <w:pPr>
        <w:spacing w:after="0"/>
        <w:jc w:val="left"/>
        <w:rPr>
          <w:szCs w:val="22"/>
          <w:lang w:val="it-IT"/>
        </w:rPr>
      </w:pPr>
    </w:p>
    <w:p w14:paraId="0EF0A006" w14:textId="77777777" w:rsidR="002234C1" w:rsidRPr="008C466A" w:rsidRDefault="002234C1" w:rsidP="00AC72DC">
      <w:pPr>
        <w:spacing w:after="0"/>
        <w:jc w:val="left"/>
        <w:rPr>
          <w:szCs w:val="22"/>
          <w:lang w:val="it-IT"/>
        </w:rPr>
      </w:pPr>
    </w:p>
    <w:p w14:paraId="4037B17D" w14:textId="14FC46E7" w:rsidR="002234C1" w:rsidRPr="008C466A" w:rsidRDefault="004F352A" w:rsidP="00AC72DC">
      <w:pPr>
        <w:pStyle w:val="NorLAB"/>
        <w:spacing w:after="0"/>
        <w:rPr>
          <w:szCs w:val="22"/>
        </w:rPr>
      </w:pPr>
      <w:r w:rsidRPr="008C466A">
        <w:rPr>
          <w:szCs w:val="22"/>
        </w:rPr>
        <w:t>14.</w:t>
      </w:r>
      <w:r w:rsidRPr="008C466A">
        <w:rPr>
          <w:szCs w:val="22"/>
        </w:rPr>
        <w:tab/>
      </w:r>
      <w:r w:rsidR="00D243DF" w:rsidRPr="008C466A">
        <w:rPr>
          <w:szCs w:val="22"/>
        </w:rPr>
        <w:t>CONDIZIONE GENERALE DI FORNITURA</w:t>
      </w:r>
    </w:p>
    <w:p w14:paraId="33A0E1CD" w14:textId="77777777" w:rsidR="002234C1" w:rsidRPr="008C466A" w:rsidRDefault="002234C1" w:rsidP="00AC72DC">
      <w:pPr>
        <w:spacing w:after="0"/>
        <w:jc w:val="left"/>
        <w:rPr>
          <w:szCs w:val="22"/>
          <w:lang w:val="it-IT"/>
        </w:rPr>
      </w:pPr>
    </w:p>
    <w:p w14:paraId="3E0343B3" w14:textId="77777777" w:rsidR="002234C1" w:rsidRPr="008C466A" w:rsidRDefault="002234C1" w:rsidP="00AC72DC">
      <w:pPr>
        <w:spacing w:after="0"/>
        <w:jc w:val="left"/>
        <w:rPr>
          <w:szCs w:val="22"/>
          <w:lang w:val="it-IT"/>
        </w:rPr>
      </w:pPr>
    </w:p>
    <w:p w14:paraId="1E48F5C8" w14:textId="43EEBAF5" w:rsidR="002234C1" w:rsidRPr="008C466A" w:rsidRDefault="004F352A" w:rsidP="00AC72DC">
      <w:pPr>
        <w:pStyle w:val="NorLAB"/>
        <w:spacing w:after="0"/>
        <w:rPr>
          <w:szCs w:val="22"/>
        </w:rPr>
      </w:pPr>
      <w:r w:rsidRPr="008C466A">
        <w:rPr>
          <w:szCs w:val="22"/>
        </w:rPr>
        <w:t>15.</w:t>
      </w:r>
      <w:r w:rsidRPr="008C466A">
        <w:rPr>
          <w:szCs w:val="22"/>
        </w:rPr>
        <w:tab/>
        <w:t>ISTRU</w:t>
      </w:r>
      <w:r w:rsidR="00D243DF" w:rsidRPr="008C466A">
        <w:rPr>
          <w:szCs w:val="22"/>
        </w:rPr>
        <w:t>ZIONI PER L‘USO</w:t>
      </w:r>
    </w:p>
    <w:p w14:paraId="7009C5A2" w14:textId="77777777" w:rsidR="002234C1" w:rsidRPr="008C466A" w:rsidRDefault="002234C1" w:rsidP="00AC72DC">
      <w:pPr>
        <w:spacing w:after="0"/>
        <w:jc w:val="left"/>
        <w:rPr>
          <w:szCs w:val="22"/>
          <w:lang w:val="it-IT"/>
        </w:rPr>
      </w:pPr>
    </w:p>
    <w:p w14:paraId="41EFB8BC" w14:textId="77777777" w:rsidR="002234C1" w:rsidRPr="008C466A" w:rsidRDefault="002234C1" w:rsidP="00AC72DC">
      <w:pPr>
        <w:spacing w:after="0"/>
        <w:jc w:val="left"/>
        <w:rPr>
          <w:szCs w:val="22"/>
          <w:lang w:val="it-IT"/>
        </w:rPr>
      </w:pPr>
    </w:p>
    <w:p w14:paraId="248ED8E5" w14:textId="07FE0D45" w:rsidR="002234C1" w:rsidRPr="008C466A" w:rsidRDefault="004F352A" w:rsidP="00AC72DC">
      <w:pPr>
        <w:pStyle w:val="NorLAB"/>
        <w:spacing w:after="0"/>
        <w:rPr>
          <w:szCs w:val="22"/>
        </w:rPr>
      </w:pPr>
      <w:r w:rsidRPr="008C466A">
        <w:rPr>
          <w:szCs w:val="22"/>
        </w:rPr>
        <w:t>16.</w:t>
      </w:r>
      <w:r w:rsidRPr="008C466A">
        <w:rPr>
          <w:szCs w:val="22"/>
        </w:rPr>
        <w:tab/>
        <w:t>INFORMA</w:t>
      </w:r>
      <w:r w:rsidR="00D243DF" w:rsidRPr="008C466A">
        <w:rPr>
          <w:szCs w:val="22"/>
        </w:rPr>
        <w:t>ZIONI IN BRAILLE</w:t>
      </w:r>
    </w:p>
    <w:p w14:paraId="17237F71" w14:textId="77777777" w:rsidR="002234C1" w:rsidRPr="008C466A" w:rsidRDefault="002234C1" w:rsidP="00AC72DC">
      <w:pPr>
        <w:spacing w:after="0"/>
        <w:jc w:val="left"/>
        <w:rPr>
          <w:szCs w:val="22"/>
          <w:lang w:val="it-IT"/>
        </w:rPr>
      </w:pPr>
    </w:p>
    <w:p w14:paraId="47DCD902" w14:textId="71ED6C65" w:rsidR="002234C1" w:rsidRPr="008C466A" w:rsidRDefault="004F352A" w:rsidP="00AC72DC">
      <w:pPr>
        <w:spacing w:after="0"/>
        <w:jc w:val="left"/>
        <w:rPr>
          <w:szCs w:val="22"/>
          <w:lang w:val="it-IT"/>
        </w:rPr>
      </w:pPr>
      <w:r w:rsidRPr="008C466A">
        <w:rPr>
          <w:szCs w:val="22"/>
          <w:lang w:val="it-IT"/>
        </w:rPr>
        <w:t>P</w:t>
      </w:r>
      <w:r w:rsidR="008B03BC" w:rsidRPr="008C466A">
        <w:rPr>
          <w:szCs w:val="22"/>
          <w:lang w:val="it-IT"/>
        </w:rPr>
        <w:t>omalidomide</w:t>
      </w:r>
      <w:r w:rsidRPr="008C466A">
        <w:rPr>
          <w:szCs w:val="22"/>
          <w:lang w:val="it-IT"/>
        </w:rPr>
        <w:t xml:space="preserve"> Zentiva </w:t>
      </w:r>
      <w:r w:rsidR="008B03BC" w:rsidRPr="008C466A">
        <w:rPr>
          <w:szCs w:val="22"/>
          <w:lang w:val="it-IT"/>
        </w:rPr>
        <w:t>1</w:t>
      </w:r>
      <w:r w:rsidRPr="008C466A">
        <w:rPr>
          <w:szCs w:val="22"/>
          <w:lang w:val="it-IT"/>
        </w:rPr>
        <w:t> mg</w:t>
      </w:r>
    </w:p>
    <w:p w14:paraId="7E7DFC16" w14:textId="77777777" w:rsidR="009C6A58" w:rsidRPr="008C466A" w:rsidRDefault="009C6A58" w:rsidP="00AC72DC">
      <w:pPr>
        <w:spacing w:after="0"/>
        <w:jc w:val="left"/>
        <w:rPr>
          <w:szCs w:val="22"/>
          <w:lang w:val="it-IT"/>
        </w:rPr>
      </w:pPr>
    </w:p>
    <w:p w14:paraId="423CDA71" w14:textId="77777777" w:rsidR="009C6A58" w:rsidRPr="008C466A" w:rsidRDefault="009C6A58" w:rsidP="00AC72DC">
      <w:pPr>
        <w:spacing w:after="0"/>
        <w:jc w:val="left"/>
        <w:rPr>
          <w:szCs w:val="22"/>
          <w:lang w:val="it-IT"/>
        </w:rPr>
      </w:pPr>
    </w:p>
    <w:p w14:paraId="33950408" w14:textId="661BDD98" w:rsidR="009C6A58" w:rsidRPr="008C466A" w:rsidRDefault="004F352A" w:rsidP="00AC72D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b/>
          <w:szCs w:val="22"/>
        </w:rPr>
      </w:pPr>
      <w:r w:rsidRPr="008C466A">
        <w:rPr>
          <w:b/>
          <w:szCs w:val="22"/>
        </w:rPr>
        <w:t>17.</w:t>
      </w:r>
      <w:r w:rsidRPr="008C466A">
        <w:rPr>
          <w:b/>
          <w:szCs w:val="22"/>
        </w:rPr>
        <w:tab/>
        <w:t>IDENTIF</w:t>
      </w:r>
      <w:r w:rsidR="00D243DF" w:rsidRPr="008C466A">
        <w:rPr>
          <w:b/>
          <w:szCs w:val="22"/>
        </w:rPr>
        <w:t>ICATIVO UNICO</w:t>
      </w:r>
      <w:r w:rsidRPr="008C466A">
        <w:rPr>
          <w:b/>
          <w:szCs w:val="22"/>
        </w:rPr>
        <w:t xml:space="preserve"> – </w:t>
      </w:r>
      <w:r w:rsidR="00D243DF" w:rsidRPr="008C466A">
        <w:rPr>
          <w:b/>
          <w:szCs w:val="22"/>
        </w:rPr>
        <w:t>CODICE A BARRE BIDIMENSIONALE</w:t>
      </w:r>
    </w:p>
    <w:p w14:paraId="76C87EB8" w14:textId="77777777" w:rsidR="009C6A58" w:rsidRPr="008C466A" w:rsidRDefault="009C6A58" w:rsidP="00AC72DC">
      <w:pPr>
        <w:spacing w:after="0"/>
        <w:jc w:val="left"/>
        <w:rPr>
          <w:szCs w:val="22"/>
          <w:lang w:val="it-IT"/>
        </w:rPr>
      </w:pPr>
    </w:p>
    <w:p w14:paraId="04B2548E" w14:textId="5DA96F98" w:rsidR="009C6A58" w:rsidRPr="008C466A" w:rsidRDefault="00D243DF" w:rsidP="00AC72DC">
      <w:pPr>
        <w:spacing w:after="0"/>
        <w:jc w:val="left"/>
        <w:rPr>
          <w:szCs w:val="22"/>
          <w:lang w:val="it-IT"/>
        </w:rPr>
      </w:pPr>
      <w:r w:rsidRPr="008C466A">
        <w:rPr>
          <w:szCs w:val="22"/>
          <w:highlight w:val="lightGray"/>
          <w:lang w:val="it-IT"/>
        </w:rPr>
        <w:t>Codice a barre bidimensionale con identificativo unico incluso</w:t>
      </w:r>
      <w:r w:rsidR="004F352A" w:rsidRPr="008C466A">
        <w:rPr>
          <w:szCs w:val="22"/>
          <w:highlight w:val="lightGray"/>
          <w:lang w:val="it-IT"/>
        </w:rPr>
        <w:t>.</w:t>
      </w:r>
    </w:p>
    <w:p w14:paraId="48627ADE" w14:textId="77777777" w:rsidR="009C6A58" w:rsidRPr="008C466A" w:rsidRDefault="009C6A58" w:rsidP="00AC72DC">
      <w:pPr>
        <w:spacing w:after="0"/>
        <w:jc w:val="left"/>
        <w:rPr>
          <w:szCs w:val="22"/>
        </w:rPr>
      </w:pPr>
    </w:p>
    <w:p w14:paraId="051061BB" w14:textId="77777777" w:rsidR="009C6A58" w:rsidRPr="008C466A" w:rsidRDefault="009C6A58" w:rsidP="00AC72DC">
      <w:pPr>
        <w:spacing w:after="0"/>
        <w:jc w:val="left"/>
        <w:rPr>
          <w:szCs w:val="22"/>
          <w:lang w:val="it-IT"/>
        </w:rPr>
      </w:pPr>
    </w:p>
    <w:p w14:paraId="6081F68F" w14:textId="6D557026" w:rsidR="009C6A58" w:rsidRPr="008C466A" w:rsidRDefault="004F352A" w:rsidP="00AC72D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b/>
          <w:szCs w:val="22"/>
        </w:rPr>
      </w:pPr>
      <w:r w:rsidRPr="008C466A">
        <w:rPr>
          <w:b/>
          <w:szCs w:val="22"/>
        </w:rPr>
        <w:t>18.</w:t>
      </w:r>
      <w:r w:rsidRPr="008C466A">
        <w:rPr>
          <w:b/>
          <w:szCs w:val="22"/>
        </w:rPr>
        <w:tab/>
        <w:t>IDENTIF</w:t>
      </w:r>
      <w:r w:rsidR="00D243DF" w:rsidRPr="008C466A">
        <w:rPr>
          <w:b/>
          <w:szCs w:val="22"/>
        </w:rPr>
        <w:t xml:space="preserve">ICATIVO UNICO – </w:t>
      </w:r>
      <w:r w:rsidR="00B81442" w:rsidRPr="008C466A">
        <w:rPr>
          <w:b/>
          <w:szCs w:val="22"/>
        </w:rPr>
        <w:t>DATI LEGGIBILI</w:t>
      </w:r>
    </w:p>
    <w:p w14:paraId="74DCAB8E" w14:textId="77777777" w:rsidR="009C6A58" w:rsidRPr="008C466A" w:rsidRDefault="009C6A58" w:rsidP="00AC72DC">
      <w:pPr>
        <w:spacing w:after="0"/>
        <w:jc w:val="left"/>
        <w:rPr>
          <w:szCs w:val="22"/>
          <w:lang w:val="it-IT"/>
        </w:rPr>
      </w:pPr>
    </w:p>
    <w:p w14:paraId="50AE5E19" w14:textId="77777777" w:rsidR="009C6A58" w:rsidRPr="008C466A" w:rsidRDefault="004F352A" w:rsidP="00AC72DC">
      <w:pPr>
        <w:spacing w:after="0"/>
        <w:jc w:val="left"/>
        <w:rPr>
          <w:szCs w:val="22"/>
          <w:lang w:val="it-IT"/>
        </w:rPr>
      </w:pPr>
      <w:r w:rsidRPr="008C466A">
        <w:rPr>
          <w:szCs w:val="22"/>
          <w:lang w:val="it-IT"/>
        </w:rPr>
        <w:t>PC</w:t>
      </w:r>
    </w:p>
    <w:p w14:paraId="4C5CB422" w14:textId="77777777" w:rsidR="009C6A58" w:rsidRPr="008C466A" w:rsidRDefault="004F352A" w:rsidP="00AC72DC">
      <w:pPr>
        <w:spacing w:after="0"/>
        <w:jc w:val="left"/>
        <w:rPr>
          <w:szCs w:val="22"/>
          <w:lang w:val="it-IT"/>
        </w:rPr>
      </w:pPr>
      <w:r w:rsidRPr="008C466A">
        <w:rPr>
          <w:szCs w:val="22"/>
          <w:lang w:val="it-IT"/>
        </w:rPr>
        <w:t>SN</w:t>
      </w:r>
    </w:p>
    <w:p w14:paraId="4A131FEA" w14:textId="28B92FC7" w:rsidR="009C6A58" w:rsidRPr="008C466A" w:rsidRDefault="004F352A" w:rsidP="00AC72DC">
      <w:pPr>
        <w:spacing w:after="0"/>
        <w:jc w:val="left"/>
        <w:rPr>
          <w:szCs w:val="22"/>
          <w:highlight w:val="yellow"/>
          <w:lang w:val="it-IT"/>
        </w:rPr>
      </w:pPr>
      <w:r w:rsidRPr="008C466A">
        <w:rPr>
          <w:szCs w:val="22"/>
          <w:lang w:val="it-IT"/>
        </w:rPr>
        <w:t>NN</w:t>
      </w:r>
    </w:p>
    <w:p w14:paraId="5ABC3903" w14:textId="77777777" w:rsidR="009C6A58" w:rsidRPr="008C466A" w:rsidRDefault="009C6A58" w:rsidP="00AC72DC">
      <w:pPr>
        <w:spacing w:after="0"/>
        <w:jc w:val="left"/>
        <w:rPr>
          <w:szCs w:val="22"/>
          <w:highlight w:val="yellow"/>
          <w:lang w:val="it-IT"/>
        </w:rPr>
      </w:pPr>
    </w:p>
    <w:p w14:paraId="01E3FC3D" w14:textId="77777777" w:rsidR="002234C1" w:rsidRPr="008C466A" w:rsidRDefault="004F352A" w:rsidP="00AC72DC">
      <w:pPr>
        <w:spacing w:after="0"/>
        <w:jc w:val="left"/>
        <w:rPr>
          <w:szCs w:val="22"/>
          <w:highlight w:val="yellow"/>
          <w:lang w:val="it-IT"/>
        </w:rPr>
      </w:pPr>
      <w:r w:rsidRPr="008C466A">
        <w:rPr>
          <w:szCs w:val="22"/>
          <w:highlight w:val="yellow"/>
          <w:lang w:val="it-IT"/>
        </w:rPr>
        <w:br w:type="page"/>
      </w:r>
    </w:p>
    <w:p w14:paraId="225062F7" w14:textId="774B0CB9" w:rsidR="002234C1" w:rsidRPr="008C466A" w:rsidRDefault="00B81442" w:rsidP="00AC72DC">
      <w:pPr>
        <w:pStyle w:val="NorLAB"/>
        <w:spacing w:after="0"/>
        <w:rPr>
          <w:szCs w:val="22"/>
        </w:rPr>
      </w:pPr>
      <w:r w:rsidRPr="008C466A">
        <w:rPr>
          <w:szCs w:val="22"/>
        </w:rPr>
        <w:lastRenderedPageBreak/>
        <w:t>INFORMAZIONI MINIME DA APPORRE SU BLISTER E STRIP</w:t>
      </w:r>
    </w:p>
    <w:p w14:paraId="00F1570F" w14:textId="77777777" w:rsidR="002234C1" w:rsidRPr="008C466A" w:rsidRDefault="002234C1" w:rsidP="00AC72DC">
      <w:pPr>
        <w:pStyle w:val="NorLAB"/>
        <w:spacing w:after="0"/>
        <w:rPr>
          <w:szCs w:val="22"/>
        </w:rPr>
      </w:pPr>
    </w:p>
    <w:p w14:paraId="45A57CD7" w14:textId="3EB38DE1" w:rsidR="002234C1" w:rsidRPr="008C466A" w:rsidRDefault="004F352A" w:rsidP="00AC72DC">
      <w:pPr>
        <w:pStyle w:val="NorLAB"/>
        <w:spacing w:after="0"/>
        <w:rPr>
          <w:szCs w:val="22"/>
        </w:rPr>
      </w:pPr>
      <w:r w:rsidRPr="008C466A">
        <w:rPr>
          <w:szCs w:val="22"/>
        </w:rPr>
        <w:t>BLISTER</w:t>
      </w:r>
    </w:p>
    <w:p w14:paraId="78B32C41" w14:textId="77777777" w:rsidR="002234C1" w:rsidRPr="008C466A" w:rsidRDefault="002234C1" w:rsidP="00AC72DC">
      <w:pPr>
        <w:spacing w:after="0"/>
        <w:jc w:val="left"/>
        <w:rPr>
          <w:szCs w:val="22"/>
          <w:highlight w:val="yellow"/>
          <w:lang w:val="it-IT"/>
        </w:rPr>
      </w:pPr>
    </w:p>
    <w:p w14:paraId="0CB5B15A" w14:textId="21BAE74A" w:rsidR="002234C1" w:rsidRPr="008C466A" w:rsidRDefault="004F352A" w:rsidP="00AC72DC">
      <w:pPr>
        <w:pStyle w:val="NorLAB"/>
        <w:spacing w:after="0"/>
        <w:rPr>
          <w:szCs w:val="22"/>
        </w:rPr>
      </w:pPr>
      <w:r w:rsidRPr="008C466A">
        <w:rPr>
          <w:szCs w:val="22"/>
        </w:rPr>
        <w:t>1.</w:t>
      </w:r>
      <w:r w:rsidRPr="008C466A">
        <w:rPr>
          <w:szCs w:val="22"/>
        </w:rPr>
        <w:tab/>
      </w:r>
      <w:r w:rsidR="00B81442" w:rsidRPr="008C466A">
        <w:rPr>
          <w:szCs w:val="22"/>
        </w:rPr>
        <w:t>DENOMINAZIONE DEL MEDICINALE</w:t>
      </w:r>
    </w:p>
    <w:p w14:paraId="3161875D" w14:textId="77777777" w:rsidR="002234C1" w:rsidRPr="008C466A" w:rsidRDefault="002234C1" w:rsidP="00AC72DC">
      <w:pPr>
        <w:spacing w:after="0"/>
        <w:jc w:val="left"/>
        <w:rPr>
          <w:szCs w:val="22"/>
          <w:lang w:val="it-IT"/>
        </w:rPr>
      </w:pPr>
    </w:p>
    <w:p w14:paraId="0592C112" w14:textId="61302428" w:rsidR="002234C1" w:rsidRPr="008C466A" w:rsidRDefault="004F352A" w:rsidP="00AC72DC">
      <w:pPr>
        <w:spacing w:after="0"/>
        <w:jc w:val="left"/>
        <w:rPr>
          <w:szCs w:val="22"/>
          <w:lang w:val="it-IT"/>
        </w:rPr>
      </w:pPr>
      <w:r w:rsidRPr="008C466A">
        <w:rPr>
          <w:szCs w:val="22"/>
          <w:lang w:val="it-IT"/>
        </w:rPr>
        <w:t>P</w:t>
      </w:r>
      <w:r w:rsidR="008B03BC" w:rsidRPr="008C466A">
        <w:rPr>
          <w:szCs w:val="22"/>
          <w:lang w:val="it-IT"/>
        </w:rPr>
        <w:t>omalidomide</w:t>
      </w:r>
      <w:r w:rsidRPr="008C466A">
        <w:rPr>
          <w:szCs w:val="22"/>
          <w:lang w:val="it-IT"/>
        </w:rPr>
        <w:t xml:space="preserve"> Zentiva </w:t>
      </w:r>
      <w:r w:rsidR="008B03BC" w:rsidRPr="008C466A">
        <w:rPr>
          <w:szCs w:val="22"/>
          <w:lang w:val="it-IT"/>
        </w:rPr>
        <w:t>1</w:t>
      </w:r>
      <w:r w:rsidR="00EF492E" w:rsidRPr="008C466A">
        <w:rPr>
          <w:szCs w:val="22"/>
          <w:lang w:val="it-IT"/>
        </w:rPr>
        <w:t> </w:t>
      </w:r>
      <w:r w:rsidRPr="008C466A">
        <w:rPr>
          <w:szCs w:val="22"/>
          <w:lang w:val="it-IT"/>
        </w:rPr>
        <w:t xml:space="preserve">mg </w:t>
      </w:r>
      <w:r w:rsidR="000B671E" w:rsidRPr="008C466A">
        <w:rPr>
          <w:szCs w:val="22"/>
          <w:lang w:val="it-IT"/>
        </w:rPr>
        <w:t>capsule</w:t>
      </w:r>
      <w:r w:rsidR="00B81442" w:rsidRPr="008C466A">
        <w:rPr>
          <w:szCs w:val="22"/>
          <w:lang w:val="it-IT"/>
        </w:rPr>
        <w:t xml:space="preserve"> </w:t>
      </w:r>
      <w:r w:rsidR="00B81442" w:rsidRPr="009D5A46">
        <w:rPr>
          <w:szCs w:val="22"/>
          <w:highlight w:val="darkGray"/>
          <w:lang w:val="it-IT"/>
        </w:rPr>
        <w:t>rigide</w:t>
      </w:r>
    </w:p>
    <w:p w14:paraId="38A02415" w14:textId="77777777" w:rsidR="00EF492E" w:rsidRPr="008C466A" w:rsidRDefault="00EF492E" w:rsidP="00AC72DC">
      <w:pPr>
        <w:spacing w:after="0"/>
        <w:jc w:val="left"/>
        <w:rPr>
          <w:szCs w:val="22"/>
          <w:lang w:val="it-IT"/>
        </w:rPr>
      </w:pPr>
    </w:p>
    <w:p w14:paraId="6A05918C" w14:textId="2B1DFDD8" w:rsidR="002234C1" w:rsidRPr="008C466A" w:rsidRDefault="004F352A" w:rsidP="00AC72DC">
      <w:pPr>
        <w:spacing w:after="0"/>
        <w:jc w:val="left"/>
        <w:rPr>
          <w:szCs w:val="22"/>
          <w:lang w:val="it-IT"/>
        </w:rPr>
      </w:pPr>
      <w:r w:rsidRPr="009D5A46">
        <w:rPr>
          <w:szCs w:val="22"/>
          <w:highlight w:val="darkGray"/>
          <w:lang w:val="it-IT"/>
        </w:rPr>
        <w:t>p</w:t>
      </w:r>
      <w:r w:rsidR="008B03BC" w:rsidRPr="009D5A46">
        <w:rPr>
          <w:szCs w:val="22"/>
          <w:highlight w:val="darkGray"/>
          <w:lang w:val="it-IT"/>
        </w:rPr>
        <w:t>omalidomide</w:t>
      </w:r>
    </w:p>
    <w:p w14:paraId="72ADA908" w14:textId="77777777" w:rsidR="002234C1" w:rsidRPr="008C466A" w:rsidRDefault="002234C1" w:rsidP="00AC72DC">
      <w:pPr>
        <w:spacing w:after="0"/>
        <w:jc w:val="left"/>
        <w:rPr>
          <w:szCs w:val="22"/>
          <w:highlight w:val="yellow"/>
          <w:lang w:val="it-IT"/>
        </w:rPr>
      </w:pPr>
    </w:p>
    <w:p w14:paraId="0B3A9DCF" w14:textId="77777777" w:rsidR="002234C1" w:rsidRPr="008C466A" w:rsidRDefault="002234C1" w:rsidP="00AC72DC">
      <w:pPr>
        <w:spacing w:after="0"/>
        <w:jc w:val="left"/>
        <w:rPr>
          <w:szCs w:val="22"/>
          <w:lang w:val="it-IT"/>
        </w:rPr>
      </w:pPr>
    </w:p>
    <w:p w14:paraId="62C4B217" w14:textId="2F86FD03" w:rsidR="002234C1" w:rsidRPr="008C466A" w:rsidRDefault="004F352A" w:rsidP="00B81442">
      <w:pPr>
        <w:pStyle w:val="NorLAB"/>
        <w:spacing w:after="0"/>
        <w:jc w:val="left"/>
        <w:rPr>
          <w:szCs w:val="22"/>
        </w:rPr>
      </w:pPr>
      <w:r w:rsidRPr="008C466A">
        <w:rPr>
          <w:szCs w:val="22"/>
        </w:rPr>
        <w:t>2.</w:t>
      </w:r>
      <w:r w:rsidRPr="008C466A">
        <w:rPr>
          <w:szCs w:val="22"/>
        </w:rPr>
        <w:tab/>
        <w:t>N</w:t>
      </w:r>
      <w:r w:rsidR="00B81442" w:rsidRPr="008C466A">
        <w:rPr>
          <w:szCs w:val="22"/>
        </w:rPr>
        <w:t>OME DEL TITOLARE DELL’AUTORIZZAZIONE ALL’IMMISSIONE IN COMMERCIO</w:t>
      </w:r>
    </w:p>
    <w:p w14:paraId="2EF0F66C" w14:textId="77777777" w:rsidR="002234C1" w:rsidRPr="008C466A" w:rsidRDefault="002234C1" w:rsidP="00AC72DC">
      <w:pPr>
        <w:spacing w:after="0"/>
        <w:jc w:val="left"/>
        <w:rPr>
          <w:szCs w:val="22"/>
          <w:lang w:val="it-IT"/>
        </w:rPr>
      </w:pPr>
    </w:p>
    <w:p w14:paraId="6D2A4D72" w14:textId="77777777" w:rsidR="002234C1" w:rsidRPr="008C466A" w:rsidRDefault="004F352A" w:rsidP="00AC72DC">
      <w:pPr>
        <w:spacing w:after="0"/>
        <w:jc w:val="left"/>
        <w:rPr>
          <w:szCs w:val="22"/>
          <w:lang w:val="it-IT"/>
        </w:rPr>
      </w:pPr>
      <w:r w:rsidRPr="009D5A46">
        <w:rPr>
          <w:szCs w:val="22"/>
          <w:highlight w:val="lightGray"/>
          <w:lang w:val="it-IT"/>
        </w:rPr>
        <w:t>Zentiva logo</w:t>
      </w:r>
    </w:p>
    <w:p w14:paraId="0AEA01CF" w14:textId="77777777" w:rsidR="002234C1" w:rsidRPr="008C466A" w:rsidRDefault="002234C1" w:rsidP="00AC72DC">
      <w:pPr>
        <w:spacing w:after="0"/>
        <w:jc w:val="left"/>
        <w:rPr>
          <w:szCs w:val="22"/>
          <w:lang w:val="it-IT"/>
        </w:rPr>
      </w:pPr>
    </w:p>
    <w:p w14:paraId="4E540B2F" w14:textId="77777777" w:rsidR="002234C1" w:rsidRPr="008C466A" w:rsidRDefault="002234C1" w:rsidP="00AC72DC">
      <w:pPr>
        <w:spacing w:after="0"/>
        <w:jc w:val="left"/>
        <w:rPr>
          <w:szCs w:val="22"/>
          <w:lang w:val="it-IT"/>
        </w:rPr>
      </w:pPr>
    </w:p>
    <w:p w14:paraId="093DF1A1" w14:textId="4BDD6522" w:rsidR="002234C1" w:rsidRPr="008C466A" w:rsidRDefault="004F352A" w:rsidP="00AC72DC">
      <w:pPr>
        <w:pStyle w:val="NorLAB"/>
        <w:spacing w:after="0"/>
        <w:rPr>
          <w:szCs w:val="22"/>
        </w:rPr>
      </w:pPr>
      <w:r w:rsidRPr="008C466A">
        <w:rPr>
          <w:szCs w:val="22"/>
        </w:rPr>
        <w:t>3.</w:t>
      </w:r>
      <w:r w:rsidRPr="008C466A">
        <w:rPr>
          <w:szCs w:val="22"/>
        </w:rPr>
        <w:tab/>
        <w:t>DAT</w:t>
      </w:r>
      <w:r w:rsidR="00B81442" w:rsidRPr="008C466A">
        <w:rPr>
          <w:szCs w:val="22"/>
        </w:rPr>
        <w:t>A DI SCAD</w:t>
      </w:r>
      <w:r w:rsidRPr="008C466A">
        <w:rPr>
          <w:szCs w:val="22"/>
        </w:rPr>
        <w:t>E</w:t>
      </w:r>
      <w:r w:rsidR="00B81442" w:rsidRPr="008C466A">
        <w:rPr>
          <w:szCs w:val="22"/>
        </w:rPr>
        <w:t>NZA</w:t>
      </w:r>
    </w:p>
    <w:p w14:paraId="286B6204" w14:textId="77777777" w:rsidR="002234C1" w:rsidRPr="008C466A" w:rsidRDefault="002234C1" w:rsidP="00AC72DC">
      <w:pPr>
        <w:spacing w:after="0"/>
        <w:jc w:val="left"/>
        <w:rPr>
          <w:szCs w:val="22"/>
          <w:lang w:val="it-IT"/>
        </w:rPr>
      </w:pPr>
    </w:p>
    <w:p w14:paraId="0BDCD448" w14:textId="716A303E" w:rsidR="002234C1" w:rsidRPr="008C466A" w:rsidRDefault="00E71817" w:rsidP="00AC72DC">
      <w:pPr>
        <w:spacing w:after="0"/>
        <w:jc w:val="left"/>
        <w:rPr>
          <w:szCs w:val="22"/>
          <w:lang w:val="it-IT"/>
        </w:rPr>
      </w:pPr>
      <w:r>
        <w:rPr>
          <w:szCs w:val="22"/>
          <w:lang w:val="it-IT"/>
        </w:rPr>
        <w:t>EXP</w:t>
      </w:r>
    </w:p>
    <w:p w14:paraId="6ED861A7" w14:textId="77777777" w:rsidR="0010043C" w:rsidRPr="008C466A" w:rsidRDefault="0010043C" w:rsidP="00AC72DC">
      <w:pPr>
        <w:spacing w:after="0"/>
        <w:jc w:val="left"/>
        <w:rPr>
          <w:szCs w:val="22"/>
          <w:lang w:val="it-IT"/>
        </w:rPr>
      </w:pPr>
    </w:p>
    <w:p w14:paraId="31C87B44" w14:textId="77777777" w:rsidR="002234C1" w:rsidRPr="008C466A" w:rsidRDefault="002234C1" w:rsidP="00AC72DC">
      <w:pPr>
        <w:spacing w:after="0"/>
        <w:jc w:val="left"/>
        <w:rPr>
          <w:szCs w:val="22"/>
          <w:lang w:val="it-IT"/>
        </w:rPr>
      </w:pPr>
    </w:p>
    <w:p w14:paraId="732DA083" w14:textId="6C9A3E9A" w:rsidR="002234C1" w:rsidRPr="008C466A" w:rsidRDefault="004F352A" w:rsidP="00AC72DC">
      <w:pPr>
        <w:pStyle w:val="NorLAB"/>
        <w:spacing w:after="0"/>
        <w:rPr>
          <w:szCs w:val="22"/>
        </w:rPr>
      </w:pPr>
      <w:r w:rsidRPr="008C466A">
        <w:rPr>
          <w:szCs w:val="22"/>
        </w:rPr>
        <w:t>4.</w:t>
      </w:r>
      <w:r w:rsidRPr="008C466A">
        <w:rPr>
          <w:szCs w:val="22"/>
        </w:rPr>
        <w:tab/>
        <w:t>NUMER</w:t>
      </w:r>
      <w:r w:rsidR="00B81442" w:rsidRPr="008C466A">
        <w:rPr>
          <w:szCs w:val="22"/>
        </w:rPr>
        <w:t>O DI LOTTO</w:t>
      </w:r>
    </w:p>
    <w:p w14:paraId="3873C65D" w14:textId="77777777" w:rsidR="002234C1" w:rsidRPr="008C466A" w:rsidRDefault="002234C1" w:rsidP="00AC72DC">
      <w:pPr>
        <w:spacing w:after="0"/>
        <w:jc w:val="left"/>
        <w:rPr>
          <w:szCs w:val="22"/>
          <w:lang w:val="it-IT"/>
        </w:rPr>
      </w:pPr>
    </w:p>
    <w:p w14:paraId="4C8DB287" w14:textId="11C9AFA4" w:rsidR="002234C1" w:rsidRPr="008C466A" w:rsidRDefault="00B81442" w:rsidP="00AC72DC">
      <w:pPr>
        <w:spacing w:after="0"/>
        <w:jc w:val="left"/>
        <w:rPr>
          <w:szCs w:val="22"/>
          <w:lang w:val="it-IT"/>
        </w:rPr>
      </w:pPr>
      <w:r w:rsidRPr="008C466A">
        <w:rPr>
          <w:szCs w:val="22"/>
          <w:lang w:val="it-IT"/>
        </w:rPr>
        <w:t>Lot</w:t>
      </w:r>
    </w:p>
    <w:p w14:paraId="7306CF97" w14:textId="77777777" w:rsidR="002234C1" w:rsidRPr="008C466A" w:rsidRDefault="002234C1" w:rsidP="00AC72DC">
      <w:pPr>
        <w:spacing w:after="0"/>
        <w:jc w:val="left"/>
        <w:rPr>
          <w:szCs w:val="22"/>
          <w:lang w:val="it-IT"/>
        </w:rPr>
      </w:pPr>
    </w:p>
    <w:p w14:paraId="6756B8EF" w14:textId="77777777" w:rsidR="002234C1" w:rsidRPr="008C466A" w:rsidRDefault="002234C1" w:rsidP="00AC72DC">
      <w:pPr>
        <w:spacing w:after="0"/>
        <w:jc w:val="left"/>
        <w:rPr>
          <w:szCs w:val="22"/>
          <w:lang w:val="it-IT"/>
        </w:rPr>
      </w:pPr>
    </w:p>
    <w:p w14:paraId="05018404" w14:textId="04535EDE" w:rsidR="002234C1" w:rsidRPr="008C466A" w:rsidRDefault="004F352A" w:rsidP="00AC72DC">
      <w:pPr>
        <w:pStyle w:val="NorLAB"/>
        <w:pBdr>
          <w:bottom w:val="single" w:sz="4" w:space="0" w:color="auto"/>
        </w:pBdr>
        <w:spacing w:after="0"/>
        <w:rPr>
          <w:szCs w:val="22"/>
        </w:rPr>
      </w:pPr>
      <w:r w:rsidRPr="008C466A">
        <w:rPr>
          <w:szCs w:val="22"/>
        </w:rPr>
        <w:t>5.</w:t>
      </w:r>
      <w:r w:rsidRPr="008C466A">
        <w:rPr>
          <w:szCs w:val="22"/>
        </w:rPr>
        <w:tab/>
      </w:r>
      <w:r w:rsidR="00B81442" w:rsidRPr="008C466A">
        <w:rPr>
          <w:szCs w:val="22"/>
        </w:rPr>
        <w:t>ALTRO</w:t>
      </w:r>
    </w:p>
    <w:p w14:paraId="27735EDE" w14:textId="77777777" w:rsidR="00B048BE" w:rsidRDefault="00B048BE" w:rsidP="00AC72DC">
      <w:pPr>
        <w:spacing w:after="0"/>
        <w:jc w:val="left"/>
        <w:rPr>
          <w:szCs w:val="22"/>
          <w:highlight w:val="yellow"/>
          <w:lang w:val="it-IT"/>
        </w:rPr>
      </w:pPr>
    </w:p>
    <w:p w14:paraId="194138C0" w14:textId="77777777" w:rsidR="00B048BE" w:rsidRDefault="00B048BE" w:rsidP="00AC72DC">
      <w:pPr>
        <w:spacing w:after="0"/>
        <w:jc w:val="left"/>
        <w:rPr>
          <w:szCs w:val="22"/>
          <w:highlight w:val="yellow"/>
          <w:lang w:val="it-IT"/>
        </w:rPr>
      </w:pPr>
    </w:p>
    <w:p w14:paraId="2632431B" w14:textId="100B36C7" w:rsidR="00FC727C" w:rsidRPr="008C466A" w:rsidRDefault="004F352A" w:rsidP="00AC72DC">
      <w:pPr>
        <w:spacing w:after="0"/>
        <w:jc w:val="left"/>
        <w:rPr>
          <w:szCs w:val="22"/>
          <w:highlight w:val="yellow"/>
          <w:lang w:val="it-IT"/>
        </w:rPr>
      </w:pPr>
      <w:r w:rsidRPr="008C466A">
        <w:rPr>
          <w:szCs w:val="22"/>
          <w:highlight w:val="yellow"/>
          <w:lang w:val="it-IT"/>
        </w:rPr>
        <w:br w:type="page"/>
      </w:r>
    </w:p>
    <w:p w14:paraId="3341D4EB" w14:textId="77777777" w:rsidR="00B81442" w:rsidRPr="008C466A" w:rsidRDefault="00B81442" w:rsidP="00B81442">
      <w:pPr>
        <w:pStyle w:val="NorLAB"/>
        <w:spacing w:after="0"/>
        <w:rPr>
          <w:szCs w:val="22"/>
        </w:rPr>
      </w:pPr>
      <w:r w:rsidRPr="008C466A">
        <w:rPr>
          <w:szCs w:val="22"/>
        </w:rPr>
        <w:lastRenderedPageBreak/>
        <w:t>INFORMAZIONI DA APPORRE SUL CONFEZIONAMENTO SECONDARIO</w:t>
      </w:r>
    </w:p>
    <w:p w14:paraId="02C53C93" w14:textId="77777777" w:rsidR="002234C1" w:rsidRPr="008C466A" w:rsidRDefault="002234C1" w:rsidP="00AC72DC">
      <w:pPr>
        <w:pStyle w:val="NorLAB"/>
        <w:spacing w:after="0"/>
        <w:rPr>
          <w:szCs w:val="22"/>
          <w:lang w:eastAsia="de-DE"/>
        </w:rPr>
      </w:pPr>
    </w:p>
    <w:p w14:paraId="63B18647" w14:textId="5440E24C" w:rsidR="002234C1" w:rsidRPr="008C466A" w:rsidRDefault="00CD670B" w:rsidP="00AC72DC">
      <w:pPr>
        <w:pStyle w:val="NorLAB"/>
        <w:spacing w:after="0"/>
        <w:rPr>
          <w:szCs w:val="22"/>
        </w:rPr>
      </w:pPr>
      <w:r w:rsidRPr="008C466A">
        <w:rPr>
          <w:szCs w:val="22"/>
        </w:rPr>
        <w:t>CARTON</w:t>
      </w:r>
      <w:r w:rsidR="0069492A" w:rsidRPr="008C466A">
        <w:rPr>
          <w:szCs w:val="22"/>
        </w:rPr>
        <w:t>e</w:t>
      </w:r>
    </w:p>
    <w:p w14:paraId="2C793873" w14:textId="77777777" w:rsidR="002234C1" w:rsidRPr="008C466A" w:rsidRDefault="002234C1" w:rsidP="00AC72DC">
      <w:pPr>
        <w:spacing w:after="0"/>
        <w:jc w:val="left"/>
        <w:rPr>
          <w:szCs w:val="22"/>
          <w:lang w:val="it-IT"/>
        </w:rPr>
      </w:pPr>
    </w:p>
    <w:p w14:paraId="41775869" w14:textId="6EAE5B28" w:rsidR="002234C1" w:rsidRPr="008C466A" w:rsidRDefault="004F352A" w:rsidP="00AC72DC">
      <w:pPr>
        <w:pStyle w:val="NorLAB"/>
        <w:spacing w:after="0"/>
        <w:rPr>
          <w:szCs w:val="22"/>
        </w:rPr>
      </w:pPr>
      <w:r w:rsidRPr="008C466A">
        <w:rPr>
          <w:szCs w:val="22"/>
        </w:rPr>
        <w:t>1.</w:t>
      </w:r>
      <w:r w:rsidRPr="008C466A">
        <w:rPr>
          <w:szCs w:val="22"/>
        </w:rPr>
        <w:tab/>
      </w:r>
      <w:r w:rsidR="00B81442" w:rsidRPr="008C466A">
        <w:rPr>
          <w:szCs w:val="22"/>
        </w:rPr>
        <w:t>DENOMINAZIONE DEL MEDICINALE</w:t>
      </w:r>
    </w:p>
    <w:p w14:paraId="1A879CAC" w14:textId="77777777" w:rsidR="002234C1" w:rsidRPr="008C466A" w:rsidRDefault="002234C1" w:rsidP="00AC72DC">
      <w:pPr>
        <w:spacing w:after="0"/>
        <w:jc w:val="left"/>
        <w:rPr>
          <w:szCs w:val="22"/>
          <w:lang w:val="it-IT"/>
        </w:rPr>
      </w:pPr>
    </w:p>
    <w:p w14:paraId="5F9234DF" w14:textId="28833852" w:rsidR="002234C1" w:rsidRPr="008C466A" w:rsidRDefault="004F352A" w:rsidP="00AC72DC">
      <w:pPr>
        <w:spacing w:after="0"/>
        <w:jc w:val="left"/>
        <w:rPr>
          <w:szCs w:val="22"/>
          <w:lang w:val="it-IT"/>
        </w:rPr>
      </w:pPr>
      <w:r w:rsidRPr="008C466A">
        <w:rPr>
          <w:szCs w:val="22"/>
          <w:lang w:val="it-IT"/>
        </w:rPr>
        <w:t>P</w:t>
      </w:r>
      <w:r w:rsidR="008B03BC" w:rsidRPr="008C466A">
        <w:rPr>
          <w:szCs w:val="22"/>
          <w:lang w:val="it-IT"/>
        </w:rPr>
        <w:t>omalidomide</w:t>
      </w:r>
      <w:r w:rsidRPr="008C466A">
        <w:rPr>
          <w:szCs w:val="22"/>
          <w:lang w:val="it-IT"/>
        </w:rPr>
        <w:t xml:space="preserve"> Zentiv</w:t>
      </w:r>
      <w:r w:rsidR="008B03BC" w:rsidRPr="008C466A">
        <w:rPr>
          <w:szCs w:val="22"/>
          <w:lang w:val="it-IT"/>
        </w:rPr>
        <w:t>a 2</w:t>
      </w:r>
      <w:r w:rsidRPr="008C466A">
        <w:rPr>
          <w:szCs w:val="22"/>
          <w:lang w:val="it-IT"/>
        </w:rPr>
        <w:t xml:space="preserve"> mg </w:t>
      </w:r>
      <w:r w:rsidR="00B81442" w:rsidRPr="008C466A">
        <w:rPr>
          <w:szCs w:val="22"/>
          <w:lang w:val="it-IT"/>
        </w:rPr>
        <w:t xml:space="preserve">capsule </w:t>
      </w:r>
      <w:r w:rsidR="00B81442" w:rsidRPr="00B048BE">
        <w:rPr>
          <w:szCs w:val="22"/>
          <w:highlight w:val="darkGray"/>
          <w:lang w:val="it-IT"/>
        </w:rPr>
        <w:t>rigide</w:t>
      </w:r>
    </w:p>
    <w:p w14:paraId="3FADBDFB" w14:textId="77777777" w:rsidR="00C57D44" w:rsidRPr="008C466A" w:rsidRDefault="00C57D44" w:rsidP="00AC72DC">
      <w:pPr>
        <w:spacing w:after="0"/>
        <w:jc w:val="left"/>
        <w:rPr>
          <w:szCs w:val="22"/>
          <w:lang w:val="it-IT"/>
        </w:rPr>
      </w:pPr>
    </w:p>
    <w:p w14:paraId="0703264F" w14:textId="6CDEF018" w:rsidR="002234C1" w:rsidRPr="009D5A46" w:rsidRDefault="004F352A" w:rsidP="00AC72DC">
      <w:pPr>
        <w:spacing w:after="0"/>
        <w:jc w:val="left"/>
        <w:rPr>
          <w:szCs w:val="22"/>
          <w:highlight w:val="darkGray"/>
          <w:lang w:val="it-IT"/>
        </w:rPr>
      </w:pPr>
      <w:r w:rsidRPr="009D5A46">
        <w:rPr>
          <w:szCs w:val="22"/>
          <w:highlight w:val="darkGray"/>
          <w:lang w:val="it-IT"/>
        </w:rPr>
        <w:t>p</w:t>
      </w:r>
      <w:r w:rsidR="008B03BC" w:rsidRPr="009D5A46">
        <w:rPr>
          <w:szCs w:val="22"/>
          <w:highlight w:val="darkGray"/>
          <w:lang w:val="it-IT"/>
        </w:rPr>
        <w:t>omalidomide</w:t>
      </w:r>
    </w:p>
    <w:p w14:paraId="1EE14944" w14:textId="77777777" w:rsidR="002234C1" w:rsidRPr="008C466A" w:rsidRDefault="002234C1" w:rsidP="00AC72DC">
      <w:pPr>
        <w:spacing w:after="0"/>
        <w:jc w:val="left"/>
        <w:rPr>
          <w:szCs w:val="22"/>
          <w:lang w:val="it-IT"/>
        </w:rPr>
      </w:pPr>
    </w:p>
    <w:p w14:paraId="43C481C1" w14:textId="77777777" w:rsidR="002234C1" w:rsidRPr="008C466A" w:rsidRDefault="002234C1" w:rsidP="00AC72DC">
      <w:pPr>
        <w:spacing w:after="0"/>
        <w:jc w:val="left"/>
        <w:rPr>
          <w:szCs w:val="22"/>
          <w:lang w:val="it-IT"/>
        </w:rPr>
      </w:pPr>
    </w:p>
    <w:p w14:paraId="64B2B0F6" w14:textId="60AD3453" w:rsidR="002234C1" w:rsidRPr="008C466A" w:rsidRDefault="004F352A" w:rsidP="00AC72DC">
      <w:pPr>
        <w:pStyle w:val="NorLAB"/>
        <w:spacing w:after="0"/>
        <w:rPr>
          <w:szCs w:val="22"/>
        </w:rPr>
      </w:pPr>
      <w:r w:rsidRPr="008C466A">
        <w:rPr>
          <w:szCs w:val="22"/>
        </w:rPr>
        <w:t>2.</w:t>
      </w:r>
      <w:r w:rsidR="00FC727C" w:rsidRPr="008C466A">
        <w:rPr>
          <w:szCs w:val="22"/>
        </w:rPr>
        <w:tab/>
      </w:r>
      <w:r w:rsidR="00B81442" w:rsidRPr="008C466A">
        <w:rPr>
          <w:szCs w:val="22"/>
        </w:rPr>
        <w:t>COMPOSIZIONE QUALITATIVA E QUANTITATIVA IN TEMINI DI PRINCIPIO(I) ATTIVO(I)</w:t>
      </w:r>
    </w:p>
    <w:p w14:paraId="363BC421" w14:textId="77777777" w:rsidR="002234C1" w:rsidRPr="008C466A" w:rsidRDefault="002234C1" w:rsidP="00AC72DC">
      <w:pPr>
        <w:spacing w:after="0"/>
        <w:jc w:val="left"/>
        <w:rPr>
          <w:szCs w:val="22"/>
          <w:lang w:val="it-IT"/>
        </w:rPr>
      </w:pPr>
    </w:p>
    <w:p w14:paraId="33F4EF5E" w14:textId="291B2706" w:rsidR="00B81442" w:rsidRPr="008C466A" w:rsidRDefault="00B81442" w:rsidP="00B81442">
      <w:pPr>
        <w:spacing w:after="0"/>
        <w:jc w:val="left"/>
        <w:rPr>
          <w:szCs w:val="22"/>
          <w:lang w:val="it-IT"/>
        </w:rPr>
      </w:pPr>
      <w:r w:rsidRPr="008C466A">
        <w:rPr>
          <w:szCs w:val="22"/>
          <w:lang w:val="it-IT"/>
        </w:rPr>
        <w:t xml:space="preserve">Ogni capsula </w:t>
      </w:r>
      <w:r w:rsidRPr="009D5A46">
        <w:rPr>
          <w:iCs/>
          <w:szCs w:val="22"/>
          <w:highlight w:val="darkGray"/>
          <w:lang w:val="it-IT"/>
        </w:rPr>
        <w:t>rigida</w:t>
      </w:r>
      <w:r w:rsidRPr="008C466A">
        <w:rPr>
          <w:szCs w:val="22"/>
          <w:lang w:val="it-IT"/>
        </w:rPr>
        <w:t xml:space="preserve"> contiene </w:t>
      </w:r>
      <w:r w:rsidR="0069492A" w:rsidRPr="008C466A">
        <w:rPr>
          <w:szCs w:val="22"/>
          <w:lang w:val="it-IT"/>
        </w:rPr>
        <w:t>2</w:t>
      </w:r>
      <w:r w:rsidRPr="008C466A">
        <w:rPr>
          <w:szCs w:val="22"/>
          <w:lang w:val="it-IT"/>
        </w:rPr>
        <w:t> mg di pomalidomide.</w:t>
      </w:r>
    </w:p>
    <w:p w14:paraId="04D3A049" w14:textId="77777777" w:rsidR="002234C1" w:rsidRPr="008C466A" w:rsidRDefault="002234C1" w:rsidP="00AC72DC">
      <w:pPr>
        <w:spacing w:after="0"/>
        <w:jc w:val="left"/>
        <w:rPr>
          <w:szCs w:val="22"/>
          <w:highlight w:val="yellow"/>
          <w:lang w:val="it-IT"/>
        </w:rPr>
      </w:pPr>
    </w:p>
    <w:p w14:paraId="45B8D5E7" w14:textId="77777777" w:rsidR="002234C1" w:rsidRPr="008C466A" w:rsidRDefault="002234C1" w:rsidP="00AC72DC">
      <w:pPr>
        <w:spacing w:after="0"/>
        <w:jc w:val="left"/>
        <w:rPr>
          <w:szCs w:val="22"/>
          <w:highlight w:val="yellow"/>
          <w:lang w:val="it-IT"/>
        </w:rPr>
      </w:pPr>
    </w:p>
    <w:p w14:paraId="1F54280B" w14:textId="32904E24" w:rsidR="002234C1" w:rsidRPr="008C466A" w:rsidRDefault="004F352A" w:rsidP="00AC72DC">
      <w:pPr>
        <w:pStyle w:val="NorLAB"/>
        <w:spacing w:after="0"/>
        <w:rPr>
          <w:szCs w:val="22"/>
        </w:rPr>
      </w:pPr>
      <w:r w:rsidRPr="008C466A">
        <w:rPr>
          <w:szCs w:val="22"/>
        </w:rPr>
        <w:t>3.</w:t>
      </w:r>
      <w:r w:rsidRPr="008C466A">
        <w:rPr>
          <w:szCs w:val="22"/>
        </w:rPr>
        <w:tab/>
      </w:r>
      <w:r w:rsidR="0069492A" w:rsidRPr="008C466A">
        <w:rPr>
          <w:szCs w:val="22"/>
        </w:rPr>
        <w:t>ELENCO DEGLI ECCIPIENTI</w:t>
      </w:r>
    </w:p>
    <w:p w14:paraId="7A90FC11" w14:textId="77777777" w:rsidR="002234C1" w:rsidRPr="008C466A" w:rsidRDefault="002234C1" w:rsidP="00AC72DC">
      <w:pPr>
        <w:spacing w:after="0"/>
        <w:jc w:val="left"/>
        <w:rPr>
          <w:szCs w:val="22"/>
          <w:highlight w:val="yellow"/>
          <w:lang w:val="it-IT"/>
        </w:rPr>
      </w:pPr>
    </w:p>
    <w:p w14:paraId="272322B8" w14:textId="77777777" w:rsidR="002234C1" w:rsidRPr="008C466A" w:rsidRDefault="002234C1" w:rsidP="00AC72DC">
      <w:pPr>
        <w:spacing w:after="0"/>
        <w:jc w:val="left"/>
        <w:rPr>
          <w:szCs w:val="22"/>
          <w:lang w:val="it-IT"/>
        </w:rPr>
      </w:pPr>
    </w:p>
    <w:p w14:paraId="09F7C124" w14:textId="532778E4" w:rsidR="002234C1" w:rsidRPr="008C466A" w:rsidRDefault="004F352A" w:rsidP="00AC72DC">
      <w:pPr>
        <w:pStyle w:val="NorLAB"/>
        <w:spacing w:after="0"/>
        <w:rPr>
          <w:szCs w:val="22"/>
        </w:rPr>
      </w:pPr>
      <w:r w:rsidRPr="008C466A">
        <w:rPr>
          <w:szCs w:val="22"/>
        </w:rPr>
        <w:t>4.</w:t>
      </w:r>
      <w:r w:rsidRPr="008C466A">
        <w:rPr>
          <w:szCs w:val="22"/>
        </w:rPr>
        <w:tab/>
      </w:r>
      <w:r w:rsidR="0069492A" w:rsidRPr="008C466A">
        <w:rPr>
          <w:szCs w:val="22"/>
        </w:rPr>
        <w:t>FORMA FARMACEUTICA E CONTENUTO</w:t>
      </w:r>
    </w:p>
    <w:p w14:paraId="00B942D2" w14:textId="3608EBAB" w:rsidR="002234C1" w:rsidRPr="008C466A" w:rsidRDefault="002234C1" w:rsidP="00AC72DC">
      <w:pPr>
        <w:spacing w:after="0"/>
        <w:jc w:val="left"/>
        <w:rPr>
          <w:szCs w:val="22"/>
          <w:lang w:val="it-IT"/>
        </w:rPr>
      </w:pPr>
    </w:p>
    <w:p w14:paraId="427C8320" w14:textId="77777777" w:rsidR="00235C5E" w:rsidRPr="008C466A" w:rsidRDefault="00235C5E" w:rsidP="00235C5E">
      <w:pPr>
        <w:spacing w:after="0"/>
        <w:jc w:val="left"/>
        <w:rPr>
          <w:szCs w:val="22"/>
          <w:highlight w:val="lightGray"/>
          <w:lang w:val="it-IT"/>
        </w:rPr>
      </w:pPr>
      <w:r w:rsidRPr="008C466A">
        <w:rPr>
          <w:szCs w:val="22"/>
          <w:highlight w:val="lightGray"/>
          <w:lang w:val="it-IT"/>
        </w:rPr>
        <w:t xml:space="preserve">14 capsule </w:t>
      </w:r>
      <w:r w:rsidRPr="009D5A46">
        <w:rPr>
          <w:szCs w:val="22"/>
          <w:highlight w:val="darkGray"/>
          <w:lang w:val="it-IT"/>
        </w:rPr>
        <w:t>rigide</w:t>
      </w:r>
    </w:p>
    <w:p w14:paraId="3DBF2F34" w14:textId="77777777" w:rsidR="00235C5E" w:rsidRPr="008C466A" w:rsidRDefault="00235C5E" w:rsidP="00235C5E">
      <w:pPr>
        <w:spacing w:after="0"/>
        <w:jc w:val="left"/>
        <w:rPr>
          <w:szCs w:val="22"/>
          <w:shd w:val="clear" w:color="auto" w:fill="D9D9D9"/>
          <w:lang w:val="it-IT"/>
        </w:rPr>
      </w:pPr>
      <w:r w:rsidRPr="008C466A">
        <w:rPr>
          <w:szCs w:val="22"/>
          <w:highlight w:val="lightGray"/>
          <w:shd w:val="clear" w:color="auto" w:fill="D9D9D9"/>
          <w:lang w:val="it-IT"/>
        </w:rPr>
        <w:t>21 capsule</w:t>
      </w:r>
      <w:r w:rsidRPr="008C466A">
        <w:rPr>
          <w:szCs w:val="22"/>
          <w:shd w:val="clear" w:color="auto" w:fill="D9D9D9"/>
          <w:lang w:val="it-IT"/>
        </w:rPr>
        <w:t xml:space="preserve"> </w:t>
      </w:r>
      <w:r w:rsidRPr="009D5A46">
        <w:rPr>
          <w:szCs w:val="22"/>
          <w:highlight w:val="darkGray"/>
          <w:shd w:val="clear" w:color="auto" w:fill="D9D9D9"/>
          <w:lang w:val="it-IT"/>
        </w:rPr>
        <w:t>rigide</w:t>
      </w:r>
    </w:p>
    <w:p w14:paraId="09BC7F26" w14:textId="77777777" w:rsidR="0069492A" w:rsidRPr="008C466A" w:rsidRDefault="0069492A" w:rsidP="0069492A">
      <w:pPr>
        <w:spacing w:after="0"/>
        <w:jc w:val="left"/>
        <w:rPr>
          <w:i/>
          <w:iCs/>
          <w:szCs w:val="22"/>
          <w:lang w:val="it-IT"/>
        </w:rPr>
      </w:pPr>
      <w:r w:rsidRPr="008C466A">
        <w:rPr>
          <w:rFonts w:eastAsia="Times New Roman"/>
          <w:szCs w:val="22"/>
          <w:lang w:val="it-IT"/>
        </w:rPr>
        <w:t xml:space="preserve">14x1 </w:t>
      </w:r>
      <w:r w:rsidRPr="008C466A">
        <w:rPr>
          <w:szCs w:val="22"/>
          <w:lang w:val="it-IT"/>
        </w:rPr>
        <w:t xml:space="preserve">capsule </w:t>
      </w:r>
      <w:r w:rsidRPr="009D5A46">
        <w:rPr>
          <w:szCs w:val="22"/>
          <w:highlight w:val="darkGray"/>
          <w:lang w:val="it-IT"/>
        </w:rPr>
        <w:t>rigide</w:t>
      </w:r>
    </w:p>
    <w:p w14:paraId="1F6679AC" w14:textId="77777777" w:rsidR="0069492A" w:rsidRPr="008C466A" w:rsidRDefault="0069492A" w:rsidP="0069492A">
      <w:pPr>
        <w:spacing w:after="0"/>
        <w:jc w:val="left"/>
        <w:rPr>
          <w:szCs w:val="22"/>
          <w:lang w:val="it-IT"/>
        </w:rPr>
      </w:pPr>
      <w:r w:rsidRPr="008C466A">
        <w:rPr>
          <w:rFonts w:eastAsia="Times New Roman"/>
          <w:szCs w:val="22"/>
          <w:highlight w:val="lightGray"/>
          <w:lang w:val="it-IT"/>
        </w:rPr>
        <w:t xml:space="preserve">21x1 </w:t>
      </w:r>
      <w:r w:rsidRPr="008C466A">
        <w:rPr>
          <w:szCs w:val="22"/>
          <w:highlight w:val="lightGray"/>
          <w:lang w:val="it-IT"/>
        </w:rPr>
        <w:t xml:space="preserve">capsule </w:t>
      </w:r>
      <w:r w:rsidRPr="009D5A46">
        <w:rPr>
          <w:szCs w:val="22"/>
          <w:highlight w:val="darkGray"/>
          <w:lang w:val="it-IT"/>
        </w:rPr>
        <w:t>rigide</w:t>
      </w:r>
    </w:p>
    <w:p w14:paraId="719FAAF9" w14:textId="77777777" w:rsidR="002234C1" w:rsidRPr="008C466A" w:rsidRDefault="002234C1" w:rsidP="00AC72DC">
      <w:pPr>
        <w:spacing w:after="0"/>
        <w:jc w:val="left"/>
        <w:rPr>
          <w:szCs w:val="22"/>
          <w:highlight w:val="yellow"/>
          <w:lang w:val="it-IT"/>
        </w:rPr>
      </w:pPr>
    </w:p>
    <w:p w14:paraId="156F0181" w14:textId="77777777" w:rsidR="002234C1" w:rsidRPr="008C466A" w:rsidRDefault="002234C1" w:rsidP="00AC72DC">
      <w:pPr>
        <w:spacing w:after="0"/>
        <w:jc w:val="left"/>
        <w:rPr>
          <w:szCs w:val="22"/>
          <w:highlight w:val="yellow"/>
          <w:lang w:val="it-IT"/>
        </w:rPr>
      </w:pPr>
    </w:p>
    <w:p w14:paraId="5E996CD5" w14:textId="7E6808E7" w:rsidR="002234C1" w:rsidRPr="008C466A" w:rsidRDefault="004F352A" w:rsidP="00AC72DC">
      <w:pPr>
        <w:pStyle w:val="NorLAB"/>
        <w:spacing w:after="0"/>
        <w:rPr>
          <w:szCs w:val="22"/>
        </w:rPr>
      </w:pPr>
      <w:r w:rsidRPr="008C466A">
        <w:rPr>
          <w:szCs w:val="22"/>
        </w:rPr>
        <w:t>5.</w:t>
      </w:r>
      <w:r w:rsidRPr="008C466A">
        <w:rPr>
          <w:szCs w:val="22"/>
        </w:rPr>
        <w:tab/>
      </w:r>
      <w:r w:rsidR="0069492A" w:rsidRPr="008C466A">
        <w:rPr>
          <w:szCs w:val="22"/>
        </w:rPr>
        <w:t>MODO E VIA(E) DI SOMMINISTRAZIONE</w:t>
      </w:r>
    </w:p>
    <w:p w14:paraId="3EF0FF58" w14:textId="77777777" w:rsidR="002234C1" w:rsidRPr="008C466A" w:rsidRDefault="002234C1" w:rsidP="00AC72DC">
      <w:pPr>
        <w:spacing w:after="0"/>
        <w:jc w:val="left"/>
        <w:rPr>
          <w:szCs w:val="22"/>
          <w:lang w:val="it-IT"/>
        </w:rPr>
      </w:pPr>
    </w:p>
    <w:p w14:paraId="0C8FC678" w14:textId="77777777" w:rsidR="0069492A" w:rsidRPr="008C466A" w:rsidRDefault="0069492A" w:rsidP="0069492A">
      <w:pPr>
        <w:spacing w:after="0"/>
        <w:jc w:val="left"/>
        <w:rPr>
          <w:szCs w:val="22"/>
          <w:lang w:val="it-IT"/>
        </w:rPr>
      </w:pPr>
      <w:r w:rsidRPr="008C466A">
        <w:rPr>
          <w:szCs w:val="22"/>
          <w:lang w:val="it-IT"/>
        </w:rPr>
        <w:t>Leggere il foglio illustrativo prima dell’uso.</w:t>
      </w:r>
    </w:p>
    <w:p w14:paraId="1654CE5A" w14:textId="77777777" w:rsidR="00235C5E" w:rsidRPr="009D5A46" w:rsidRDefault="00235C5E" w:rsidP="00235C5E">
      <w:pPr>
        <w:spacing w:after="0"/>
        <w:jc w:val="left"/>
        <w:rPr>
          <w:szCs w:val="22"/>
          <w:lang w:val="it-IT"/>
        </w:rPr>
      </w:pPr>
      <w:r w:rsidRPr="00A018FB">
        <w:rPr>
          <w:szCs w:val="22"/>
          <w:lang w:val="it-IT"/>
        </w:rPr>
        <w:t>Per uso orale.</w:t>
      </w:r>
    </w:p>
    <w:p w14:paraId="288A2CA0" w14:textId="77777777" w:rsidR="002234C1" w:rsidRPr="008C466A" w:rsidRDefault="002234C1" w:rsidP="00AC72DC">
      <w:pPr>
        <w:spacing w:after="0"/>
        <w:jc w:val="left"/>
        <w:rPr>
          <w:szCs w:val="22"/>
          <w:lang w:val="it-IT"/>
        </w:rPr>
      </w:pPr>
    </w:p>
    <w:p w14:paraId="57DECD44" w14:textId="77777777" w:rsidR="002234C1" w:rsidRPr="008C466A" w:rsidRDefault="002234C1" w:rsidP="00AC72DC">
      <w:pPr>
        <w:spacing w:after="0"/>
        <w:jc w:val="left"/>
        <w:rPr>
          <w:szCs w:val="22"/>
          <w:lang w:val="it-IT"/>
        </w:rPr>
      </w:pPr>
    </w:p>
    <w:p w14:paraId="19758D10" w14:textId="6048A678" w:rsidR="002234C1" w:rsidRPr="008C466A" w:rsidRDefault="004F352A" w:rsidP="00AC72DC">
      <w:pPr>
        <w:pStyle w:val="NorLAB"/>
        <w:spacing w:after="0"/>
        <w:rPr>
          <w:szCs w:val="22"/>
        </w:rPr>
      </w:pPr>
      <w:r w:rsidRPr="008C466A">
        <w:rPr>
          <w:szCs w:val="22"/>
        </w:rPr>
        <w:t>6.</w:t>
      </w:r>
      <w:r w:rsidRPr="008C466A">
        <w:rPr>
          <w:szCs w:val="22"/>
        </w:rPr>
        <w:tab/>
      </w:r>
      <w:r w:rsidR="0069492A" w:rsidRPr="008C466A">
        <w:rPr>
          <w:szCs w:val="22"/>
        </w:rPr>
        <w:t>AVVERTENZA PARTICOLARE CHE PRESCRIVA DI TENERE IL MEDICINALE FUORI DALLA VISTA E DALLA PORTATA DEI BAMBINI</w:t>
      </w:r>
    </w:p>
    <w:p w14:paraId="4DB14CBE" w14:textId="77777777" w:rsidR="002234C1" w:rsidRPr="008C466A" w:rsidRDefault="002234C1" w:rsidP="00AC72DC">
      <w:pPr>
        <w:spacing w:after="0"/>
        <w:jc w:val="left"/>
        <w:rPr>
          <w:szCs w:val="22"/>
          <w:lang w:val="it-IT"/>
        </w:rPr>
      </w:pPr>
    </w:p>
    <w:p w14:paraId="6F9E0FAB" w14:textId="77777777" w:rsidR="0069492A" w:rsidRPr="008C466A" w:rsidRDefault="0069492A" w:rsidP="0069492A">
      <w:pPr>
        <w:spacing w:after="0"/>
        <w:jc w:val="left"/>
        <w:rPr>
          <w:szCs w:val="22"/>
          <w:lang w:val="it-IT"/>
        </w:rPr>
      </w:pPr>
      <w:r w:rsidRPr="008C466A">
        <w:rPr>
          <w:szCs w:val="22"/>
          <w:lang w:val="it-IT"/>
        </w:rPr>
        <w:t>Tenere fuori dalla vista e dalla portata dei bambini.</w:t>
      </w:r>
    </w:p>
    <w:p w14:paraId="36AA2F11" w14:textId="77777777" w:rsidR="002234C1" w:rsidRPr="008C466A" w:rsidRDefault="002234C1" w:rsidP="00AC72DC">
      <w:pPr>
        <w:spacing w:after="0"/>
        <w:jc w:val="left"/>
        <w:rPr>
          <w:szCs w:val="22"/>
          <w:highlight w:val="yellow"/>
          <w:lang w:val="it-IT"/>
        </w:rPr>
      </w:pPr>
    </w:p>
    <w:p w14:paraId="39DC780B" w14:textId="77777777" w:rsidR="002234C1" w:rsidRPr="008C466A" w:rsidRDefault="002234C1" w:rsidP="00AC72DC">
      <w:pPr>
        <w:spacing w:after="0"/>
        <w:jc w:val="left"/>
        <w:rPr>
          <w:szCs w:val="22"/>
          <w:lang w:val="it-IT"/>
        </w:rPr>
      </w:pPr>
    </w:p>
    <w:p w14:paraId="59F601CE" w14:textId="7F35AF10" w:rsidR="002234C1" w:rsidRPr="008C466A" w:rsidRDefault="004F352A" w:rsidP="00AC72DC">
      <w:pPr>
        <w:pStyle w:val="NorLAB"/>
        <w:spacing w:after="0"/>
        <w:rPr>
          <w:szCs w:val="22"/>
        </w:rPr>
      </w:pPr>
      <w:r w:rsidRPr="008C466A">
        <w:rPr>
          <w:szCs w:val="22"/>
        </w:rPr>
        <w:t>7.</w:t>
      </w:r>
      <w:r w:rsidRPr="008C466A">
        <w:rPr>
          <w:szCs w:val="22"/>
        </w:rPr>
        <w:tab/>
      </w:r>
      <w:r w:rsidR="0069492A" w:rsidRPr="008C466A">
        <w:rPr>
          <w:szCs w:val="22"/>
        </w:rPr>
        <w:t>ALTRA(e) AVVERTENZA(e) PARTICOLARE(i), SE NECESSARIO</w:t>
      </w:r>
    </w:p>
    <w:p w14:paraId="4DB0246F" w14:textId="77777777" w:rsidR="002234C1" w:rsidRPr="008C466A" w:rsidRDefault="002234C1" w:rsidP="00AC72DC">
      <w:pPr>
        <w:spacing w:after="0"/>
        <w:jc w:val="left"/>
        <w:rPr>
          <w:szCs w:val="22"/>
          <w:lang w:val="it-IT"/>
        </w:rPr>
      </w:pPr>
    </w:p>
    <w:p w14:paraId="2F6BFB59" w14:textId="77777777" w:rsidR="0069492A" w:rsidRPr="008C466A" w:rsidRDefault="0069492A" w:rsidP="0069492A">
      <w:pPr>
        <w:spacing w:after="0"/>
        <w:jc w:val="left"/>
        <w:rPr>
          <w:szCs w:val="22"/>
          <w:lang w:val="it-IT"/>
        </w:rPr>
      </w:pPr>
      <w:r w:rsidRPr="008C466A">
        <w:rPr>
          <w:szCs w:val="22"/>
          <w:lang w:val="it-IT"/>
        </w:rPr>
        <w:t>AVVERTENZA: Rischio di gravi malformazioni congenite. Non usare durante la gravidanza e l’allattamento.</w:t>
      </w:r>
    </w:p>
    <w:p w14:paraId="5C966397" w14:textId="77777777" w:rsidR="0069492A" w:rsidRPr="008C466A" w:rsidRDefault="0069492A" w:rsidP="0069492A">
      <w:pPr>
        <w:spacing w:after="0"/>
        <w:jc w:val="left"/>
        <w:rPr>
          <w:szCs w:val="22"/>
          <w:lang w:val="it-IT"/>
        </w:rPr>
      </w:pPr>
      <w:r w:rsidRPr="008C466A">
        <w:rPr>
          <w:szCs w:val="22"/>
          <w:lang w:val="it-IT"/>
        </w:rPr>
        <w:t>Deve seguire il Programma di Prevenzione della Gravidanza di Pomalidomide Zentiva.</w:t>
      </w:r>
    </w:p>
    <w:p w14:paraId="2757677F" w14:textId="4965C350" w:rsidR="00860924" w:rsidRPr="008C466A" w:rsidRDefault="00860924" w:rsidP="00AC72DC">
      <w:pPr>
        <w:spacing w:after="0"/>
        <w:jc w:val="left"/>
        <w:rPr>
          <w:szCs w:val="22"/>
          <w:lang w:val="it-IT"/>
        </w:rPr>
      </w:pPr>
    </w:p>
    <w:p w14:paraId="6002A150" w14:textId="77777777" w:rsidR="0069492A" w:rsidRPr="008C466A" w:rsidRDefault="0069492A" w:rsidP="00AC72DC">
      <w:pPr>
        <w:spacing w:after="0"/>
        <w:jc w:val="left"/>
        <w:rPr>
          <w:szCs w:val="22"/>
          <w:lang w:val="it-IT"/>
        </w:rPr>
      </w:pPr>
    </w:p>
    <w:p w14:paraId="3E58C72B" w14:textId="70535EB9" w:rsidR="002234C1" w:rsidRPr="008C466A" w:rsidRDefault="004F352A" w:rsidP="00AC72DC">
      <w:pPr>
        <w:pStyle w:val="NorLAB"/>
        <w:spacing w:after="0"/>
        <w:rPr>
          <w:szCs w:val="22"/>
        </w:rPr>
      </w:pPr>
      <w:r w:rsidRPr="008C466A">
        <w:rPr>
          <w:szCs w:val="22"/>
        </w:rPr>
        <w:t>8.</w:t>
      </w:r>
      <w:r w:rsidRPr="008C466A">
        <w:rPr>
          <w:szCs w:val="22"/>
        </w:rPr>
        <w:tab/>
      </w:r>
      <w:r w:rsidR="0069492A" w:rsidRPr="008C466A">
        <w:rPr>
          <w:szCs w:val="22"/>
        </w:rPr>
        <w:t>DATA DI SCADENZA</w:t>
      </w:r>
    </w:p>
    <w:p w14:paraId="6EDD8812" w14:textId="77777777" w:rsidR="002234C1" w:rsidRPr="008C466A" w:rsidRDefault="002234C1" w:rsidP="00AC72DC">
      <w:pPr>
        <w:spacing w:after="0"/>
        <w:jc w:val="left"/>
        <w:rPr>
          <w:szCs w:val="22"/>
          <w:lang w:val="it-IT"/>
        </w:rPr>
      </w:pPr>
    </w:p>
    <w:p w14:paraId="43BA175F" w14:textId="0029ACB9" w:rsidR="002234C1" w:rsidRPr="008C466A" w:rsidRDefault="00E71817" w:rsidP="00AC72DC">
      <w:pPr>
        <w:spacing w:after="0"/>
        <w:jc w:val="left"/>
        <w:rPr>
          <w:szCs w:val="22"/>
          <w:lang w:val="it-IT"/>
        </w:rPr>
      </w:pPr>
      <w:r>
        <w:rPr>
          <w:szCs w:val="22"/>
          <w:lang w:val="it-IT"/>
        </w:rPr>
        <w:t>EXP</w:t>
      </w:r>
    </w:p>
    <w:p w14:paraId="551F62AA" w14:textId="77777777" w:rsidR="002234C1" w:rsidRPr="008C466A" w:rsidRDefault="002234C1" w:rsidP="00AC72DC">
      <w:pPr>
        <w:spacing w:after="0"/>
        <w:jc w:val="left"/>
        <w:rPr>
          <w:szCs w:val="22"/>
          <w:lang w:val="it-IT"/>
        </w:rPr>
      </w:pPr>
    </w:p>
    <w:p w14:paraId="3018F4B7" w14:textId="77777777" w:rsidR="002234C1" w:rsidRPr="008C466A" w:rsidRDefault="002234C1" w:rsidP="00AC72DC">
      <w:pPr>
        <w:spacing w:after="0"/>
        <w:jc w:val="left"/>
        <w:rPr>
          <w:szCs w:val="22"/>
          <w:lang w:val="it-IT"/>
        </w:rPr>
      </w:pPr>
    </w:p>
    <w:p w14:paraId="4870EBF8" w14:textId="603C67E4" w:rsidR="002234C1" w:rsidRPr="008C466A" w:rsidRDefault="004F352A" w:rsidP="00AC72DC">
      <w:pPr>
        <w:pStyle w:val="NorLAB"/>
        <w:spacing w:after="0"/>
        <w:rPr>
          <w:szCs w:val="22"/>
        </w:rPr>
      </w:pPr>
      <w:r w:rsidRPr="008C466A">
        <w:rPr>
          <w:szCs w:val="22"/>
        </w:rPr>
        <w:t>9.</w:t>
      </w:r>
      <w:r w:rsidRPr="008C466A">
        <w:rPr>
          <w:szCs w:val="22"/>
        </w:rPr>
        <w:tab/>
      </w:r>
      <w:r w:rsidR="0069492A" w:rsidRPr="008C466A">
        <w:rPr>
          <w:szCs w:val="22"/>
        </w:rPr>
        <w:t>PRECAUZIONI PARTICOLARI PER LA CONSERVAZIONE</w:t>
      </w:r>
    </w:p>
    <w:p w14:paraId="3996C3AA" w14:textId="77777777" w:rsidR="002234C1" w:rsidRPr="008C466A" w:rsidRDefault="002234C1" w:rsidP="00AC72DC">
      <w:pPr>
        <w:spacing w:after="0"/>
        <w:jc w:val="left"/>
        <w:rPr>
          <w:szCs w:val="22"/>
          <w:highlight w:val="yellow"/>
          <w:lang w:val="it-IT"/>
        </w:rPr>
      </w:pPr>
    </w:p>
    <w:p w14:paraId="67DD1BE9" w14:textId="77777777" w:rsidR="006933F9" w:rsidRPr="008C466A" w:rsidRDefault="006933F9" w:rsidP="00AC72DC">
      <w:pPr>
        <w:spacing w:after="0"/>
        <w:jc w:val="left"/>
        <w:rPr>
          <w:szCs w:val="22"/>
          <w:lang w:val="it-IT"/>
        </w:rPr>
      </w:pPr>
    </w:p>
    <w:p w14:paraId="28849A9A" w14:textId="1B0D8065" w:rsidR="002234C1" w:rsidRPr="008C466A" w:rsidRDefault="004F352A" w:rsidP="00AC72DC">
      <w:pPr>
        <w:pStyle w:val="NorLAB"/>
        <w:spacing w:after="0"/>
        <w:rPr>
          <w:szCs w:val="22"/>
        </w:rPr>
      </w:pPr>
      <w:r w:rsidRPr="008C466A">
        <w:rPr>
          <w:szCs w:val="22"/>
        </w:rPr>
        <w:t>10.</w:t>
      </w:r>
      <w:r w:rsidRPr="008C466A">
        <w:rPr>
          <w:szCs w:val="22"/>
        </w:rPr>
        <w:tab/>
      </w:r>
      <w:r w:rsidR="0069492A" w:rsidRPr="008C466A">
        <w:rPr>
          <w:szCs w:val="22"/>
        </w:rPr>
        <w:t>PRECAUZIONI PARTICOLARI PER LO SMALTIMENTO DEL MEDICINALE NON UTILIZZATO O DEI RIFIUTI DERIVATI DA TALE MEDICINALE, SE NECESSARIO</w:t>
      </w:r>
    </w:p>
    <w:p w14:paraId="022BE170" w14:textId="77777777" w:rsidR="002234C1" w:rsidRPr="008C466A" w:rsidRDefault="002234C1" w:rsidP="00AC72DC">
      <w:pPr>
        <w:spacing w:after="0"/>
        <w:jc w:val="left"/>
        <w:rPr>
          <w:szCs w:val="22"/>
          <w:lang w:val="it-IT"/>
        </w:rPr>
      </w:pPr>
    </w:p>
    <w:p w14:paraId="0627F554" w14:textId="1FF487EF" w:rsidR="008B03BC" w:rsidRPr="008C466A" w:rsidRDefault="0069492A" w:rsidP="00AC72DC">
      <w:pPr>
        <w:spacing w:after="0"/>
        <w:jc w:val="left"/>
        <w:rPr>
          <w:szCs w:val="22"/>
          <w:lang w:val="it-IT"/>
        </w:rPr>
      </w:pPr>
      <w:r w:rsidRPr="008C466A">
        <w:rPr>
          <w:szCs w:val="22"/>
          <w:lang w:val="it-IT"/>
        </w:rPr>
        <w:t>Il medicinale non utilizzato deve essere restituito al farmacista.</w:t>
      </w:r>
    </w:p>
    <w:p w14:paraId="687430D8" w14:textId="6C8DC071" w:rsidR="002234C1" w:rsidRPr="008C466A" w:rsidRDefault="002234C1" w:rsidP="00AC72DC">
      <w:pPr>
        <w:spacing w:after="0"/>
        <w:jc w:val="left"/>
        <w:rPr>
          <w:szCs w:val="22"/>
          <w:lang w:val="it-IT"/>
        </w:rPr>
      </w:pPr>
    </w:p>
    <w:p w14:paraId="151CB028" w14:textId="77777777" w:rsidR="008B03BC" w:rsidRPr="008C466A" w:rsidRDefault="008B03BC" w:rsidP="00AC72DC">
      <w:pPr>
        <w:spacing w:after="0"/>
        <w:jc w:val="left"/>
        <w:rPr>
          <w:szCs w:val="22"/>
          <w:lang w:val="it-IT"/>
        </w:rPr>
      </w:pPr>
    </w:p>
    <w:p w14:paraId="4C82C049" w14:textId="2FA3E9F3" w:rsidR="002234C1" w:rsidRPr="008C466A" w:rsidRDefault="004F352A" w:rsidP="0010043C">
      <w:pPr>
        <w:pStyle w:val="NorLAB"/>
        <w:spacing w:after="0"/>
        <w:jc w:val="left"/>
        <w:rPr>
          <w:szCs w:val="22"/>
        </w:rPr>
      </w:pPr>
      <w:r w:rsidRPr="008C466A">
        <w:rPr>
          <w:szCs w:val="22"/>
        </w:rPr>
        <w:t>11.</w:t>
      </w:r>
      <w:r w:rsidRPr="008C466A">
        <w:rPr>
          <w:szCs w:val="22"/>
        </w:rPr>
        <w:tab/>
      </w:r>
      <w:r w:rsidR="0069492A" w:rsidRPr="008C466A">
        <w:rPr>
          <w:szCs w:val="22"/>
        </w:rPr>
        <w:t>NOME E INDIRIZZO DEL TITOLARE DELL’AUTORIZZAZIONE ALL’IMMISSIONE IN COMMERCIO</w:t>
      </w:r>
    </w:p>
    <w:p w14:paraId="4F179DFD" w14:textId="77777777" w:rsidR="002234C1" w:rsidRPr="008C466A" w:rsidRDefault="002234C1" w:rsidP="00AC72DC">
      <w:pPr>
        <w:spacing w:after="0"/>
        <w:jc w:val="left"/>
        <w:rPr>
          <w:szCs w:val="22"/>
          <w:lang w:val="it-IT"/>
        </w:rPr>
      </w:pPr>
    </w:p>
    <w:p w14:paraId="5814DB36" w14:textId="77777777" w:rsidR="00D74665" w:rsidRPr="009D5A46" w:rsidRDefault="004F352A" w:rsidP="00AC72DC">
      <w:pPr>
        <w:spacing w:after="0"/>
        <w:jc w:val="left"/>
        <w:rPr>
          <w:szCs w:val="22"/>
          <w:lang w:val="pt-PT"/>
        </w:rPr>
      </w:pPr>
      <w:r w:rsidRPr="009D5A46">
        <w:rPr>
          <w:szCs w:val="22"/>
          <w:lang w:val="pt-PT"/>
        </w:rPr>
        <w:t>Zentiva, k.s</w:t>
      </w:r>
      <w:r w:rsidR="00006577" w:rsidRPr="009D5A46">
        <w:rPr>
          <w:szCs w:val="22"/>
          <w:lang w:val="pt-PT"/>
        </w:rPr>
        <w:t>.</w:t>
      </w:r>
      <w:r w:rsidRPr="009D5A46">
        <w:rPr>
          <w:szCs w:val="22"/>
          <w:lang w:val="pt-PT"/>
        </w:rPr>
        <w:t>.</w:t>
      </w:r>
    </w:p>
    <w:p w14:paraId="332A7A77" w14:textId="77777777" w:rsidR="00D74665" w:rsidRPr="009D5A46" w:rsidRDefault="004F352A" w:rsidP="00AC72DC">
      <w:pPr>
        <w:spacing w:after="0"/>
        <w:jc w:val="left"/>
        <w:rPr>
          <w:szCs w:val="22"/>
          <w:lang w:val="pt-PT"/>
        </w:rPr>
      </w:pPr>
      <w:r w:rsidRPr="009D5A46">
        <w:rPr>
          <w:szCs w:val="22"/>
          <w:lang w:val="pt-PT"/>
        </w:rPr>
        <w:t>U Kabelovny 130</w:t>
      </w:r>
    </w:p>
    <w:p w14:paraId="1CD94024" w14:textId="557E624B" w:rsidR="008B03BC" w:rsidRPr="009D5A46" w:rsidRDefault="004F352A" w:rsidP="00AC72DC">
      <w:pPr>
        <w:spacing w:after="0"/>
        <w:jc w:val="left"/>
        <w:rPr>
          <w:szCs w:val="22"/>
          <w:lang w:val="pt-PT"/>
        </w:rPr>
      </w:pPr>
      <w:r w:rsidRPr="009D5A46">
        <w:rPr>
          <w:szCs w:val="22"/>
          <w:lang w:val="pt-PT"/>
        </w:rPr>
        <w:t>102 37</w:t>
      </w:r>
      <w:r w:rsidR="002234C1" w:rsidRPr="009D5A46">
        <w:rPr>
          <w:szCs w:val="22"/>
          <w:lang w:val="pt-PT"/>
        </w:rPr>
        <w:t xml:space="preserve"> Prague</w:t>
      </w:r>
      <w:r w:rsidRPr="009D5A46">
        <w:rPr>
          <w:szCs w:val="22"/>
          <w:lang w:val="pt-PT"/>
        </w:rPr>
        <w:t xml:space="preserve"> 10</w:t>
      </w:r>
      <w:r w:rsidR="002234C1" w:rsidRPr="009D5A46">
        <w:rPr>
          <w:szCs w:val="22"/>
          <w:lang w:val="pt-PT"/>
        </w:rPr>
        <w:t xml:space="preserve"> </w:t>
      </w:r>
    </w:p>
    <w:p w14:paraId="0D53B27D" w14:textId="04958D02" w:rsidR="002234C1" w:rsidRPr="008C466A" w:rsidRDefault="004F352A" w:rsidP="00AC72DC">
      <w:pPr>
        <w:spacing w:after="0"/>
        <w:jc w:val="left"/>
        <w:rPr>
          <w:szCs w:val="22"/>
          <w:lang w:val="it-IT"/>
        </w:rPr>
      </w:pPr>
      <w:r w:rsidRPr="008C466A">
        <w:rPr>
          <w:szCs w:val="22"/>
          <w:lang w:val="it-IT"/>
        </w:rPr>
        <w:t>Repu</w:t>
      </w:r>
      <w:r w:rsidR="0069492A" w:rsidRPr="008C466A">
        <w:rPr>
          <w:szCs w:val="22"/>
          <w:lang w:val="it-IT"/>
        </w:rPr>
        <w:t>b</w:t>
      </w:r>
      <w:r w:rsidRPr="008C466A">
        <w:rPr>
          <w:szCs w:val="22"/>
          <w:lang w:val="it-IT"/>
        </w:rPr>
        <w:t>blic</w:t>
      </w:r>
      <w:r w:rsidR="0069492A" w:rsidRPr="008C466A">
        <w:rPr>
          <w:szCs w:val="22"/>
          <w:lang w:val="it-IT"/>
        </w:rPr>
        <w:t>a Ceca</w:t>
      </w:r>
    </w:p>
    <w:p w14:paraId="5EF315BD" w14:textId="77777777" w:rsidR="002234C1" w:rsidRPr="008C466A" w:rsidRDefault="002234C1" w:rsidP="00AC72DC">
      <w:pPr>
        <w:spacing w:after="0"/>
        <w:jc w:val="left"/>
        <w:rPr>
          <w:szCs w:val="22"/>
          <w:lang w:val="it-IT"/>
        </w:rPr>
      </w:pPr>
    </w:p>
    <w:p w14:paraId="2E95D392" w14:textId="77777777" w:rsidR="002234C1" w:rsidRPr="008C466A" w:rsidRDefault="002234C1" w:rsidP="00AC72DC">
      <w:pPr>
        <w:spacing w:after="0"/>
        <w:jc w:val="left"/>
        <w:rPr>
          <w:szCs w:val="22"/>
          <w:lang w:val="it-IT"/>
        </w:rPr>
      </w:pPr>
    </w:p>
    <w:p w14:paraId="44E24EB2" w14:textId="613C1A54" w:rsidR="002234C1" w:rsidRPr="008C466A" w:rsidRDefault="004F352A" w:rsidP="00AC72DC">
      <w:pPr>
        <w:pStyle w:val="NorLAB"/>
        <w:spacing w:after="0"/>
        <w:rPr>
          <w:szCs w:val="22"/>
        </w:rPr>
      </w:pPr>
      <w:r w:rsidRPr="008C466A">
        <w:rPr>
          <w:szCs w:val="22"/>
        </w:rPr>
        <w:t>12</w:t>
      </w:r>
      <w:r w:rsidR="00EE3B44" w:rsidRPr="008C466A">
        <w:rPr>
          <w:szCs w:val="22"/>
        </w:rPr>
        <w:t>.</w:t>
      </w:r>
      <w:r w:rsidRPr="008C466A">
        <w:rPr>
          <w:szCs w:val="22"/>
        </w:rPr>
        <w:tab/>
      </w:r>
      <w:r w:rsidR="0069492A" w:rsidRPr="008C466A">
        <w:rPr>
          <w:szCs w:val="22"/>
        </w:rPr>
        <w:t>NUMERo(i) dell’autorizzazione all’immissione in commercio</w:t>
      </w:r>
    </w:p>
    <w:p w14:paraId="38F1E785" w14:textId="77777777" w:rsidR="002234C1" w:rsidRPr="008C466A" w:rsidRDefault="002234C1" w:rsidP="00AC72DC">
      <w:pPr>
        <w:spacing w:after="0"/>
        <w:jc w:val="left"/>
        <w:rPr>
          <w:szCs w:val="22"/>
          <w:lang w:val="it-IT"/>
        </w:rPr>
      </w:pPr>
    </w:p>
    <w:p w14:paraId="2859F8EC" w14:textId="6DC4E053" w:rsidR="00CB05FC" w:rsidRPr="009D28AF" w:rsidRDefault="00CB05FC" w:rsidP="00CB05FC">
      <w:pPr>
        <w:spacing w:after="0"/>
        <w:jc w:val="left"/>
        <w:rPr>
          <w:szCs w:val="22"/>
          <w:highlight w:val="lightGray"/>
          <w:lang w:val="it-IT"/>
        </w:rPr>
      </w:pPr>
      <w:r w:rsidRPr="002A7EEC">
        <w:rPr>
          <w:rFonts w:cs="Verdana"/>
          <w:color w:val="000000"/>
        </w:rPr>
        <w:t>EU/1/24/1830/00</w:t>
      </w:r>
      <w:r>
        <w:rPr>
          <w:rFonts w:cs="Verdana"/>
          <w:color w:val="000000"/>
        </w:rPr>
        <w:t>5</w:t>
      </w:r>
      <w:r w:rsidRPr="009D28AF">
        <w:rPr>
          <w:szCs w:val="22"/>
          <w:lang w:val="it-IT"/>
        </w:rPr>
        <w:t xml:space="preserve"> </w:t>
      </w:r>
      <w:r w:rsidRPr="009D28AF">
        <w:rPr>
          <w:szCs w:val="22"/>
          <w:highlight w:val="lightGray"/>
          <w:lang w:val="it-IT"/>
        </w:rPr>
        <w:t>14 capsule rigide</w:t>
      </w:r>
    </w:p>
    <w:p w14:paraId="1EAF46CF" w14:textId="03D91B8C" w:rsidR="00CB05FC" w:rsidRPr="009D28AF" w:rsidRDefault="00CB05FC" w:rsidP="00CB05FC">
      <w:pPr>
        <w:spacing w:after="0"/>
        <w:rPr>
          <w:szCs w:val="22"/>
          <w:lang w:val="it-IT"/>
        </w:rPr>
      </w:pPr>
      <w:r w:rsidRPr="009D28AF">
        <w:rPr>
          <w:szCs w:val="22"/>
          <w:highlight w:val="lightGray"/>
          <w:lang w:val="it-IT"/>
        </w:rPr>
        <w:t>EU/1/24/1830/006 14x1 capsule rigide</w:t>
      </w:r>
    </w:p>
    <w:p w14:paraId="453C3B35" w14:textId="0FDA3585" w:rsidR="00CB05FC" w:rsidRPr="009D28AF" w:rsidRDefault="00CB05FC" w:rsidP="00CB05FC">
      <w:pPr>
        <w:spacing w:after="0"/>
        <w:rPr>
          <w:szCs w:val="22"/>
          <w:highlight w:val="lightGray"/>
          <w:lang w:val="it-IT"/>
        </w:rPr>
      </w:pPr>
      <w:r w:rsidRPr="009D28AF">
        <w:rPr>
          <w:szCs w:val="22"/>
          <w:highlight w:val="lightGray"/>
          <w:lang w:val="it-IT"/>
        </w:rPr>
        <w:t>EU/1/24/1830/007 21 capsule rigide</w:t>
      </w:r>
    </w:p>
    <w:p w14:paraId="2F9FAEE3" w14:textId="524C325C" w:rsidR="002234C1" w:rsidRPr="009D28AF" w:rsidRDefault="00CB05FC" w:rsidP="00AC72DC">
      <w:pPr>
        <w:spacing w:after="0"/>
        <w:jc w:val="left"/>
        <w:rPr>
          <w:szCs w:val="22"/>
          <w:lang w:val="it-IT"/>
        </w:rPr>
      </w:pPr>
      <w:r w:rsidRPr="009D28AF">
        <w:rPr>
          <w:szCs w:val="22"/>
          <w:highlight w:val="lightGray"/>
          <w:lang w:val="it-IT"/>
        </w:rPr>
        <w:t>EU/1/24/1830/008 21x1 capsule rigide</w:t>
      </w:r>
      <w:r w:rsidRPr="009D28AF" w:rsidDel="00CB05FC">
        <w:rPr>
          <w:szCs w:val="22"/>
          <w:lang w:val="it-IT"/>
        </w:rPr>
        <w:t xml:space="preserve"> </w:t>
      </w:r>
    </w:p>
    <w:p w14:paraId="1C051535" w14:textId="77777777" w:rsidR="00D62AE8" w:rsidRPr="009D28AF" w:rsidRDefault="00D62AE8" w:rsidP="00AC72DC">
      <w:pPr>
        <w:spacing w:after="0"/>
        <w:jc w:val="left"/>
        <w:rPr>
          <w:szCs w:val="22"/>
          <w:lang w:val="it-IT"/>
        </w:rPr>
      </w:pPr>
    </w:p>
    <w:p w14:paraId="0A0B4476" w14:textId="768AC2FB" w:rsidR="002234C1" w:rsidRPr="008C466A" w:rsidRDefault="004F352A" w:rsidP="00AC72DC">
      <w:pPr>
        <w:pStyle w:val="NorLAB"/>
        <w:spacing w:after="0"/>
        <w:rPr>
          <w:szCs w:val="22"/>
        </w:rPr>
      </w:pPr>
      <w:r w:rsidRPr="008C466A">
        <w:rPr>
          <w:szCs w:val="22"/>
        </w:rPr>
        <w:t>13.</w:t>
      </w:r>
      <w:r w:rsidRPr="008C466A">
        <w:rPr>
          <w:szCs w:val="22"/>
        </w:rPr>
        <w:tab/>
      </w:r>
      <w:r w:rsidR="0069492A" w:rsidRPr="008C466A">
        <w:rPr>
          <w:szCs w:val="22"/>
        </w:rPr>
        <w:t>NUMERO DI LOTTO</w:t>
      </w:r>
    </w:p>
    <w:p w14:paraId="6D4E0ACD" w14:textId="77777777" w:rsidR="002234C1" w:rsidRPr="009D28AF" w:rsidRDefault="002234C1" w:rsidP="00AC72DC">
      <w:pPr>
        <w:spacing w:after="0"/>
        <w:jc w:val="left"/>
        <w:rPr>
          <w:szCs w:val="22"/>
          <w:lang w:val="it-IT"/>
        </w:rPr>
      </w:pPr>
    </w:p>
    <w:p w14:paraId="6601538E" w14:textId="59D3DAAC" w:rsidR="002234C1" w:rsidRPr="008C466A" w:rsidRDefault="0069492A" w:rsidP="00AC72DC">
      <w:pPr>
        <w:spacing w:after="0"/>
        <w:jc w:val="left"/>
        <w:rPr>
          <w:szCs w:val="22"/>
          <w:lang w:val="it-IT"/>
        </w:rPr>
      </w:pPr>
      <w:r w:rsidRPr="008C466A">
        <w:rPr>
          <w:szCs w:val="22"/>
          <w:lang w:val="it-IT"/>
        </w:rPr>
        <w:t>Lot</w:t>
      </w:r>
    </w:p>
    <w:p w14:paraId="5BEF5CCE" w14:textId="77777777" w:rsidR="002234C1" w:rsidRPr="008C466A" w:rsidRDefault="002234C1" w:rsidP="00AC72DC">
      <w:pPr>
        <w:spacing w:after="0"/>
        <w:jc w:val="left"/>
        <w:rPr>
          <w:szCs w:val="22"/>
          <w:lang w:val="it-IT"/>
        </w:rPr>
      </w:pPr>
    </w:p>
    <w:p w14:paraId="08C82C19" w14:textId="77777777" w:rsidR="002234C1" w:rsidRPr="008C466A" w:rsidRDefault="002234C1" w:rsidP="00AC72DC">
      <w:pPr>
        <w:spacing w:after="0"/>
        <w:jc w:val="left"/>
        <w:rPr>
          <w:szCs w:val="22"/>
          <w:lang w:val="it-IT"/>
        </w:rPr>
      </w:pPr>
    </w:p>
    <w:p w14:paraId="025065B8" w14:textId="7C728035" w:rsidR="002234C1" w:rsidRPr="008C466A" w:rsidRDefault="004F352A" w:rsidP="0010731D">
      <w:pPr>
        <w:pStyle w:val="NorLAB"/>
        <w:spacing w:after="0"/>
        <w:rPr>
          <w:szCs w:val="22"/>
        </w:rPr>
      </w:pPr>
      <w:r w:rsidRPr="008C466A">
        <w:rPr>
          <w:szCs w:val="22"/>
        </w:rPr>
        <w:t>14.</w:t>
      </w:r>
      <w:r w:rsidRPr="008C466A">
        <w:rPr>
          <w:szCs w:val="22"/>
        </w:rPr>
        <w:tab/>
      </w:r>
      <w:r w:rsidR="0069492A" w:rsidRPr="008C466A">
        <w:rPr>
          <w:szCs w:val="22"/>
        </w:rPr>
        <w:t>CONDIZIONE GENERALE DI FORNITURA</w:t>
      </w:r>
    </w:p>
    <w:p w14:paraId="615B04E1" w14:textId="77777777" w:rsidR="002234C1" w:rsidRPr="008C466A" w:rsidRDefault="002234C1" w:rsidP="0010731D">
      <w:pPr>
        <w:spacing w:after="0"/>
        <w:jc w:val="left"/>
        <w:rPr>
          <w:szCs w:val="22"/>
          <w:lang w:val="it-IT"/>
        </w:rPr>
      </w:pPr>
    </w:p>
    <w:p w14:paraId="7BD71F0D" w14:textId="77777777" w:rsidR="002234C1" w:rsidRPr="008C466A" w:rsidRDefault="002234C1" w:rsidP="00AC72DC">
      <w:pPr>
        <w:spacing w:after="0"/>
        <w:jc w:val="left"/>
        <w:rPr>
          <w:szCs w:val="22"/>
          <w:lang w:val="it-IT"/>
        </w:rPr>
      </w:pPr>
    </w:p>
    <w:p w14:paraId="06CF3B79" w14:textId="29F7884A" w:rsidR="002234C1" w:rsidRPr="008C466A" w:rsidRDefault="004F352A" w:rsidP="00AC72DC">
      <w:pPr>
        <w:pStyle w:val="NorLAB"/>
        <w:spacing w:after="0"/>
        <w:rPr>
          <w:szCs w:val="22"/>
        </w:rPr>
      </w:pPr>
      <w:r w:rsidRPr="008C466A">
        <w:rPr>
          <w:szCs w:val="22"/>
        </w:rPr>
        <w:t>15.</w:t>
      </w:r>
      <w:r w:rsidRPr="008C466A">
        <w:rPr>
          <w:szCs w:val="22"/>
        </w:rPr>
        <w:tab/>
        <w:t>ISTRU</w:t>
      </w:r>
      <w:r w:rsidR="0069492A" w:rsidRPr="008C466A">
        <w:rPr>
          <w:szCs w:val="22"/>
        </w:rPr>
        <w:t>ZIONI PER L‘</w:t>
      </w:r>
      <w:r w:rsidRPr="008C466A">
        <w:rPr>
          <w:szCs w:val="22"/>
        </w:rPr>
        <w:t>US</w:t>
      </w:r>
      <w:r w:rsidR="0069492A" w:rsidRPr="008C466A">
        <w:rPr>
          <w:szCs w:val="22"/>
        </w:rPr>
        <w:t>O</w:t>
      </w:r>
    </w:p>
    <w:p w14:paraId="57294D46" w14:textId="77777777" w:rsidR="002234C1" w:rsidRPr="008C466A" w:rsidRDefault="002234C1" w:rsidP="00AC72DC">
      <w:pPr>
        <w:spacing w:after="0"/>
        <w:jc w:val="left"/>
        <w:rPr>
          <w:szCs w:val="22"/>
          <w:lang w:val="it-IT"/>
        </w:rPr>
      </w:pPr>
    </w:p>
    <w:p w14:paraId="668658BC" w14:textId="77777777" w:rsidR="002234C1" w:rsidRPr="008C466A" w:rsidRDefault="002234C1" w:rsidP="00AC72DC">
      <w:pPr>
        <w:spacing w:after="0"/>
        <w:jc w:val="left"/>
        <w:rPr>
          <w:szCs w:val="22"/>
          <w:lang w:val="it-IT"/>
        </w:rPr>
      </w:pPr>
    </w:p>
    <w:p w14:paraId="4B070A20" w14:textId="3ACE85C9" w:rsidR="002234C1" w:rsidRPr="008C466A" w:rsidRDefault="004F352A" w:rsidP="00AC72DC">
      <w:pPr>
        <w:pStyle w:val="NorLAB"/>
        <w:spacing w:after="0"/>
        <w:rPr>
          <w:szCs w:val="22"/>
        </w:rPr>
      </w:pPr>
      <w:r w:rsidRPr="008C466A">
        <w:rPr>
          <w:szCs w:val="22"/>
        </w:rPr>
        <w:t>16.</w:t>
      </w:r>
      <w:r w:rsidRPr="008C466A">
        <w:rPr>
          <w:szCs w:val="22"/>
        </w:rPr>
        <w:tab/>
        <w:t>INFORMA</w:t>
      </w:r>
      <w:r w:rsidR="0069492A" w:rsidRPr="008C466A">
        <w:rPr>
          <w:szCs w:val="22"/>
        </w:rPr>
        <w:t>ZIONI</w:t>
      </w:r>
      <w:r w:rsidRPr="008C466A">
        <w:rPr>
          <w:szCs w:val="22"/>
        </w:rPr>
        <w:t xml:space="preserve"> IN BRAILLE</w:t>
      </w:r>
    </w:p>
    <w:p w14:paraId="681C41B1" w14:textId="77777777" w:rsidR="002234C1" w:rsidRPr="008C466A" w:rsidRDefault="002234C1" w:rsidP="00AC72DC">
      <w:pPr>
        <w:spacing w:after="0"/>
        <w:jc w:val="left"/>
        <w:rPr>
          <w:szCs w:val="22"/>
          <w:lang w:val="it-IT"/>
        </w:rPr>
      </w:pPr>
    </w:p>
    <w:p w14:paraId="1F111BDD" w14:textId="65BCA469" w:rsidR="002234C1" w:rsidRPr="008C466A" w:rsidRDefault="004F352A" w:rsidP="00AC72DC">
      <w:pPr>
        <w:spacing w:after="0"/>
        <w:jc w:val="left"/>
        <w:rPr>
          <w:szCs w:val="22"/>
          <w:lang w:val="it-IT"/>
        </w:rPr>
      </w:pPr>
      <w:r w:rsidRPr="008C466A">
        <w:rPr>
          <w:szCs w:val="22"/>
          <w:lang w:val="it-IT"/>
        </w:rPr>
        <w:t>P</w:t>
      </w:r>
      <w:r w:rsidR="00860924" w:rsidRPr="008C466A">
        <w:rPr>
          <w:szCs w:val="22"/>
          <w:lang w:val="it-IT"/>
        </w:rPr>
        <w:t>omalidomide</w:t>
      </w:r>
      <w:r w:rsidRPr="008C466A">
        <w:rPr>
          <w:szCs w:val="22"/>
          <w:lang w:val="it-IT"/>
        </w:rPr>
        <w:t xml:space="preserve"> Zentiva </w:t>
      </w:r>
      <w:r w:rsidR="00860924" w:rsidRPr="008C466A">
        <w:rPr>
          <w:szCs w:val="22"/>
          <w:lang w:val="it-IT"/>
        </w:rPr>
        <w:t>2</w:t>
      </w:r>
      <w:r w:rsidRPr="008C466A">
        <w:rPr>
          <w:szCs w:val="22"/>
          <w:lang w:val="it-IT"/>
        </w:rPr>
        <w:t> mg</w:t>
      </w:r>
    </w:p>
    <w:p w14:paraId="6E66AAB9" w14:textId="77777777" w:rsidR="009C6A58" w:rsidRPr="008C466A" w:rsidRDefault="009C6A58" w:rsidP="00AC72DC">
      <w:pPr>
        <w:spacing w:after="0"/>
        <w:jc w:val="left"/>
        <w:rPr>
          <w:szCs w:val="22"/>
          <w:lang w:val="it-IT"/>
        </w:rPr>
      </w:pPr>
    </w:p>
    <w:p w14:paraId="73B0794F" w14:textId="77777777" w:rsidR="009C6A58" w:rsidRPr="008C466A" w:rsidRDefault="009C6A58" w:rsidP="00AC72DC">
      <w:pPr>
        <w:spacing w:after="0"/>
        <w:jc w:val="left"/>
        <w:rPr>
          <w:szCs w:val="22"/>
          <w:lang w:val="it-IT"/>
        </w:rPr>
      </w:pPr>
    </w:p>
    <w:p w14:paraId="542AC083" w14:textId="08A46BB4" w:rsidR="009C6A58" w:rsidRPr="008C466A" w:rsidRDefault="004F352A" w:rsidP="00AC72D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b/>
          <w:szCs w:val="22"/>
        </w:rPr>
      </w:pPr>
      <w:r w:rsidRPr="008C466A">
        <w:rPr>
          <w:b/>
          <w:szCs w:val="22"/>
        </w:rPr>
        <w:t>17.</w:t>
      </w:r>
      <w:r w:rsidRPr="008C466A">
        <w:rPr>
          <w:b/>
          <w:szCs w:val="22"/>
        </w:rPr>
        <w:tab/>
      </w:r>
      <w:r w:rsidR="0069492A" w:rsidRPr="008C466A">
        <w:rPr>
          <w:b/>
          <w:szCs w:val="22"/>
        </w:rPr>
        <w:t>IDENTIFICATIVO UNICO – CODICE A BARRE BIDIMENSIONALE</w:t>
      </w:r>
    </w:p>
    <w:p w14:paraId="07284253" w14:textId="77777777" w:rsidR="009C6A58" w:rsidRPr="008C466A" w:rsidRDefault="009C6A58" w:rsidP="00AC72DC">
      <w:pPr>
        <w:spacing w:after="0"/>
        <w:jc w:val="left"/>
        <w:rPr>
          <w:szCs w:val="22"/>
          <w:lang w:val="it-IT"/>
        </w:rPr>
      </w:pPr>
    </w:p>
    <w:p w14:paraId="2E8530BC" w14:textId="6520C00A" w:rsidR="009C6A58" w:rsidRPr="008C466A" w:rsidRDefault="0069492A" w:rsidP="00AC72DC">
      <w:pPr>
        <w:spacing w:after="0"/>
        <w:jc w:val="left"/>
        <w:rPr>
          <w:szCs w:val="22"/>
          <w:lang w:val="it-IT"/>
        </w:rPr>
      </w:pPr>
      <w:r w:rsidRPr="008C466A">
        <w:rPr>
          <w:szCs w:val="22"/>
          <w:highlight w:val="lightGray"/>
          <w:lang w:val="it-IT"/>
        </w:rPr>
        <w:t>Codice a barre bidimensionale con identificativo unico incluso.</w:t>
      </w:r>
    </w:p>
    <w:p w14:paraId="46AB7A2F" w14:textId="77777777" w:rsidR="009C6A58" w:rsidRPr="008C466A" w:rsidRDefault="009C6A58" w:rsidP="00AC72DC">
      <w:pPr>
        <w:spacing w:after="0"/>
        <w:jc w:val="left"/>
        <w:rPr>
          <w:szCs w:val="22"/>
        </w:rPr>
      </w:pPr>
    </w:p>
    <w:p w14:paraId="3B7B2767" w14:textId="77777777" w:rsidR="009C6A58" w:rsidRPr="008C466A" w:rsidRDefault="009C6A58" w:rsidP="00AC72DC">
      <w:pPr>
        <w:spacing w:after="0"/>
        <w:jc w:val="left"/>
        <w:rPr>
          <w:szCs w:val="22"/>
          <w:lang w:val="it-IT"/>
        </w:rPr>
      </w:pPr>
    </w:p>
    <w:p w14:paraId="7EA37B72" w14:textId="3ABCD1A3" w:rsidR="009C6A58" w:rsidRPr="008C466A" w:rsidRDefault="004F352A" w:rsidP="0010731D">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b/>
          <w:szCs w:val="22"/>
        </w:rPr>
      </w:pPr>
      <w:r w:rsidRPr="008C466A">
        <w:rPr>
          <w:b/>
          <w:szCs w:val="22"/>
        </w:rPr>
        <w:t>18.</w:t>
      </w:r>
      <w:r w:rsidRPr="008C466A">
        <w:rPr>
          <w:b/>
          <w:szCs w:val="22"/>
        </w:rPr>
        <w:tab/>
      </w:r>
      <w:r w:rsidR="0069492A" w:rsidRPr="008C466A">
        <w:rPr>
          <w:b/>
          <w:szCs w:val="22"/>
        </w:rPr>
        <w:t>IDENTIFICATIVO UNICO – DATI LEGGIBILI</w:t>
      </w:r>
    </w:p>
    <w:p w14:paraId="60C3CD3B" w14:textId="77777777" w:rsidR="009C6A58" w:rsidRPr="008C466A" w:rsidRDefault="009C6A58" w:rsidP="00AC72DC">
      <w:pPr>
        <w:spacing w:after="0"/>
        <w:jc w:val="left"/>
        <w:rPr>
          <w:szCs w:val="22"/>
          <w:lang w:val="it-IT"/>
        </w:rPr>
      </w:pPr>
    </w:p>
    <w:p w14:paraId="52A54459" w14:textId="77777777" w:rsidR="009C6A58" w:rsidRPr="008C466A" w:rsidRDefault="004F352A" w:rsidP="00AC72DC">
      <w:pPr>
        <w:spacing w:after="0"/>
        <w:jc w:val="left"/>
        <w:rPr>
          <w:szCs w:val="22"/>
          <w:lang w:val="it-IT"/>
        </w:rPr>
      </w:pPr>
      <w:r w:rsidRPr="008C466A">
        <w:rPr>
          <w:szCs w:val="22"/>
          <w:lang w:val="it-IT"/>
        </w:rPr>
        <w:t>PC</w:t>
      </w:r>
    </w:p>
    <w:p w14:paraId="293BE419" w14:textId="77777777" w:rsidR="009C6A58" w:rsidRPr="008C466A" w:rsidRDefault="004F352A" w:rsidP="00AC72DC">
      <w:pPr>
        <w:spacing w:after="0"/>
        <w:jc w:val="left"/>
        <w:rPr>
          <w:szCs w:val="22"/>
          <w:lang w:val="it-IT"/>
        </w:rPr>
      </w:pPr>
      <w:r w:rsidRPr="008C466A">
        <w:rPr>
          <w:szCs w:val="22"/>
          <w:lang w:val="it-IT"/>
        </w:rPr>
        <w:t>SN</w:t>
      </w:r>
    </w:p>
    <w:p w14:paraId="79AA5DC8" w14:textId="77777777" w:rsidR="009C6A58" w:rsidRPr="008C466A" w:rsidRDefault="004F352A" w:rsidP="00AC72DC">
      <w:pPr>
        <w:spacing w:after="0"/>
        <w:jc w:val="left"/>
        <w:rPr>
          <w:szCs w:val="22"/>
          <w:lang w:val="it-IT"/>
        </w:rPr>
      </w:pPr>
      <w:r w:rsidRPr="008C466A">
        <w:rPr>
          <w:szCs w:val="22"/>
          <w:lang w:val="it-IT"/>
        </w:rPr>
        <w:t>NN</w:t>
      </w:r>
    </w:p>
    <w:p w14:paraId="17DCC588" w14:textId="77777777" w:rsidR="009C6A58" w:rsidRPr="008C466A" w:rsidRDefault="009C6A58" w:rsidP="00AC72DC">
      <w:pPr>
        <w:spacing w:after="0"/>
        <w:jc w:val="left"/>
        <w:rPr>
          <w:szCs w:val="22"/>
          <w:highlight w:val="yellow"/>
          <w:lang w:val="it-IT"/>
        </w:rPr>
      </w:pPr>
    </w:p>
    <w:p w14:paraId="0B92C043" w14:textId="77777777" w:rsidR="002234C1" w:rsidRPr="008C466A" w:rsidRDefault="004F352A" w:rsidP="00AC72DC">
      <w:pPr>
        <w:spacing w:after="0"/>
        <w:jc w:val="left"/>
        <w:rPr>
          <w:szCs w:val="22"/>
          <w:highlight w:val="yellow"/>
          <w:lang w:val="it-IT"/>
        </w:rPr>
      </w:pPr>
      <w:r w:rsidRPr="008C466A">
        <w:rPr>
          <w:szCs w:val="22"/>
          <w:highlight w:val="yellow"/>
          <w:lang w:val="it-IT"/>
        </w:rPr>
        <w:br w:type="page"/>
      </w:r>
    </w:p>
    <w:p w14:paraId="5C9A7150" w14:textId="77777777" w:rsidR="0069492A" w:rsidRPr="008C466A" w:rsidRDefault="0069492A" w:rsidP="0069492A">
      <w:pPr>
        <w:pStyle w:val="NorLAB"/>
        <w:spacing w:after="0"/>
        <w:rPr>
          <w:szCs w:val="22"/>
        </w:rPr>
      </w:pPr>
      <w:r w:rsidRPr="008C466A">
        <w:rPr>
          <w:szCs w:val="22"/>
        </w:rPr>
        <w:lastRenderedPageBreak/>
        <w:t>INFORMAZIONI MINIME DA APPORRE SU BLISTER E STRIP</w:t>
      </w:r>
    </w:p>
    <w:p w14:paraId="7EE03ED4" w14:textId="77777777" w:rsidR="002234C1" w:rsidRPr="008C466A" w:rsidRDefault="002234C1" w:rsidP="00AC72DC">
      <w:pPr>
        <w:pStyle w:val="NorLAB"/>
        <w:spacing w:after="0"/>
        <w:rPr>
          <w:szCs w:val="22"/>
        </w:rPr>
      </w:pPr>
    </w:p>
    <w:p w14:paraId="7BD75062" w14:textId="431BF7BD" w:rsidR="002234C1" w:rsidRPr="008C466A" w:rsidRDefault="004F352A" w:rsidP="00AC72DC">
      <w:pPr>
        <w:pStyle w:val="NorLAB"/>
        <w:spacing w:after="0"/>
        <w:rPr>
          <w:szCs w:val="22"/>
        </w:rPr>
      </w:pPr>
      <w:r w:rsidRPr="008C466A">
        <w:rPr>
          <w:szCs w:val="22"/>
        </w:rPr>
        <w:t>BLISTER</w:t>
      </w:r>
    </w:p>
    <w:p w14:paraId="0E33CC18" w14:textId="77777777" w:rsidR="002234C1" w:rsidRPr="008C466A" w:rsidRDefault="002234C1" w:rsidP="00AC72DC">
      <w:pPr>
        <w:spacing w:after="0"/>
        <w:jc w:val="left"/>
        <w:rPr>
          <w:szCs w:val="22"/>
          <w:lang w:val="it-IT"/>
        </w:rPr>
      </w:pPr>
    </w:p>
    <w:p w14:paraId="74297E5F" w14:textId="0C0A512A" w:rsidR="002234C1" w:rsidRPr="008C466A" w:rsidRDefault="004F352A" w:rsidP="00AC72DC">
      <w:pPr>
        <w:pStyle w:val="NorLAB"/>
        <w:spacing w:after="0"/>
        <w:rPr>
          <w:szCs w:val="22"/>
        </w:rPr>
      </w:pPr>
      <w:r w:rsidRPr="008C466A">
        <w:rPr>
          <w:szCs w:val="22"/>
        </w:rPr>
        <w:t>1.</w:t>
      </w:r>
      <w:r w:rsidRPr="008C466A">
        <w:rPr>
          <w:szCs w:val="22"/>
        </w:rPr>
        <w:tab/>
      </w:r>
      <w:r w:rsidR="0069492A" w:rsidRPr="008C466A">
        <w:rPr>
          <w:szCs w:val="22"/>
        </w:rPr>
        <w:t>DENOMINAZIONE DEL MEDICINALE</w:t>
      </w:r>
    </w:p>
    <w:p w14:paraId="76E1F18D" w14:textId="77777777" w:rsidR="002234C1" w:rsidRPr="008C466A" w:rsidRDefault="002234C1" w:rsidP="00AC72DC">
      <w:pPr>
        <w:spacing w:after="0"/>
        <w:jc w:val="left"/>
        <w:rPr>
          <w:szCs w:val="22"/>
          <w:lang w:val="it-IT"/>
        </w:rPr>
      </w:pPr>
    </w:p>
    <w:p w14:paraId="54FCB5EB" w14:textId="0362A7AB" w:rsidR="002234C1" w:rsidRPr="008C466A" w:rsidRDefault="004F352A" w:rsidP="00AC72DC">
      <w:pPr>
        <w:spacing w:after="0"/>
        <w:jc w:val="left"/>
        <w:rPr>
          <w:szCs w:val="22"/>
          <w:lang w:val="it-IT"/>
        </w:rPr>
      </w:pPr>
      <w:r w:rsidRPr="008C466A">
        <w:rPr>
          <w:szCs w:val="22"/>
          <w:lang w:val="it-IT"/>
        </w:rPr>
        <w:t>P</w:t>
      </w:r>
      <w:r w:rsidR="00860924" w:rsidRPr="008C466A">
        <w:rPr>
          <w:szCs w:val="22"/>
          <w:lang w:val="it-IT"/>
        </w:rPr>
        <w:t>omalidomide</w:t>
      </w:r>
      <w:r w:rsidRPr="008C466A">
        <w:rPr>
          <w:szCs w:val="22"/>
          <w:lang w:val="it-IT"/>
        </w:rPr>
        <w:t xml:space="preserve"> Zentiva </w:t>
      </w:r>
      <w:r w:rsidR="00860924" w:rsidRPr="008C466A">
        <w:rPr>
          <w:szCs w:val="22"/>
          <w:lang w:val="it-IT"/>
        </w:rPr>
        <w:t>2</w:t>
      </w:r>
      <w:r w:rsidRPr="008C466A">
        <w:rPr>
          <w:szCs w:val="22"/>
          <w:lang w:val="it-IT"/>
        </w:rPr>
        <w:t xml:space="preserve"> mg </w:t>
      </w:r>
      <w:r w:rsidR="0069492A" w:rsidRPr="008C466A">
        <w:rPr>
          <w:szCs w:val="22"/>
          <w:lang w:val="it-IT"/>
        </w:rPr>
        <w:t xml:space="preserve">capsule </w:t>
      </w:r>
      <w:r w:rsidR="0069492A" w:rsidRPr="00B048BE">
        <w:rPr>
          <w:szCs w:val="22"/>
          <w:highlight w:val="darkGray"/>
          <w:lang w:val="it-IT"/>
        </w:rPr>
        <w:t>rigide</w:t>
      </w:r>
    </w:p>
    <w:p w14:paraId="4A311929" w14:textId="77777777" w:rsidR="00C57D44" w:rsidRPr="008C466A" w:rsidRDefault="00C57D44" w:rsidP="00AC72DC">
      <w:pPr>
        <w:spacing w:after="0"/>
        <w:jc w:val="left"/>
        <w:rPr>
          <w:szCs w:val="22"/>
          <w:lang w:val="it-IT"/>
        </w:rPr>
      </w:pPr>
    </w:p>
    <w:p w14:paraId="7DDBD069" w14:textId="25265254" w:rsidR="002234C1" w:rsidRPr="008C466A" w:rsidRDefault="004F352A" w:rsidP="00AC72DC">
      <w:pPr>
        <w:spacing w:after="0"/>
        <w:jc w:val="left"/>
        <w:rPr>
          <w:szCs w:val="22"/>
          <w:lang w:val="it-IT"/>
        </w:rPr>
      </w:pPr>
      <w:r w:rsidRPr="00B048BE">
        <w:rPr>
          <w:szCs w:val="22"/>
          <w:highlight w:val="darkGray"/>
          <w:lang w:val="it-IT"/>
        </w:rPr>
        <w:t>p</w:t>
      </w:r>
      <w:r w:rsidR="00860924" w:rsidRPr="00B048BE">
        <w:rPr>
          <w:szCs w:val="22"/>
          <w:highlight w:val="darkGray"/>
          <w:lang w:val="it-IT"/>
        </w:rPr>
        <w:t>omalidomide</w:t>
      </w:r>
    </w:p>
    <w:p w14:paraId="74D73664" w14:textId="77777777" w:rsidR="002234C1" w:rsidRPr="008C466A" w:rsidRDefault="002234C1" w:rsidP="00AC72DC">
      <w:pPr>
        <w:spacing w:after="0"/>
        <w:jc w:val="left"/>
        <w:rPr>
          <w:szCs w:val="22"/>
          <w:lang w:val="it-IT"/>
        </w:rPr>
      </w:pPr>
    </w:p>
    <w:p w14:paraId="7F4E8A0B" w14:textId="77777777" w:rsidR="002234C1" w:rsidRPr="008C466A" w:rsidRDefault="002234C1" w:rsidP="00AC72DC">
      <w:pPr>
        <w:spacing w:after="0"/>
        <w:jc w:val="left"/>
        <w:rPr>
          <w:szCs w:val="22"/>
          <w:lang w:val="it-IT"/>
        </w:rPr>
      </w:pPr>
    </w:p>
    <w:p w14:paraId="0312C19C" w14:textId="7CCFE3F2" w:rsidR="002234C1" w:rsidRPr="008C466A" w:rsidRDefault="004F352A" w:rsidP="00AC72DC">
      <w:pPr>
        <w:pStyle w:val="NorLAB"/>
        <w:spacing w:after="0"/>
        <w:rPr>
          <w:szCs w:val="22"/>
        </w:rPr>
      </w:pPr>
      <w:r w:rsidRPr="008C466A">
        <w:rPr>
          <w:szCs w:val="22"/>
        </w:rPr>
        <w:t>2.</w:t>
      </w:r>
      <w:r w:rsidRPr="008C466A">
        <w:rPr>
          <w:szCs w:val="22"/>
        </w:rPr>
        <w:tab/>
      </w:r>
      <w:r w:rsidR="0069492A" w:rsidRPr="008C466A">
        <w:rPr>
          <w:szCs w:val="22"/>
        </w:rPr>
        <w:t>NOME DEL TITOLARE DELL’AUTORIZZAZIONE ALL’IMMISSIONE IN COMMERCIO</w:t>
      </w:r>
    </w:p>
    <w:p w14:paraId="019A29A9" w14:textId="77777777" w:rsidR="002234C1" w:rsidRPr="008C466A" w:rsidRDefault="002234C1" w:rsidP="00AC72DC">
      <w:pPr>
        <w:spacing w:after="0"/>
        <w:jc w:val="left"/>
        <w:rPr>
          <w:szCs w:val="22"/>
          <w:lang w:val="it-IT"/>
        </w:rPr>
      </w:pPr>
    </w:p>
    <w:p w14:paraId="123CDD6A" w14:textId="77777777" w:rsidR="002234C1" w:rsidRPr="008C466A" w:rsidRDefault="004F352A" w:rsidP="00AC72DC">
      <w:pPr>
        <w:spacing w:after="0"/>
        <w:jc w:val="left"/>
        <w:rPr>
          <w:szCs w:val="22"/>
          <w:lang w:val="it-IT"/>
        </w:rPr>
      </w:pPr>
      <w:r w:rsidRPr="00A018FB">
        <w:rPr>
          <w:szCs w:val="22"/>
          <w:highlight w:val="lightGray"/>
          <w:lang w:val="it-IT"/>
        </w:rPr>
        <w:t>Zentiva logo</w:t>
      </w:r>
    </w:p>
    <w:p w14:paraId="4406EBA4" w14:textId="77777777" w:rsidR="002234C1" w:rsidRPr="008C466A" w:rsidRDefault="002234C1" w:rsidP="00AC72DC">
      <w:pPr>
        <w:spacing w:after="0"/>
        <w:jc w:val="left"/>
        <w:rPr>
          <w:szCs w:val="22"/>
          <w:lang w:val="it-IT"/>
        </w:rPr>
      </w:pPr>
    </w:p>
    <w:p w14:paraId="588ACBDF" w14:textId="77777777" w:rsidR="002234C1" w:rsidRPr="008C466A" w:rsidRDefault="002234C1" w:rsidP="00AC72DC">
      <w:pPr>
        <w:spacing w:after="0"/>
        <w:jc w:val="left"/>
        <w:rPr>
          <w:szCs w:val="22"/>
          <w:lang w:val="it-IT"/>
        </w:rPr>
      </w:pPr>
    </w:p>
    <w:p w14:paraId="5FBC1F7F" w14:textId="4F013BA5" w:rsidR="002234C1" w:rsidRPr="008C466A" w:rsidRDefault="004F352A" w:rsidP="00AC72DC">
      <w:pPr>
        <w:pStyle w:val="NorLAB"/>
        <w:spacing w:after="0"/>
        <w:rPr>
          <w:szCs w:val="22"/>
        </w:rPr>
      </w:pPr>
      <w:r w:rsidRPr="008C466A">
        <w:rPr>
          <w:szCs w:val="22"/>
        </w:rPr>
        <w:t>3.</w:t>
      </w:r>
      <w:r w:rsidRPr="008C466A">
        <w:rPr>
          <w:szCs w:val="22"/>
        </w:rPr>
        <w:tab/>
      </w:r>
      <w:r w:rsidR="0069492A" w:rsidRPr="008C466A">
        <w:rPr>
          <w:szCs w:val="22"/>
        </w:rPr>
        <w:t>DATA DI SCADENZA</w:t>
      </w:r>
    </w:p>
    <w:p w14:paraId="4F114425" w14:textId="77777777" w:rsidR="002234C1" w:rsidRPr="008C466A" w:rsidRDefault="002234C1" w:rsidP="00AC72DC">
      <w:pPr>
        <w:spacing w:after="0"/>
        <w:jc w:val="left"/>
        <w:rPr>
          <w:szCs w:val="22"/>
          <w:lang w:val="it-IT"/>
        </w:rPr>
      </w:pPr>
    </w:p>
    <w:p w14:paraId="647026B1" w14:textId="2F78CB6F" w:rsidR="002234C1" w:rsidRPr="008C466A" w:rsidRDefault="00E71817" w:rsidP="00AC72DC">
      <w:pPr>
        <w:spacing w:after="0"/>
        <w:jc w:val="left"/>
        <w:rPr>
          <w:szCs w:val="22"/>
          <w:lang w:val="it-IT"/>
        </w:rPr>
      </w:pPr>
      <w:r>
        <w:rPr>
          <w:szCs w:val="22"/>
          <w:lang w:val="it-IT"/>
        </w:rPr>
        <w:t>EXP</w:t>
      </w:r>
    </w:p>
    <w:p w14:paraId="3D8939AE" w14:textId="77777777" w:rsidR="002234C1" w:rsidRPr="008C466A" w:rsidRDefault="002234C1" w:rsidP="00AC72DC">
      <w:pPr>
        <w:spacing w:after="0"/>
        <w:jc w:val="left"/>
        <w:rPr>
          <w:szCs w:val="22"/>
          <w:lang w:val="it-IT"/>
        </w:rPr>
      </w:pPr>
    </w:p>
    <w:p w14:paraId="547698D5" w14:textId="77777777" w:rsidR="002234C1" w:rsidRPr="008C466A" w:rsidRDefault="002234C1" w:rsidP="00AC72DC">
      <w:pPr>
        <w:spacing w:after="0"/>
        <w:jc w:val="left"/>
        <w:rPr>
          <w:szCs w:val="22"/>
          <w:lang w:val="it-IT"/>
        </w:rPr>
      </w:pPr>
    </w:p>
    <w:p w14:paraId="64D20E4D" w14:textId="6EEC2BE6" w:rsidR="002234C1" w:rsidRPr="008C466A" w:rsidRDefault="004F352A" w:rsidP="00AC72DC">
      <w:pPr>
        <w:pStyle w:val="NorLAB"/>
        <w:spacing w:after="0"/>
        <w:rPr>
          <w:szCs w:val="22"/>
        </w:rPr>
      </w:pPr>
      <w:r w:rsidRPr="008C466A">
        <w:rPr>
          <w:szCs w:val="22"/>
        </w:rPr>
        <w:t>4.</w:t>
      </w:r>
      <w:r w:rsidRPr="008C466A">
        <w:rPr>
          <w:szCs w:val="22"/>
        </w:rPr>
        <w:tab/>
        <w:t>NUMER</w:t>
      </w:r>
      <w:r w:rsidR="0069492A" w:rsidRPr="008C466A">
        <w:rPr>
          <w:szCs w:val="22"/>
        </w:rPr>
        <w:t>O DI LOTTO</w:t>
      </w:r>
    </w:p>
    <w:p w14:paraId="697B8187" w14:textId="77777777" w:rsidR="002234C1" w:rsidRPr="008C466A" w:rsidRDefault="002234C1" w:rsidP="00AC72DC">
      <w:pPr>
        <w:spacing w:after="0"/>
        <w:jc w:val="left"/>
        <w:rPr>
          <w:szCs w:val="22"/>
          <w:lang w:val="it-IT"/>
        </w:rPr>
      </w:pPr>
    </w:p>
    <w:p w14:paraId="422504EA" w14:textId="4821261C" w:rsidR="002234C1" w:rsidRPr="008C466A" w:rsidRDefault="0069492A" w:rsidP="00AC72DC">
      <w:pPr>
        <w:spacing w:after="0"/>
        <w:jc w:val="left"/>
        <w:rPr>
          <w:szCs w:val="22"/>
          <w:lang w:val="it-IT"/>
        </w:rPr>
      </w:pPr>
      <w:r w:rsidRPr="008C466A">
        <w:rPr>
          <w:szCs w:val="22"/>
          <w:lang w:val="it-IT"/>
        </w:rPr>
        <w:t>Lot</w:t>
      </w:r>
    </w:p>
    <w:p w14:paraId="213A5BED" w14:textId="77777777" w:rsidR="002234C1" w:rsidRPr="008C466A" w:rsidRDefault="002234C1" w:rsidP="00AC72DC">
      <w:pPr>
        <w:spacing w:after="0"/>
        <w:jc w:val="left"/>
        <w:rPr>
          <w:szCs w:val="22"/>
          <w:lang w:val="it-IT"/>
        </w:rPr>
      </w:pPr>
    </w:p>
    <w:p w14:paraId="56E5618C" w14:textId="77777777" w:rsidR="002234C1" w:rsidRPr="008C466A" w:rsidRDefault="002234C1" w:rsidP="00AC72DC">
      <w:pPr>
        <w:spacing w:after="0"/>
        <w:jc w:val="left"/>
        <w:rPr>
          <w:szCs w:val="22"/>
          <w:lang w:val="it-IT"/>
        </w:rPr>
      </w:pPr>
    </w:p>
    <w:p w14:paraId="38DC1885" w14:textId="27FA063D" w:rsidR="002234C1" w:rsidRPr="008C466A" w:rsidRDefault="004F352A" w:rsidP="00AC72DC">
      <w:pPr>
        <w:pStyle w:val="NorLAB"/>
        <w:spacing w:after="0"/>
        <w:rPr>
          <w:szCs w:val="22"/>
        </w:rPr>
      </w:pPr>
      <w:r w:rsidRPr="008C466A">
        <w:rPr>
          <w:szCs w:val="22"/>
        </w:rPr>
        <w:t>5.</w:t>
      </w:r>
      <w:r w:rsidRPr="008C466A">
        <w:rPr>
          <w:szCs w:val="22"/>
        </w:rPr>
        <w:tab/>
      </w:r>
      <w:r w:rsidR="0069492A" w:rsidRPr="008C466A">
        <w:rPr>
          <w:szCs w:val="22"/>
        </w:rPr>
        <w:t>ALTRO</w:t>
      </w:r>
    </w:p>
    <w:p w14:paraId="6EA565EE" w14:textId="77777777" w:rsidR="002234C1" w:rsidRPr="008C466A" w:rsidRDefault="002234C1" w:rsidP="00AC72DC">
      <w:pPr>
        <w:spacing w:after="0"/>
        <w:jc w:val="left"/>
        <w:rPr>
          <w:szCs w:val="22"/>
          <w:highlight w:val="yellow"/>
          <w:lang w:val="it-IT"/>
        </w:rPr>
      </w:pPr>
    </w:p>
    <w:p w14:paraId="5A443D77" w14:textId="77777777" w:rsidR="00FC727C" w:rsidRPr="008C466A" w:rsidRDefault="004F352A" w:rsidP="00AC72DC">
      <w:pPr>
        <w:spacing w:after="0"/>
        <w:jc w:val="left"/>
        <w:rPr>
          <w:szCs w:val="22"/>
          <w:highlight w:val="yellow"/>
          <w:lang w:val="it-IT"/>
        </w:rPr>
      </w:pPr>
      <w:r w:rsidRPr="008C466A">
        <w:rPr>
          <w:szCs w:val="22"/>
          <w:highlight w:val="yellow"/>
          <w:lang w:val="it-IT"/>
        </w:rPr>
        <w:br w:type="page"/>
      </w:r>
    </w:p>
    <w:p w14:paraId="756C1023" w14:textId="77777777" w:rsidR="0069492A" w:rsidRPr="008C466A" w:rsidRDefault="0069492A" w:rsidP="0069492A">
      <w:pPr>
        <w:pStyle w:val="NorLAB"/>
        <w:spacing w:after="0"/>
        <w:rPr>
          <w:szCs w:val="22"/>
        </w:rPr>
      </w:pPr>
      <w:r w:rsidRPr="008C466A">
        <w:rPr>
          <w:szCs w:val="22"/>
        </w:rPr>
        <w:lastRenderedPageBreak/>
        <w:t>INFORMAZIONI DA APPORRE SUL CONFEZIONAMENTO SECONDARIO</w:t>
      </w:r>
    </w:p>
    <w:p w14:paraId="4DB3F883" w14:textId="77777777" w:rsidR="0069492A" w:rsidRPr="008C466A" w:rsidRDefault="0069492A" w:rsidP="0069492A">
      <w:pPr>
        <w:pStyle w:val="NorLAB"/>
        <w:spacing w:after="0"/>
        <w:rPr>
          <w:szCs w:val="22"/>
          <w:lang w:eastAsia="de-DE"/>
        </w:rPr>
      </w:pPr>
    </w:p>
    <w:p w14:paraId="551B9434" w14:textId="72605EAA" w:rsidR="002234C1" w:rsidRPr="008C466A" w:rsidRDefault="0069492A" w:rsidP="0069492A">
      <w:pPr>
        <w:pStyle w:val="NorLAB"/>
        <w:spacing w:after="0"/>
        <w:rPr>
          <w:szCs w:val="22"/>
        </w:rPr>
      </w:pPr>
      <w:r w:rsidRPr="008C466A">
        <w:rPr>
          <w:szCs w:val="22"/>
        </w:rPr>
        <w:t>CARTONe</w:t>
      </w:r>
    </w:p>
    <w:p w14:paraId="1E1180C9" w14:textId="77777777" w:rsidR="002234C1" w:rsidRPr="008C466A" w:rsidRDefault="002234C1" w:rsidP="00AC72DC">
      <w:pPr>
        <w:spacing w:after="0"/>
        <w:jc w:val="left"/>
        <w:rPr>
          <w:szCs w:val="22"/>
          <w:lang w:val="it-IT"/>
        </w:rPr>
      </w:pPr>
    </w:p>
    <w:p w14:paraId="20865618" w14:textId="474C338A" w:rsidR="002234C1" w:rsidRPr="008C466A" w:rsidRDefault="004F352A" w:rsidP="00AC72DC">
      <w:pPr>
        <w:pStyle w:val="NorLAB"/>
        <w:spacing w:after="0"/>
        <w:rPr>
          <w:szCs w:val="22"/>
        </w:rPr>
      </w:pPr>
      <w:r w:rsidRPr="008C466A">
        <w:rPr>
          <w:szCs w:val="22"/>
        </w:rPr>
        <w:t>1.</w:t>
      </w:r>
      <w:r w:rsidRPr="008C466A">
        <w:rPr>
          <w:szCs w:val="22"/>
        </w:rPr>
        <w:tab/>
      </w:r>
      <w:r w:rsidR="0069492A" w:rsidRPr="008C466A">
        <w:rPr>
          <w:szCs w:val="22"/>
        </w:rPr>
        <w:t>DENOMINAZIONE DEL MEDICINALE</w:t>
      </w:r>
    </w:p>
    <w:p w14:paraId="5CA19D99" w14:textId="77777777" w:rsidR="002234C1" w:rsidRPr="008C466A" w:rsidRDefault="002234C1" w:rsidP="00AC72DC">
      <w:pPr>
        <w:spacing w:after="0"/>
        <w:jc w:val="left"/>
        <w:rPr>
          <w:szCs w:val="22"/>
          <w:lang w:val="it-IT"/>
        </w:rPr>
      </w:pPr>
    </w:p>
    <w:p w14:paraId="3F27F057" w14:textId="594A125E" w:rsidR="002234C1" w:rsidRPr="008C466A" w:rsidRDefault="004F352A" w:rsidP="00AC72DC">
      <w:pPr>
        <w:spacing w:after="0"/>
        <w:jc w:val="left"/>
        <w:rPr>
          <w:szCs w:val="22"/>
          <w:lang w:val="it-IT"/>
        </w:rPr>
      </w:pPr>
      <w:r w:rsidRPr="008C466A">
        <w:rPr>
          <w:szCs w:val="22"/>
          <w:lang w:val="it-IT"/>
        </w:rPr>
        <w:t>P</w:t>
      </w:r>
      <w:r w:rsidR="002F567D" w:rsidRPr="008C466A">
        <w:rPr>
          <w:szCs w:val="22"/>
          <w:lang w:val="it-IT"/>
        </w:rPr>
        <w:t>omalidomide</w:t>
      </w:r>
      <w:r w:rsidRPr="008C466A">
        <w:rPr>
          <w:szCs w:val="22"/>
          <w:lang w:val="it-IT"/>
        </w:rPr>
        <w:t xml:space="preserve"> Zentiva </w:t>
      </w:r>
      <w:r w:rsidR="002F567D" w:rsidRPr="008C466A">
        <w:rPr>
          <w:szCs w:val="22"/>
          <w:lang w:val="it-IT"/>
        </w:rPr>
        <w:t>3</w:t>
      </w:r>
      <w:r w:rsidRPr="008C466A">
        <w:rPr>
          <w:szCs w:val="22"/>
          <w:lang w:val="it-IT"/>
        </w:rPr>
        <w:t xml:space="preserve"> mg </w:t>
      </w:r>
      <w:r w:rsidR="0069492A" w:rsidRPr="008C466A">
        <w:rPr>
          <w:szCs w:val="22"/>
          <w:lang w:val="it-IT"/>
        </w:rPr>
        <w:t xml:space="preserve">capsule </w:t>
      </w:r>
      <w:r w:rsidR="0069492A" w:rsidRPr="009D5A46">
        <w:rPr>
          <w:szCs w:val="22"/>
          <w:highlight w:val="lightGray"/>
          <w:lang w:val="it-IT"/>
        </w:rPr>
        <w:t>rigide</w:t>
      </w:r>
    </w:p>
    <w:p w14:paraId="0424F9AD" w14:textId="77777777" w:rsidR="00C57D44" w:rsidRPr="008C466A" w:rsidRDefault="00C57D44" w:rsidP="00AC72DC">
      <w:pPr>
        <w:spacing w:after="0"/>
        <w:jc w:val="left"/>
        <w:rPr>
          <w:szCs w:val="22"/>
          <w:lang w:val="it-IT"/>
        </w:rPr>
      </w:pPr>
    </w:p>
    <w:p w14:paraId="7A3C19CF" w14:textId="57481A47" w:rsidR="002234C1" w:rsidRPr="009D5A46" w:rsidRDefault="00A8348B" w:rsidP="00AC72DC">
      <w:pPr>
        <w:spacing w:after="0"/>
        <w:jc w:val="left"/>
        <w:rPr>
          <w:szCs w:val="22"/>
          <w:highlight w:val="darkGray"/>
          <w:lang w:val="it-IT"/>
        </w:rPr>
      </w:pPr>
      <w:r w:rsidRPr="009D5A46">
        <w:rPr>
          <w:szCs w:val="22"/>
          <w:highlight w:val="darkGray"/>
          <w:lang w:val="it-IT"/>
        </w:rPr>
        <w:t>p</w:t>
      </w:r>
      <w:r w:rsidR="002F567D" w:rsidRPr="009D5A46">
        <w:rPr>
          <w:szCs w:val="22"/>
          <w:highlight w:val="darkGray"/>
          <w:lang w:val="it-IT"/>
        </w:rPr>
        <w:t>omalidomide</w:t>
      </w:r>
    </w:p>
    <w:p w14:paraId="6EB72317" w14:textId="77777777" w:rsidR="002234C1" w:rsidRPr="008C466A" w:rsidRDefault="002234C1" w:rsidP="00AC72DC">
      <w:pPr>
        <w:spacing w:after="0"/>
        <w:jc w:val="left"/>
        <w:rPr>
          <w:szCs w:val="22"/>
          <w:lang w:val="it-IT"/>
        </w:rPr>
      </w:pPr>
    </w:p>
    <w:p w14:paraId="02CA242B" w14:textId="77777777" w:rsidR="002234C1" w:rsidRPr="008C466A" w:rsidRDefault="002234C1" w:rsidP="00AC72DC">
      <w:pPr>
        <w:spacing w:after="0"/>
        <w:jc w:val="left"/>
        <w:rPr>
          <w:szCs w:val="22"/>
          <w:lang w:val="it-IT"/>
        </w:rPr>
      </w:pPr>
    </w:p>
    <w:p w14:paraId="1FDA2E02" w14:textId="75E6E365" w:rsidR="002234C1" w:rsidRPr="008C466A" w:rsidRDefault="004F352A" w:rsidP="00AC72DC">
      <w:pPr>
        <w:pStyle w:val="NorLAB"/>
        <w:spacing w:after="0"/>
        <w:rPr>
          <w:szCs w:val="22"/>
        </w:rPr>
      </w:pPr>
      <w:r w:rsidRPr="008C466A">
        <w:rPr>
          <w:szCs w:val="22"/>
        </w:rPr>
        <w:t>2.</w:t>
      </w:r>
      <w:r w:rsidRPr="008C466A">
        <w:rPr>
          <w:szCs w:val="22"/>
        </w:rPr>
        <w:tab/>
      </w:r>
      <w:r w:rsidR="0069492A" w:rsidRPr="008C466A">
        <w:rPr>
          <w:szCs w:val="22"/>
        </w:rPr>
        <w:t>COMPOSIZIONE QUALITATIVA E QUANTITATIVA IN TEMINI DI PRINCIPIO(I) ATTIVO(I)</w:t>
      </w:r>
    </w:p>
    <w:p w14:paraId="1023D8E6" w14:textId="77777777" w:rsidR="002234C1" w:rsidRPr="008C466A" w:rsidRDefault="002234C1" w:rsidP="00AC72DC">
      <w:pPr>
        <w:spacing w:after="0"/>
        <w:jc w:val="left"/>
        <w:rPr>
          <w:szCs w:val="22"/>
          <w:lang w:val="it-IT"/>
        </w:rPr>
      </w:pPr>
    </w:p>
    <w:p w14:paraId="4A44B5B0" w14:textId="0781F04F" w:rsidR="002234C1" w:rsidRPr="008C466A" w:rsidRDefault="0069492A" w:rsidP="00AC72DC">
      <w:pPr>
        <w:spacing w:after="0"/>
        <w:jc w:val="left"/>
        <w:rPr>
          <w:szCs w:val="22"/>
          <w:lang w:val="it-IT"/>
        </w:rPr>
      </w:pPr>
      <w:r w:rsidRPr="008C466A">
        <w:rPr>
          <w:szCs w:val="22"/>
          <w:lang w:val="it-IT"/>
        </w:rPr>
        <w:t xml:space="preserve">Ogni capsula </w:t>
      </w:r>
      <w:r w:rsidRPr="009D5A46">
        <w:rPr>
          <w:szCs w:val="22"/>
          <w:highlight w:val="darkGray"/>
          <w:lang w:val="it-IT"/>
        </w:rPr>
        <w:t>rigida</w:t>
      </w:r>
      <w:r w:rsidRPr="008C466A">
        <w:rPr>
          <w:szCs w:val="22"/>
          <w:lang w:val="it-IT"/>
        </w:rPr>
        <w:t xml:space="preserve"> contiene 3 mg di pomalidomide</w:t>
      </w:r>
      <w:r w:rsidR="004F352A" w:rsidRPr="008C466A">
        <w:rPr>
          <w:szCs w:val="22"/>
          <w:lang w:val="it-IT"/>
        </w:rPr>
        <w:t>.</w:t>
      </w:r>
    </w:p>
    <w:p w14:paraId="48FAFB60" w14:textId="77777777" w:rsidR="002234C1" w:rsidRPr="008C466A" w:rsidRDefault="002234C1" w:rsidP="00AC72DC">
      <w:pPr>
        <w:spacing w:after="0"/>
        <w:jc w:val="left"/>
        <w:rPr>
          <w:szCs w:val="22"/>
          <w:lang w:val="it-IT"/>
        </w:rPr>
      </w:pPr>
    </w:p>
    <w:p w14:paraId="5F8A74EE" w14:textId="77777777" w:rsidR="002234C1" w:rsidRPr="008C466A" w:rsidRDefault="002234C1" w:rsidP="00AC72DC">
      <w:pPr>
        <w:spacing w:after="0"/>
        <w:jc w:val="left"/>
        <w:rPr>
          <w:szCs w:val="22"/>
          <w:lang w:val="it-IT"/>
        </w:rPr>
      </w:pPr>
    </w:p>
    <w:p w14:paraId="5DB4AD3E" w14:textId="00AF37B6" w:rsidR="002234C1" w:rsidRPr="008C466A" w:rsidRDefault="004F352A" w:rsidP="00AC72DC">
      <w:pPr>
        <w:pStyle w:val="NorLAB"/>
        <w:spacing w:after="0"/>
        <w:rPr>
          <w:szCs w:val="22"/>
        </w:rPr>
      </w:pPr>
      <w:r w:rsidRPr="008C466A">
        <w:rPr>
          <w:szCs w:val="22"/>
        </w:rPr>
        <w:t>3.</w:t>
      </w:r>
      <w:r w:rsidRPr="008C466A">
        <w:rPr>
          <w:szCs w:val="22"/>
        </w:rPr>
        <w:tab/>
      </w:r>
      <w:r w:rsidR="0069492A" w:rsidRPr="008C466A">
        <w:rPr>
          <w:szCs w:val="22"/>
        </w:rPr>
        <w:t>ELENCO DEGLI ECCIPIENTI</w:t>
      </w:r>
    </w:p>
    <w:p w14:paraId="7B545A8F" w14:textId="77777777" w:rsidR="002234C1" w:rsidRPr="008C466A" w:rsidRDefault="002234C1" w:rsidP="00AC72DC">
      <w:pPr>
        <w:spacing w:after="0"/>
        <w:jc w:val="left"/>
        <w:rPr>
          <w:szCs w:val="22"/>
          <w:highlight w:val="yellow"/>
          <w:lang w:val="it-IT"/>
        </w:rPr>
      </w:pPr>
    </w:p>
    <w:p w14:paraId="6E2316C8" w14:textId="77777777" w:rsidR="002234C1" w:rsidRPr="008C466A" w:rsidRDefault="002234C1" w:rsidP="00AC72DC">
      <w:pPr>
        <w:spacing w:after="0"/>
        <w:jc w:val="left"/>
        <w:rPr>
          <w:szCs w:val="22"/>
          <w:lang w:val="it-IT"/>
        </w:rPr>
      </w:pPr>
    </w:p>
    <w:p w14:paraId="532DFA28" w14:textId="3D02BA87" w:rsidR="002234C1" w:rsidRPr="008C466A" w:rsidRDefault="004F352A" w:rsidP="00AC72DC">
      <w:pPr>
        <w:pStyle w:val="NorLAB"/>
        <w:spacing w:after="0"/>
        <w:rPr>
          <w:szCs w:val="22"/>
        </w:rPr>
      </w:pPr>
      <w:r w:rsidRPr="008C466A">
        <w:rPr>
          <w:szCs w:val="22"/>
        </w:rPr>
        <w:t>4.</w:t>
      </w:r>
      <w:r w:rsidRPr="008C466A">
        <w:rPr>
          <w:szCs w:val="22"/>
        </w:rPr>
        <w:tab/>
      </w:r>
      <w:r w:rsidR="0010043C" w:rsidRPr="008C466A">
        <w:rPr>
          <w:szCs w:val="22"/>
        </w:rPr>
        <w:t>FORMA FARMACEUTICA E CONTENUTO</w:t>
      </w:r>
    </w:p>
    <w:p w14:paraId="25E2A1FB" w14:textId="07EA7F1B" w:rsidR="002234C1" w:rsidRPr="008C466A" w:rsidRDefault="002234C1" w:rsidP="00AC72DC">
      <w:pPr>
        <w:spacing w:after="0"/>
        <w:jc w:val="left"/>
        <w:rPr>
          <w:szCs w:val="22"/>
          <w:lang w:val="it-IT"/>
        </w:rPr>
      </w:pPr>
    </w:p>
    <w:p w14:paraId="05C3D632" w14:textId="77777777" w:rsidR="00235C5E" w:rsidRPr="008C466A" w:rsidRDefault="00235C5E" w:rsidP="00235C5E">
      <w:pPr>
        <w:spacing w:after="0"/>
        <w:jc w:val="left"/>
        <w:rPr>
          <w:szCs w:val="22"/>
          <w:highlight w:val="lightGray"/>
          <w:lang w:val="it-IT"/>
        </w:rPr>
      </w:pPr>
      <w:r w:rsidRPr="008C466A">
        <w:rPr>
          <w:szCs w:val="22"/>
          <w:highlight w:val="lightGray"/>
          <w:lang w:val="it-IT"/>
        </w:rPr>
        <w:t xml:space="preserve">14 capsule </w:t>
      </w:r>
      <w:r w:rsidRPr="009D5A46">
        <w:rPr>
          <w:szCs w:val="22"/>
          <w:highlight w:val="darkGray"/>
          <w:lang w:val="it-IT"/>
        </w:rPr>
        <w:t>rigide</w:t>
      </w:r>
    </w:p>
    <w:p w14:paraId="44FCF4A9" w14:textId="77777777" w:rsidR="00235C5E" w:rsidRPr="008C466A" w:rsidRDefault="00235C5E" w:rsidP="00235C5E">
      <w:pPr>
        <w:spacing w:after="0"/>
        <w:jc w:val="left"/>
        <w:rPr>
          <w:szCs w:val="22"/>
          <w:shd w:val="clear" w:color="auto" w:fill="D9D9D9"/>
          <w:lang w:val="it-IT"/>
        </w:rPr>
      </w:pPr>
      <w:r w:rsidRPr="008C466A">
        <w:rPr>
          <w:szCs w:val="22"/>
          <w:highlight w:val="lightGray"/>
          <w:shd w:val="clear" w:color="auto" w:fill="D9D9D9"/>
          <w:lang w:val="it-IT"/>
        </w:rPr>
        <w:t>21 capsule</w:t>
      </w:r>
      <w:r w:rsidRPr="008C466A">
        <w:rPr>
          <w:szCs w:val="22"/>
          <w:shd w:val="clear" w:color="auto" w:fill="D9D9D9"/>
          <w:lang w:val="it-IT"/>
        </w:rPr>
        <w:t xml:space="preserve"> </w:t>
      </w:r>
      <w:r w:rsidRPr="009D5A46">
        <w:rPr>
          <w:szCs w:val="22"/>
          <w:highlight w:val="darkGray"/>
          <w:shd w:val="clear" w:color="auto" w:fill="D9D9D9"/>
          <w:lang w:val="it-IT"/>
        </w:rPr>
        <w:t>rigide</w:t>
      </w:r>
    </w:p>
    <w:p w14:paraId="00201E0D" w14:textId="77777777" w:rsidR="0010043C" w:rsidRPr="008C466A" w:rsidRDefault="0010043C" w:rsidP="0010043C">
      <w:pPr>
        <w:spacing w:after="0"/>
        <w:jc w:val="left"/>
        <w:rPr>
          <w:i/>
          <w:iCs/>
          <w:szCs w:val="22"/>
          <w:lang w:val="it-IT"/>
        </w:rPr>
      </w:pPr>
      <w:r w:rsidRPr="008C466A">
        <w:rPr>
          <w:rFonts w:eastAsia="Times New Roman"/>
          <w:szCs w:val="22"/>
          <w:lang w:val="it-IT"/>
        </w:rPr>
        <w:t xml:space="preserve">14x1 </w:t>
      </w:r>
      <w:r w:rsidRPr="008C466A">
        <w:rPr>
          <w:szCs w:val="22"/>
          <w:lang w:val="it-IT"/>
        </w:rPr>
        <w:t xml:space="preserve">capsule </w:t>
      </w:r>
      <w:r w:rsidRPr="009D5A46">
        <w:rPr>
          <w:szCs w:val="22"/>
          <w:highlight w:val="darkGray"/>
          <w:lang w:val="it-IT"/>
        </w:rPr>
        <w:t>rigide</w:t>
      </w:r>
    </w:p>
    <w:p w14:paraId="6B2D7A70" w14:textId="77777777" w:rsidR="0010043C" w:rsidRPr="008C466A" w:rsidRDefault="0010043C" w:rsidP="0010043C">
      <w:pPr>
        <w:spacing w:after="0"/>
        <w:jc w:val="left"/>
        <w:rPr>
          <w:szCs w:val="22"/>
          <w:lang w:val="it-IT"/>
        </w:rPr>
      </w:pPr>
      <w:r w:rsidRPr="008C466A">
        <w:rPr>
          <w:rFonts w:eastAsia="Times New Roman"/>
          <w:szCs w:val="22"/>
          <w:highlight w:val="lightGray"/>
          <w:lang w:val="it-IT"/>
        </w:rPr>
        <w:t xml:space="preserve">21x1 </w:t>
      </w:r>
      <w:r w:rsidRPr="008C466A">
        <w:rPr>
          <w:szCs w:val="22"/>
          <w:highlight w:val="lightGray"/>
          <w:lang w:val="it-IT"/>
        </w:rPr>
        <w:t xml:space="preserve">capsule </w:t>
      </w:r>
      <w:r w:rsidRPr="009D5A46">
        <w:rPr>
          <w:szCs w:val="22"/>
          <w:highlight w:val="darkGray"/>
          <w:lang w:val="it-IT"/>
        </w:rPr>
        <w:t>rigide</w:t>
      </w:r>
    </w:p>
    <w:p w14:paraId="2798A5BB" w14:textId="77777777" w:rsidR="002234C1" w:rsidRPr="008C466A" w:rsidRDefault="002234C1" w:rsidP="00AC72DC">
      <w:pPr>
        <w:spacing w:after="0"/>
        <w:jc w:val="left"/>
        <w:rPr>
          <w:szCs w:val="22"/>
          <w:highlight w:val="yellow"/>
          <w:lang w:val="it-IT"/>
        </w:rPr>
      </w:pPr>
    </w:p>
    <w:p w14:paraId="261AC6A9" w14:textId="77777777" w:rsidR="002234C1" w:rsidRPr="008C466A" w:rsidRDefault="002234C1" w:rsidP="00AC72DC">
      <w:pPr>
        <w:spacing w:after="0"/>
        <w:jc w:val="left"/>
        <w:rPr>
          <w:szCs w:val="22"/>
          <w:lang w:val="it-IT"/>
        </w:rPr>
      </w:pPr>
    </w:p>
    <w:p w14:paraId="6C43FF0F" w14:textId="7A602310" w:rsidR="002234C1" w:rsidRPr="008C466A" w:rsidRDefault="004F352A" w:rsidP="00AC72DC">
      <w:pPr>
        <w:pStyle w:val="NorLAB"/>
        <w:spacing w:after="0"/>
        <w:rPr>
          <w:szCs w:val="22"/>
        </w:rPr>
      </w:pPr>
      <w:r w:rsidRPr="008C466A">
        <w:rPr>
          <w:szCs w:val="22"/>
        </w:rPr>
        <w:t>5.</w:t>
      </w:r>
      <w:r w:rsidRPr="008C466A">
        <w:rPr>
          <w:szCs w:val="22"/>
        </w:rPr>
        <w:tab/>
      </w:r>
      <w:r w:rsidR="0010043C" w:rsidRPr="008C466A">
        <w:rPr>
          <w:szCs w:val="22"/>
        </w:rPr>
        <w:t>MODO E VIA(E) DI SOMMINISTRAZIONE</w:t>
      </w:r>
    </w:p>
    <w:p w14:paraId="079CCF19" w14:textId="77777777" w:rsidR="002234C1" w:rsidRPr="008C466A" w:rsidRDefault="002234C1" w:rsidP="00AC72DC">
      <w:pPr>
        <w:spacing w:after="0"/>
        <w:jc w:val="left"/>
        <w:rPr>
          <w:szCs w:val="22"/>
          <w:lang w:val="it-IT"/>
        </w:rPr>
      </w:pPr>
    </w:p>
    <w:p w14:paraId="5BC3EE6A" w14:textId="77777777" w:rsidR="0010043C" w:rsidRPr="008C466A" w:rsidRDefault="0010043C" w:rsidP="0010043C">
      <w:pPr>
        <w:spacing w:after="0"/>
        <w:jc w:val="left"/>
        <w:rPr>
          <w:szCs w:val="22"/>
          <w:lang w:val="it-IT"/>
        </w:rPr>
      </w:pPr>
      <w:r w:rsidRPr="008C466A">
        <w:rPr>
          <w:szCs w:val="22"/>
          <w:lang w:val="it-IT"/>
        </w:rPr>
        <w:t>Leggere il foglio illustrativo prima dell’uso.</w:t>
      </w:r>
    </w:p>
    <w:p w14:paraId="2F8CA4B1" w14:textId="77777777" w:rsidR="00235C5E" w:rsidRPr="009D5A46" w:rsidRDefault="00235C5E" w:rsidP="00235C5E">
      <w:pPr>
        <w:spacing w:after="0"/>
        <w:jc w:val="left"/>
        <w:rPr>
          <w:szCs w:val="22"/>
          <w:lang w:val="it-IT"/>
        </w:rPr>
      </w:pPr>
      <w:r w:rsidRPr="00A018FB">
        <w:rPr>
          <w:szCs w:val="22"/>
          <w:lang w:val="it-IT"/>
        </w:rPr>
        <w:t>Per uso orale.</w:t>
      </w:r>
    </w:p>
    <w:p w14:paraId="30B42FB9" w14:textId="77777777" w:rsidR="002234C1" w:rsidRPr="008C466A" w:rsidRDefault="002234C1" w:rsidP="00AC72DC">
      <w:pPr>
        <w:spacing w:after="0"/>
        <w:jc w:val="left"/>
        <w:rPr>
          <w:szCs w:val="22"/>
          <w:lang w:val="it-IT"/>
        </w:rPr>
      </w:pPr>
    </w:p>
    <w:p w14:paraId="0B979724" w14:textId="77777777" w:rsidR="002234C1" w:rsidRPr="008C466A" w:rsidRDefault="002234C1" w:rsidP="00AC72DC">
      <w:pPr>
        <w:spacing w:after="0"/>
        <w:jc w:val="left"/>
        <w:rPr>
          <w:szCs w:val="22"/>
          <w:lang w:val="it-IT"/>
        </w:rPr>
      </w:pPr>
    </w:p>
    <w:p w14:paraId="518DE5C4" w14:textId="36050AE2" w:rsidR="002234C1" w:rsidRPr="008C466A" w:rsidRDefault="004F352A" w:rsidP="00AC72DC">
      <w:pPr>
        <w:pStyle w:val="NorLAB"/>
        <w:spacing w:after="0"/>
        <w:rPr>
          <w:szCs w:val="22"/>
        </w:rPr>
      </w:pPr>
      <w:r w:rsidRPr="008C466A">
        <w:rPr>
          <w:szCs w:val="22"/>
        </w:rPr>
        <w:t>6.</w:t>
      </w:r>
      <w:r w:rsidRPr="008C466A">
        <w:rPr>
          <w:szCs w:val="22"/>
        </w:rPr>
        <w:tab/>
      </w:r>
      <w:r w:rsidR="0010043C" w:rsidRPr="008C466A">
        <w:rPr>
          <w:szCs w:val="22"/>
        </w:rPr>
        <w:t>AVVERTENZA PARTICOLARE CHE PRESCRIVA DI TENERE IL MEDICINALE FUORI DALLA VISTA E DALLA PORTATA DEI BAMBINI</w:t>
      </w:r>
    </w:p>
    <w:p w14:paraId="4BB4780E" w14:textId="77777777" w:rsidR="002234C1" w:rsidRPr="008C466A" w:rsidRDefault="002234C1" w:rsidP="00AC72DC">
      <w:pPr>
        <w:spacing w:after="0"/>
        <w:jc w:val="left"/>
        <w:rPr>
          <w:szCs w:val="22"/>
          <w:lang w:val="it-IT"/>
        </w:rPr>
      </w:pPr>
    </w:p>
    <w:p w14:paraId="60E1E290" w14:textId="77777777" w:rsidR="0010043C" w:rsidRPr="008C466A" w:rsidRDefault="0010043C" w:rsidP="0010043C">
      <w:pPr>
        <w:spacing w:after="0"/>
        <w:jc w:val="left"/>
        <w:rPr>
          <w:szCs w:val="22"/>
          <w:lang w:val="it-IT"/>
        </w:rPr>
      </w:pPr>
      <w:r w:rsidRPr="008C466A">
        <w:rPr>
          <w:szCs w:val="22"/>
          <w:lang w:val="it-IT"/>
        </w:rPr>
        <w:t>Tenere fuori dalla vista e dalla portata dei bambini.</w:t>
      </w:r>
    </w:p>
    <w:p w14:paraId="5B6A4810" w14:textId="77777777" w:rsidR="002234C1" w:rsidRPr="008C466A" w:rsidRDefault="002234C1" w:rsidP="00AC72DC">
      <w:pPr>
        <w:spacing w:after="0"/>
        <w:jc w:val="left"/>
        <w:rPr>
          <w:szCs w:val="22"/>
          <w:lang w:val="it-IT"/>
        </w:rPr>
      </w:pPr>
    </w:p>
    <w:p w14:paraId="175B7BBC" w14:textId="77777777" w:rsidR="002234C1" w:rsidRPr="008C466A" w:rsidRDefault="002234C1" w:rsidP="00AC72DC">
      <w:pPr>
        <w:spacing w:after="0"/>
        <w:jc w:val="left"/>
        <w:rPr>
          <w:szCs w:val="22"/>
          <w:lang w:val="it-IT"/>
        </w:rPr>
      </w:pPr>
    </w:p>
    <w:p w14:paraId="2BA6A0AF" w14:textId="5F76C248" w:rsidR="002234C1" w:rsidRPr="008C466A" w:rsidRDefault="004F352A" w:rsidP="0010731D">
      <w:pPr>
        <w:pStyle w:val="NorLAB"/>
        <w:spacing w:after="0"/>
        <w:rPr>
          <w:szCs w:val="22"/>
        </w:rPr>
      </w:pPr>
      <w:r w:rsidRPr="008C466A">
        <w:rPr>
          <w:szCs w:val="22"/>
        </w:rPr>
        <w:t>7.</w:t>
      </w:r>
      <w:r w:rsidRPr="008C466A">
        <w:rPr>
          <w:szCs w:val="22"/>
        </w:rPr>
        <w:tab/>
      </w:r>
      <w:r w:rsidR="0010043C" w:rsidRPr="008C466A">
        <w:rPr>
          <w:szCs w:val="22"/>
        </w:rPr>
        <w:t>ALTRA(e) AVVERTENZA(e) PARTICOLARE(i), SE NECESSARIO</w:t>
      </w:r>
    </w:p>
    <w:p w14:paraId="326F14B2" w14:textId="77777777" w:rsidR="002234C1" w:rsidRPr="008C466A" w:rsidRDefault="002234C1" w:rsidP="0010731D">
      <w:pPr>
        <w:spacing w:after="0"/>
        <w:jc w:val="left"/>
        <w:rPr>
          <w:szCs w:val="22"/>
          <w:lang w:val="it-IT"/>
        </w:rPr>
      </w:pPr>
    </w:p>
    <w:p w14:paraId="1727561C" w14:textId="77777777" w:rsidR="0010043C" w:rsidRPr="008C466A" w:rsidRDefault="0010043C" w:rsidP="0010043C">
      <w:pPr>
        <w:spacing w:after="0"/>
        <w:jc w:val="left"/>
        <w:rPr>
          <w:szCs w:val="22"/>
          <w:lang w:val="it-IT"/>
        </w:rPr>
      </w:pPr>
      <w:r w:rsidRPr="008C466A">
        <w:rPr>
          <w:szCs w:val="22"/>
          <w:lang w:val="it-IT"/>
        </w:rPr>
        <w:t>AVVERTENZA: Rischio di gravi malformazioni congenite. Non usare durante la gravidanza e l’allattamento.</w:t>
      </w:r>
    </w:p>
    <w:p w14:paraId="5B1F1F60" w14:textId="77777777" w:rsidR="0010043C" w:rsidRPr="008C466A" w:rsidRDefault="0010043C" w:rsidP="0010043C">
      <w:pPr>
        <w:spacing w:after="0"/>
        <w:jc w:val="left"/>
        <w:rPr>
          <w:szCs w:val="22"/>
          <w:lang w:val="it-IT"/>
        </w:rPr>
      </w:pPr>
      <w:r w:rsidRPr="008C466A">
        <w:rPr>
          <w:szCs w:val="22"/>
          <w:lang w:val="it-IT"/>
        </w:rPr>
        <w:t>Deve seguire il Programma di Prevenzione della Gravidanza di Pomalidomide Zentiva.</w:t>
      </w:r>
    </w:p>
    <w:p w14:paraId="6A79B033" w14:textId="49FF78D1" w:rsidR="002234C1" w:rsidRPr="008C466A" w:rsidRDefault="002234C1" w:rsidP="0010731D">
      <w:pPr>
        <w:spacing w:after="0"/>
        <w:jc w:val="left"/>
        <w:rPr>
          <w:szCs w:val="22"/>
          <w:highlight w:val="yellow"/>
          <w:lang w:val="it-IT"/>
        </w:rPr>
      </w:pPr>
    </w:p>
    <w:p w14:paraId="68CAB886" w14:textId="77777777" w:rsidR="002F567D" w:rsidRPr="008C466A" w:rsidRDefault="002F567D" w:rsidP="0010731D">
      <w:pPr>
        <w:spacing w:after="0"/>
        <w:jc w:val="left"/>
        <w:rPr>
          <w:szCs w:val="22"/>
          <w:highlight w:val="yellow"/>
          <w:lang w:val="it-IT"/>
        </w:rPr>
      </w:pPr>
    </w:p>
    <w:p w14:paraId="596995ED" w14:textId="2D28CEF7" w:rsidR="002234C1" w:rsidRPr="008C466A" w:rsidRDefault="004F352A" w:rsidP="00AC72DC">
      <w:pPr>
        <w:pStyle w:val="NorLAB"/>
        <w:spacing w:after="0"/>
        <w:rPr>
          <w:szCs w:val="22"/>
        </w:rPr>
      </w:pPr>
      <w:r w:rsidRPr="008C466A">
        <w:rPr>
          <w:szCs w:val="22"/>
        </w:rPr>
        <w:t>8.</w:t>
      </w:r>
      <w:r w:rsidRPr="008C466A">
        <w:rPr>
          <w:szCs w:val="22"/>
        </w:rPr>
        <w:tab/>
        <w:t>DAT</w:t>
      </w:r>
      <w:r w:rsidR="0010043C" w:rsidRPr="008C466A">
        <w:rPr>
          <w:szCs w:val="22"/>
        </w:rPr>
        <w:t>A DI SCAD</w:t>
      </w:r>
      <w:r w:rsidRPr="008C466A">
        <w:rPr>
          <w:szCs w:val="22"/>
        </w:rPr>
        <w:t>E</w:t>
      </w:r>
      <w:r w:rsidR="0010043C" w:rsidRPr="008C466A">
        <w:rPr>
          <w:szCs w:val="22"/>
        </w:rPr>
        <w:t>NZA</w:t>
      </w:r>
    </w:p>
    <w:p w14:paraId="42A99989" w14:textId="77777777" w:rsidR="002234C1" w:rsidRPr="008C466A" w:rsidRDefault="002234C1" w:rsidP="00AC72DC">
      <w:pPr>
        <w:spacing w:after="0"/>
        <w:jc w:val="left"/>
        <w:rPr>
          <w:szCs w:val="22"/>
          <w:lang w:val="it-IT"/>
        </w:rPr>
      </w:pPr>
    </w:p>
    <w:p w14:paraId="7F7400F2" w14:textId="74037EBC" w:rsidR="002234C1" w:rsidRPr="008C466A" w:rsidRDefault="00E71817" w:rsidP="00AC72DC">
      <w:pPr>
        <w:spacing w:after="0"/>
        <w:jc w:val="left"/>
        <w:rPr>
          <w:szCs w:val="22"/>
          <w:lang w:val="it-IT"/>
        </w:rPr>
      </w:pPr>
      <w:r>
        <w:rPr>
          <w:szCs w:val="22"/>
          <w:lang w:val="it-IT"/>
        </w:rPr>
        <w:t>EXP</w:t>
      </w:r>
    </w:p>
    <w:p w14:paraId="20553E80" w14:textId="77777777" w:rsidR="002234C1" w:rsidRPr="008C466A" w:rsidRDefault="002234C1" w:rsidP="00AC72DC">
      <w:pPr>
        <w:spacing w:after="0"/>
        <w:jc w:val="left"/>
        <w:rPr>
          <w:szCs w:val="22"/>
          <w:lang w:val="it-IT"/>
        </w:rPr>
      </w:pPr>
    </w:p>
    <w:p w14:paraId="014B6E46" w14:textId="77777777" w:rsidR="002234C1" w:rsidRPr="008C466A" w:rsidRDefault="002234C1" w:rsidP="00AC72DC">
      <w:pPr>
        <w:spacing w:after="0"/>
        <w:jc w:val="left"/>
        <w:rPr>
          <w:szCs w:val="22"/>
          <w:lang w:val="it-IT"/>
        </w:rPr>
      </w:pPr>
    </w:p>
    <w:p w14:paraId="45D228A1" w14:textId="7C49C529" w:rsidR="002234C1" w:rsidRPr="008C466A" w:rsidRDefault="004F352A" w:rsidP="0010731D">
      <w:pPr>
        <w:pStyle w:val="NorLAB"/>
        <w:spacing w:after="0"/>
        <w:rPr>
          <w:szCs w:val="22"/>
        </w:rPr>
      </w:pPr>
      <w:r w:rsidRPr="008C466A">
        <w:rPr>
          <w:szCs w:val="22"/>
        </w:rPr>
        <w:t>9.</w:t>
      </w:r>
      <w:r w:rsidRPr="008C466A">
        <w:rPr>
          <w:szCs w:val="22"/>
        </w:rPr>
        <w:tab/>
      </w:r>
      <w:r w:rsidR="0010043C" w:rsidRPr="008C466A">
        <w:rPr>
          <w:szCs w:val="22"/>
        </w:rPr>
        <w:t>PRECAUZIONI PARTICOLARI PER LA CONSERVAZIONE</w:t>
      </w:r>
    </w:p>
    <w:p w14:paraId="20783F03" w14:textId="77777777" w:rsidR="002234C1" w:rsidRPr="008C466A" w:rsidRDefault="002234C1" w:rsidP="00AC72DC">
      <w:pPr>
        <w:spacing w:after="0"/>
        <w:jc w:val="left"/>
        <w:rPr>
          <w:szCs w:val="22"/>
          <w:highlight w:val="yellow"/>
          <w:lang w:val="it-IT"/>
        </w:rPr>
      </w:pPr>
    </w:p>
    <w:p w14:paraId="40160CDD" w14:textId="77777777" w:rsidR="006933F9" w:rsidRPr="008C466A" w:rsidRDefault="006933F9" w:rsidP="00AC72DC">
      <w:pPr>
        <w:spacing w:after="0"/>
        <w:jc w:val="left"/>
        <w:rPr>
          <w:szCs w:val="22"/>
          <w:highlight w:val="yellow"/>
          <w:lang w:val="it-IT"/>
        </w:rPr>
      </w:pPr>
    </w:p>
    <w:p w14:paraId="28F84BA9" w14:textId="59702D61" w:rsidR="002234C1" w:rsidRPr="008C466A" w:rsidRDefault="004F352A" w:rsidP="00AC72DC">
      <w:pPr>
        <w:pStyle w:val="NorLAB"/>
        <w:spacing w:after="0"/>
        <w:rPr>
          <w:szCs w:val="22"/>
        </w:rPr>
      </w:pPr>
      <w:r w:rsidRPr="008C466A">
        <w:rPr>
          <w:szCs w:val="22"/>
        </w:rPr>
        <w:t>10.</w:t>
      </w:r>
      <w:r w:rsidRPr="008C466A">
        <w:rPr>
          <w:szCs w:val="22"/>
        </w:rPr>
        <w:tab/>
      </w:r>
      <w:r w:rsidR="0010043C" w:rsidRPr="008C466A">
        <w:rPr>
          <w:szCs w:val="22"/>
        </w:rPr>
        <w:t>PRECAUZIONI PARTICOLARI PER LO SMALTIMENTO DEL MEDICINALE NON UTILIZZATO O DEI RIFIUTI DERIVATI DA TALE MEDICINALE, SE NECESSARIO</w:t>
      </w:r>
    </w:p>
    <w:p w14:paraId="587B4FE9" w14:textId="77777777" w:rsidR="002234C1" w:rsidRPr="008C466A" w:rsidRDefault="002234C1" w:rsidP="00AC72DC">
      <w:pPr>
        <w:spacing w:after="0"/>
        <w:jc w:val="left"/>
        <w:rPr>
          <w:szCs w:val="22"/>
          <w:lang w:val="it-IT"/>
        </w:rPr>
      </w:pPr>
    </w:p>
    <w:p w14:paraId="1B810A4F" w14:textId="2DFF6DA1" w:rsidR="002F567D" w:rsidRPr="008C466A" w:rsidRDefault="0010043C" w:rsidP="00AC72DC">
      <w:pPr>
        <w:spacing w:after="0"/>
        <w:jc w:val="left"/>
        <w:rPr>
          <w:szCs w:val="22"/>
          <w:lang w:val="it-IT"/>
        </w:rPr>
      </w:pPr>
      <w:r w:rsidRPr="008C466A">
        <w:rPr>
          <w:szCs w:val="22"/>
          <w:lang w:val="it-IT"/>
        </w:rPr>
        <w:t>Il medicinale non utilizzato deve essere restituito al farmacista.</w:t>
      </w:r>
    </w:p>
    <w:p w14:paraId="0DB57C5B" w14:textId="7C427D29" w:rsidR="002234C1" w:rsidRPr="008C466A" w:rsidRDefault="002234C1" w:rsidP="00AC72DC">
      <w:pPr>
        <w:spacing w:after="0"/>
        <w:jc w:val="left"/>
        <w:rPr>
          <w:szCs w:val="22"/>
          <w:highlight w:val="yellow"/>
          <w:lang w:val="it-IT"/>
        </w:rPr>
      </w:pPr>
    </w:p>
    <w:p w14:paraId="1DC88BED" w14:textId="77777777" w:rsidR="002F567D" w:rsidRPr="008C466A" w:rsidRDefault="002F567D" w:rsidP="00AC72DC">
      <w:pPr>
        <w:spacing w:after="0"/>
        <w:jc w:val="left"/>
        <w:rPr>
          <w:szCs w:val="22"/>
          <w:lang w:val="it-IT"/>
        </w:rPr>
      </w:pPr>
    </w:p>
    <w:p w14:paraId="06707951" w14:textId="27625245" w:rsidR="002234C1" w:rsidRPr="008C466A" w:rsidRDefault="004F352A" w:rsidP="00BC1672">
      <w:pPr>
        <w:pStyle w:val="NorLAB"/>
        <w:spacing w:after="0"/>
        <w:jc w:val="left"/>
        <w:rPr>
          <w:szCs w:val="22"/>
        </w:rPr>
      </w:pPr>
      <w:r w:rsidRPr="008C466A">
        <w:rPr>
          <w:szCs w:val="22"/>
        </w:rPr>
        <w:t>11.</w:t>
      </w:r>
      <w:r w:rsidRPr="008C466A">
        <w:rPr>
          <w:szCs w:val="22"/>
        </w:rPr>
        <w:tab/>
      </w:r>
      <w:r w:rsidR="0010043C" w:rsidRPr="008C466A">
        <w:rPr>
          <w:szCs w:val="22"/>
        </w:rPr>
        <w:t>NOME E INDIRIZZO DEL TITOLARE DELL’AUTORIZZAZIONE ALL’IMMISSIONE IN COMMERCIO</w:t>
      </w:r>
    </w:p>
    <w:p w14:paraId="23EACC21" w14:textId="77777777" w:rsidR="002234C1" w:rsidRPr="008C466A" w:rsidRDefault="002234C1" w:rsidP="00AC72DC">
      <w:pPr>
        <w:spacing w:after="0"/>
        <w:jc w:val="left"/>
        <w:rPr>
          <w:szCs w:val="22"/>
          <w:lang w:val="it-IT"/>
        </w:rPr>
      </w:pPr>
    </w:p>
    <w:p w14:paraId="01A5CE35" w14:textId="77777777" w:rsidR="00471E54" w:rsidRPr="009D5A46" w:rsidRDefault="004F352A" w:rsidP="00AC72DC">
      <w:pPr>
        <w:spacing w:after="0"/>
        <w:jc w:val="left"/>
        <w:rPr>
          <w:szCs w:val="22"/>
          <w:lang w:val="pt-PT"/>
        </w:rPr>
      </w:pPr>
      <w:r w:rsidRPr="009D5A46">
        <w:rPr>
          <w:szCs w:val="22"/>
          <w:lang w:val="pt-PT"/>
        </w:rPr>
        <w:t>Zentiva, k.s</w:t>
      </w:r>
      <w:r w:rsidR="00006577" w:rsidRPr="009D5A46">
        <w:rPr>
          <w:szCs w:val="22"/>
          <w:lang w:val="pt-PT"/>
        </w:rPr>
        <w:t>.</w:t>
      </w:r>
    </w:p>
    <w:p w14:paraId="50E46DEB" w14:textId="77777777" w:rsidR="00471E54" w:rsidRPr="009D5A46" w:rsidRDefault="004F352A" w:rsidP="00AC72DC">
      <w:pPr>
        <w:spacing w:after="0"/>
        <w:jc w:val="left"/>
        <w:rPr>
          <w:szCs w:val="22"/>
          <w:lang w:val="pt-PT"/>
        </w:rPr>
      </w:pPr>
      <w:r w:rsidRPr="009D5A46">
        <w:rPr>
          <w:szCs w:val="22"/>
          <w:lang w:val="pt-PT"/>
        </w:rPr>
        <w:t>U Kabelovny 130</w:t>
      </w:r>
    </w:p>
    <w:p w14:paraId="66599FB8" w14:textId="77777777" w:rsidR="00471E54" w:rsidRPr="009D5A46" w:rsidRDefault="004F352A" w:rsidP="00AC72DC">
      <w:pPr>
        <w:spacing w:after="0"/>
        <w:jc w:val="left"/>
        <w:rPr>
          <w:szCs w:val="22"/>
          <w:lang w:val="pt-PT"/>
        </w:rPr>
      </w:pPr>
      <w:r w:rsidRPr="009D5A46">
        <w:rPr>
          <w:szCs w:val="22"/>
          <w:lang w:val="pt-PT"/>
        </w:rPr>
        <w:t>102 37 Prague 10</w:t>
      </w:r>
    </w:p>
    <w:p w14:paraId="175148DD" w14:textId="06C34B16" w:rsidR="00471E54" w:rsidRPr="008C466A" w:rsidRDefault="004F352A" w:rsidP="00AC72DC">
      <w:pPr>
        <w:spacing w:after="0"/>
        <w:jc w:val="left"/>
        <w:rPr>
          <w:szCs w:val="22"/>
          <w:lang w:val="it-IT"/>
        </w:rPr>
      </w:pPr>
      <w:r w:rsidRPr="008C466A">
        <w:rPr>
          <w:szCs w:val="22"/>
          <w:lang w:val="it-IT"/>
        </w:rPr>
        <w:t>Republic</w:t>
      </w:r>
      <w:r w:rsidR="0010043C" w:rsidRPr="008C466A">
        <w:rPr>
          <w:szCs w:val="22"/>
          <w:lang w:val="it-IT"/>
        </w:rPr>
        <w:t>a Ceca</w:t>
      </w:r>
    </w:p>
    <w:p w14:paraId="2464F2CB" w14:textId="77777777" w:rsidR="002234C1" w:rsidRPr="008C466A" w:rsidRDefault="002234C1" w:rsidP="00AC72DC">
      <w:pPr>
        <w:spacing w:after="0"/>
        <w:jc w:val="left"/>
        <w:rPr>
          <w:szCs w:val="22"/>
          <w:highlight w:val="yellow"/>
          <w:lang w:val="it-IT"/>
        </w:rPr>
      </w:pPr>
    </w:p>
    <w:p w14:paraId="4FC32B8A" w14:textId="77777777" w:rsidR="002234C1" w:rsidRPr="008C466A" w:rsidRDefault="002234C1" w:rsidP="00AC72DC">
      <w:pPr>
        <w:spacing w:after="0"/>
        <w:jc w:val="left"/>
        <w:rPr>
          <w:szCs w:val="22"/>
          <w:lang w:val="it-IT"/>
        </w:rPr>
      </w:pPr>
    </w:p>
    <w:p w14:paraId="0D6A2627" w14:textId="0262377F" w:rsidR="002234C1" w:rsidRPr="008C466A" w:rsidRDefault="004F352A" w:rsidP="00AC72DC">
      <w:pPr>
        <w:pStyle w:val="NorLAB"/>
        <w:spacing w:after="0"/>
        <w:rPr>
          <w:szCs w:val="22"/>
        </w:rPr>
      </w:pPr>
      <w:r w:rsidRPr="008C466A">
        <w:rPr>
          <w:szCs w:val="22"/>
        </w:rPr>
        <w:t>12.</w:t>
      </w:r>
      <w:r w:rsidRPr="008C466A">
        <w:rPr>
          <w:szCs w:val="22"/>
        </w:rPr>
        <w:tab/>
      </w:r>
      <w:r w:rsidR="0010043C" w:rsidRPr="008C466A">
        <w:rPr>
          <w:szCs w:val="22"/>
        </w:rPr>
        <w:t>NUMERo(i) dell’autorizzazione all’immissione in commercio</w:t>
      </w:r>
    </w:p>
    <w:p w14:paraId="3C46518D" w14:textId="77777777" w:rsidR="002234C1" w:rsidRPr="008C466A" w:rsidRDefault="002234C1" w:rsidP="00AC72DC">
      <w:pPr>
        <w:spacing w:after="0"/>
        <w:jc w:val="left"/>
        <w:rPr>
          <w:szCs w:val="22"/>
          <w:lang w:val="it-IT"/>
        </w:rPr>
      </w:pPr>
    </w:p>
    <w:p w14:paraId="5627DA87" w14:textId="6C39CEB9" w:rsidR="00CB05FC" w:rsidRPr="009D28AF" w:rsidRDefault="00CB05FC" w:rsidP="00CB05FC">
      <w:pPr>
        <w:spacing w:after="0"/>
        <w:jc w:val="left"/>
        <w:rPr>
          <w:szCs w:val="22"/>
          <w:highlight w:val="lightGray"/>
          <w:lang w:val="it-IT"/>
        </w:rPr>
      </w:pPr>
      <w:r w:rsidRPr="002A7EEC">
        <w:rPr>
          <w:rFonts w:cs="Verdana"/>
          <w:color w:val="000000"/>
        </w:rPr>
        <w:t>EU/1/24/1830/00</w:t>
      </w:r>
      <w:r>
        <w:rPr>
          <w:rFonts w:cs="Verdana"/>
          <w:color w:val="000000"/>
        </w:rPr>
        <w:t>9</w:t>
      </w:r>
      <w:r w:rsidRPr="009D28AF">
        <w:rPr>
          <w:szCs w:val="22"/>
          <w:lang w:val="it-IT"/>
        </w:rPr>
        <w:t xml:space="preserve"> </w:t>
      </w:r>
      <w:r w:rsidRPr="009D28AF">
        <w:rPr>
          <w:szCs w:val="22"/>
          <w:highlight w:val="lightGray"/>
          <w:lang w:val="it-IT"/>
        </w:rPr>
        <w:t>14 capsule rigide</w:t>
      </w:r>
    </w:p>
    <w:p w14:paraId="51F74250" w14:textId="2AF64359" w:rsidR="00CB05FC" w:rsidRPr="009D28AF" w:rsidRDefault="00CB05FC" w:rsidP="00CB05FC">
      <w:pPr>
        <w:spacing w:after="0"/>
        <w:rPr>
          <w:szCs w:val="22"/>
          <w:lang w:val="it-IT"/>
        </w:rPr>
      </w:pPr>
      <w:r w:rsidRPr="009D28AF">
        <w:rPr>
          <w:szCs w:val="22"/>
          <w:highlight w:val="lightGray"/>
          <w:lang w:val="it-IT"/>
        </w:rPr>
        <w:t>EU/1/24/1830/010 14x1 capsule rigide</w:t>
      </w:r>
    </w:p>
    <w:p w14:paraId="15B7C5AA" w14:textId="169ABC85" w:rsidR="00CB05FC" w:rsidRPr="009D28AF" w:rsidRDefault="00CB05FC" w:rsidP="00CB05FC">
      <w:pPr>
        <w:spacing w:after="0"/>
        <w:rPr>
          <w:szCs w:val="22"/>
          <w:highlight w:val="lightGray"/>
          <w:lang w:val="it-IT"/>
        </w:rPr>
      </w:pPr>
      <w:r w:rsidRPr="009D28AF">
        <w:rPr>
          <w:szCs w:val="22"/>
          <w:highlight w:val="lightGray"/>
          <w:lang w:val="it-IT"/>
        </w:rPr>
        <w:t>EU/1/24/1830/011 21 capsule rigide</w:t>
      </w:r>
    </w:p>
    <w:p w14:paraId="0A9A4EC2" w14:textId="04A0C839" w:rsidR="002234C1" w:rsidRPr="009D28AF" w:rsidRDefault="00CB05FC" w:rsidP="00AC72DC">
      <w:pPr>
        <w:spacing w:after="0"/>
        <w:jc w:val="left"/>
        <w:rPr>
          <w:szCs w:val="22"/>
          <w:highlight w:val="yellow"/>
          <w:lang w:val="it-IT"/>
        </w:rPr>
      </w:pPr>
      <w:r w:rsidRPr="009D28AF">
        <w:rPr>
          <w:szCs w:val="22"/>
          <w:highlight w:val="lightGray"/>
          <w:lang w:val="it-IT"/>
        </w:rPr>
        <w:t>EU/1/24/1830/012 21x1 capsule rigide</w:t>
      </w:r>
      <w:r w:rsidRPr="009D28AF" w:rsidDel="00CB05FC">
        <w:rPr>
          <w:szCs w:val="22"/>
          <w:lang w:val="it-IT"/>
        </w:rPr>
        <w:t xml:space="preserve"> </w:t>
      </w:r>
    </w:p>
    <w:p w14:paraId="5CCC18E1" w14:textId="762AEA06" w:rsidR="00FC727C" w:rsidRDefault="00FC727C" w:rsidP="00AC72DC">
      <w:pPr>
        <w:spacing w:after="0"/>
        <w:jc w:val="left"/>
        <w:rPr>
          <w:szCs w:val="22"/>
          <w:highlight w:val="yellow"/>
          <w:lang w:val="it-IT"/>
        </w:rPr>
      </w:pPr>
    </w:p>
    <w:p w14:paraId="6760E4EF" w14:textId="77777777" w:rsidR="00B048BE" w:rsidRPr="009D28AF" w:rsidRDefault="00B048BE" w:rsidP="00AC72DC">
      <w:pPr>
        <w:spacing w:after="0"/>
        <w:jc w:val="left"/>
        <w:rPr>
          <w:szCs w:val="22"/>
          <w:highlight w:val="yellow"/>
          <w:lang w:val="it-IT"/>
        </w:rPr>
      </w:pPr>
    </w:p>
    <w:p w14:paraId="1CE3569E" w14:textId="06F4F8BC" w:rsidR="002234C1" w:rsidRPr="008C466A" w:rsidRDefault="004F352A" w:rsidP="00AC72DC">
      <w:pPr>
        <w:pStyle w:val="NorLAB"/>
        <w:spacing w:after="0"/>
        <w:rPr>
          <w:szCs w:val="22"/>
        </w:rPr>
      </w:pPr>
      <w:r w:rsidRPr="008C466A">
        <w:rPr>
          <w:szCs w:val="22"/>
        </w:rPr>
        <w:t>13.</w:t>
      </w:r>
      <w:r w:rsidRPr="008C466A">
        <w:rPr>
          <w:szCs w:val="22"/>
        </w:rPr>
        <w:tab/>
      </w:r>
      <w:r w:rsidR="0010043C" w:rsidRPr="008C466A">
        <w:rPr>
          <w:szCs w:val="22"/>
        </w:rPr>
        <w:t>NUMERO DI LOTTO</w:t>
      </w:r>
    </w:p>
    <w:p w14:paraId="587EADEF" w14:textId="77777777" w:rsidR="002234C1" w:rsidRPr="009D28AF" w:rsidRDefault="002234C1" w:rsidP="00AC72DC">
      <w:pPr>
        <w:spacing w:after="0"/>
        <w:jc w:val="left"/>
        <w:rPr>
          <w:szCs w:val="22"/>
          <w:lang w:val="it-IT"/>
        </w:rPr>
      </w:pPr>
    </w:p>
    <w:p w14:paraId="0EE38F0E" w14:textId="4521E3E3" w:rsidR="002234C1" w:rsidRPr="008C466A" w:rsidRDefault="0010043C" w:rsidP="00AC72DC">
      <w:pPr>
        <w:spacing w:after="0"/>
        <w:jc w:val="left"/>
        <w:rPr>
          <w:szCs w:val="22"/>
          <w:lang w:val="it-IT"/>
        </w:rPr>
      </w:pPr>
      <w:r w:rsidRPr="008C466A">
        <w:rPr>
          <w:szCs w:val="22"/>
          <w:lang w:val="it-IT"/>
        </w:rPr>
        <w:t>Lot</w:t>
      </w:r>
    </w:p>
    <w:p w14:paraId="4AF3CEC6" w14:textId="77777777" w:rsidR="002234C1" w:rsidRPr="008C466A" w:rsidRDefault="002234C1" w:rsidP="00AC72DC">
      <w:pPr>
        <w:spacing w:after="0"/>
        <w:jc w:val="left"/>
        <w:rPr>
          <w:szCs w:val="22"/>
          <w:lang w:val="it-IT"/>
        </w:rPr>
      </w:pPr>
    </w:p>
    <w:p w14:paraId="06504EBC" w14:textId="77777777" w:rsidR="002234C1" w:rsidRPr="008C466A" w:rsidRDefault="002234C1" w:rsidP="00AC72DC">
      <w:pPr>
        <w:spacing w:after="0"/>
        <w:jc w:val="left"/>
        <w:rPr>
          <w:szCs w:val="22"/>
          <w:lang w:val="it-IT"/>
        </w:rPr>
      </w:pPr>
    </w:p>
    <w:p w14:paraId="51E93CBD" w14:textId="1BEAB205" w:rsidR="002234C1" w:rsidRPr="008C466A" w:rsidRDefault="004F352A" w:rsidP="00AC72DC">
      <w:pPr>
        <w:pStyle w:val="NorLAB"/>
        <w:spacing w:after="0"/>
        <w:rPr>
          <w:szCs w:val="22"/>
        </w:rPr>
      </w:pPr>
      <w:r w:rsidRPr="008C466A">
        <w:rPr>
          <w:szCs w:val="22"/>
        </w:rPr>
        <w:t>14.</w:t>
      </w:r>
      <w:r w:rsidRPr="008C466A">
        <w:rPr>
          <w:szCs w:val="22"/>
        </w:rPr>
        <w:tab/>
      </w:r>
      <w:r w:rsidR="0010043C" w:rsidRPr="008C466A">
        <w:rPr>
          <w:szCs w:val="22"/>
        </w:rPr>
        <w:t>CONDIZIONE GENERALE DI FORNITURA</w:t>
      </w:r>
    </w:p>
    <w:p w14:paraId="7BCC1292" w14:textId="77777777" w:rsidR="002234C1" w:rsidRPr="008C466A" w:rsidRDefault="002234C1" w:rsidP="00AC72DC">
      <w:pPr>
        <w:spacing w:after="0"/>
        <w:jc w:val="left"/>
        <w:rPr>
          <w:szCs w:val="22"/>
          <w:lang w:val="it-IT"/>
        </w:rPr>
      </w:pPr>
    </w:p>
    <w:p w14:paraId="5EF16B2A" w14:textId="77777777" w:rsidR="002234C1" w:rsidRPr="008C466A" w:rsidRDefault="002234C1" w:rsidP="00AC72DC">
      <w:pPr>
        <w:spacing w:after="0"/>
        <w:jc w:val="left"/>
        <w:rPr>
          <w:szCs w:val="22"/>
          <w:lang w:val="it-IT"/>
        </w:rPr>
      </w:pPr>
    </w:p>
    <w:p w14:paraId="6EA91B79" w14:textId="482AE485" w:rsidR="002234C1" w:rsidRPr="008C466A" w:rsidRDefault="004F352A" w:rsidP="00AC72DC">
      <w:pPr>
        <w:pStyle w:val="NorLAB"/>
        <w:spacing w:after="0"/>
        <w:rPr>
          <w:szCs w:val="22"/>
        </w:rPr>
      </w:pPr>
      <w:r w:rsidRPr="008C466A">
        <w:rPr>
          <w:szCs w:val="22"/>
        </w:rPr>
        <w:t>15.</w:t>
      </w:r>
      <w:r w:rsidRPr="008C466A">
        <w:rPr>
          <w:szCs w:val="22"/>
        </w:rPr>
        <w:tab/>
      </w:r>
      <w:r w:rsidR="0010043C" w:rsidRPr="008C466A">
        <w:rPr>
          <w:szCs w:val="22"/>
        </w:rPr>
        <w:t>ISTRUZIONI PER L‘USO</w:t>
      </w:r>
    </w:p>
    <w:p w14:paraId="688FDC67" w14:textId="77777777" w:rsidR="002234C1" w:rsidRPr="008C466A" w:rsidRDefault="002234C1" w:rsidP="00AC72DC">
      <w:pPr>
        <w:spacing w:after="0"/>
        <w:jc w:val="left"/>
        <w:rPr>
          <w:szCs w:val="22"/>
          <w:lang w:val="it-IT"/>
        </w:rPr>
      </w:pPr>
    </w:p>
    <w:p w14:paraId="72074789" w14:textId="77777777" w:rsidR="002234C1" w:rsidRPr="008C466A" w:rsidRDefault="002234C1" w:rsidP="00AC72DC">
      <w:pPr>
        <w:spacing w:after="0"/>
        <w:jc w:val="left"/>
        <w:rPr>
          <w:szCs w:val="22"/>
          <w:lang w:val="it-IT"/>
        </w:rPr>
      </w:pPr>
    </w:p>
    <w:p w14:paraId="1C505718" w14:textId="499C2389" w:rsidR="002234C1" w:rsidRPr="008C466A" w:rsidRDefault="004F352A" w:rsidP="00AC72DC">
      <w:pPr>
        <w:pStyle w:val="NorLAB"/>
        <w:spacing w:after="0"/>
        <w:rPr>
          <w:szCs w:val="22"/>
        </w:rPr>
      </w:pPr>
      <w:r w:rsidRPr="008C466A">
        <w:rPr>
          <w:szCs w:val="22"/>
        </w:rPr>
        <w:t>16.</w:t>
      </w:r>
      <w:r w:rsidRPr="008C466A">
        <w:rPr>
          <w:szCs w:val="22"/>
        </w:rPr>
        <w:tab/>
        <w:t>INFORMA</w:t>
      </w:r>
      <w:r w:rsidR="0010043C" w:rsidRPr="008C466A">
        <w:rPr>
          <w:szCs w:val="22"/>
        </w:rPr>
        <w:t>Z</w:t>
      </w:r>
      <w:r w:rsidRPr="008C466A">
        <w:rPr>
          <w:szCs w:val="22"/>
        </w:rPr>
        <w:t>ION</w:t>
      </w:r>
      <w:r w:rsidR="0010043C" w:rsidRPr="008C466A">
        <w:rPr>
          <w:szCs w:val="22"/>
        </w:rPr>
        <w:t>I</w:t>
      </w:r>
      <w:r w:rsidRPr="008C466A">
        <w:rPr>
          <w:szCs w:val="22"/>
        </w:rPr>
        <w:t xml:space="preserve"> IN BRAILLE</w:t>
      </w:r>
    </w:p>
    <w:p w14:paraId="512A052A" w14:textId="77777777" w:rsidR="002234C1" w:rsidRPr="008C466A" w:rsidRDefault="002234C1" w:rsidP="00AC72DC">
      <w:pPr>
        <w:spacing w:after="0"/>
        <w:jc w:val="left"/>
        <w:rPr>
          <w:szCs w:val="22"/>
          <w:lang w:val="it-IT"/>
        </w:rPr>
      </w:pPr>
    </w:p>
    <w:p w14:paraId="5415071B" w14:textId="078D26C7" w:rsidR="002234C1" w:rsidRPr="008C466A" w:rsidRDefault="004F352A" w:rsidP="00AC72DC">
      <w:pPr>
        <w:spacing w:after="0"/>
        <w:jc w:val="left"/>
        <w:rPr>
          <w:szCs w:val="22"/>
          <w:lang w:val="it-IT"/>
        </w:rPr>
      </w:pPr>
      <w:r w:rsidRPr="008C466A">
        <w:rPr>
          <w:szCs w:val="22"/>
          <w:lang w:val="it-IT"/>
        </w:rPr>
        <w:t>P</w:t>
      </w:r>
      <w:r w:rsidR="002F567D" w:rsidRPr="008C466A">
        <w:rPr>
          <w:szCs w:val="22"/>
          <w:lang w:val="it-IT"/>
        </w:rPr>
        <w:t>omalidomide</w:t>
      </w:r>
      <w:r w:rsidRPr="008C466A">
        <w:rPr>
          <w:szCs w:val="22"/>
          <w:lang w:val="it-IT"/>
        </w:rPr>
        <w:t xml:space="preserve"> Zentiva </w:t>
      </w:r>
      <w:r w:rsidR="002F567D" w:rsidRPr="008C466A">
        <w:rPr>
          <w:szCs w:val="22"/>
          <w:lang w:val="it-IT"/>
        </w:rPr>
        <w:t>3</w:t>
      </w:r>
      <w:r w:rsidRPr="008C466A">
        <w:rPr>
          <w:szCs w:val="22"/>
          <w:lang w:val="it-IT"/>
        </w:rPr>
        <w:t> mg</w:t>
      </w:r>
    </w:p>
    <w:p w14:paraId="45BE7166" w14:textId="77777777" w:rsidR="009C6A58" w:rsidRPr="008C466A" w:rsidRDefault="009C6A58" w:rsidP="00AC72DC">
      <w:pPr>
        <w:spacing w:after="0"/>
        <w:jc w:val="left"/>
        <w:rPr>
          <w:szCs w:val="22"/>
          <w:lang w:val="it-IT"/>
        </w:rPr>
      </w:pPr>
    </w:p>
    <w:p w14:paraId="361120AF" w14:textId="77777777" w:rsidR="009C6A58" w:rsidRPr="008C466A" w:rsidRDefault="009C6A58" w:rsidP="00AC72DC">
      <w:pPr>
        <w:spacing w:after="0"/>
        <w:jc w:val="left"/>
        <w:rPr>
          <w:szCs w:val="22"/>
          <w:lang w:val="it-IT"/>
        </w:rPr>
      </w:pPr>
    </w:p>
    <w:p w14:paraId="4A1FB01E" w14:textId="69966478" w:rsidR="009C6A58" w:rsidRPr="008C466A" w:rsidRDefault="004F352A" w:rsidP="00AC72D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b/>
          <w:szCs w:val="22"/>
        </w:rPr>
      </w:pPr>
      <w:r w:rsidRPr="008C466A">
        <w:rPr>
          <w:b/>
          <w:szCs w:val="22"/>
        </w:rPr>
        <w:t>17.</w:t>
      </w:r>
      <w:r w:rsidRPr="008C466A">
        <w:rPr>
          <w:b/>
          <w:szCs w:val="22"/>
        </w:rPr>
        <w:tab/>
      </w:r>
      <w:r w:rsidR="0010043C" w:rsidRPr="008C466A">
        <w:rPr>
          <w:b/>
          <w:szCs w:val="22"/>
        </w:rPr>
        <w:t>IDENTIFICATIVO UNICO – CODICE A BARRE BIDIMENSIONALE</w:t>
      </w:r>
    </w:p>
    <w:p w14:paraId="3CB440DF" w14:textId="77777777" w:rsidR="009C6A58" w:rsidRPr="008C466A" w:rsidRDefault="009C6A58" w:rsidP="00AC72DC">
      <w:pPr>
        <w:spacing w:after="0"/>
        <w:jc w:val="left"/>
        <w:rPr>
          <w:szCs w:val="22"/>
          <w:lang w:val="it-IT"/>
        </w:rPr>
      </w:pPr>
    </w:p>
    <w:p w14:paraId="62D6CE58" w14:textId="77777777" w:rsidR="00BC1672" w:rsidRPr="008C466A" w:rsidRDefault="00BC1672" w:rsidP="00BC1672">
      <w:pPr>
        <w:spacing w:after="0"/>
        <w:jc w:val="left"/>
        <w:rPr>
          <w:szCs w:val="22"/>
          <w:lang w:val="it-IT"/>
        </w:rPr>
      </w:pPr>
      <w:r w:rsidRPr="008C466A">
        <w:rPr>
          <w:szCs w:val="22"/>
          <w:highlight w:val="lightGray"/>
          <w:lang w:val="it-IT"/>
        </w:rPr>
        <w:t>Codice a barre bidimensionale con identificativo unico incluso.</w:t>
      </w:r>
    </w:p>
    <w:p w14:paraId="5436C3BF" w14:textId="77777777" w:rsidR="009C6A58" w:rsidRPr="008C466A" w:rsidRDefault="009C6A58" w:rsidP="00AC72DC">
      <w:pPr>
        <w:spacing w:after="0"/>
        <w:jc w:val="left"/>
        <w:rPr>
          <w:szCs w:val="22"/>
          <w:lang w:val="it-IT"/>
        </w:rPr>
      </w:pPr>
    </w:p>
    <w:p w14:paraId="54006A00" w14:textId="77777777" w:rsidR="009C6A58" w:rsidRPr="008C466A" w:rsidRDefault="009C6A58" w:rsidP="00AC72DC">
      <w:pPr>
        <w:spacing w:after="0"/>
        <w:jc w:val="left"/>
        <w:rPr>
          <w:szCs w:val="22"/>
          <w:lang w:val="it-IT"/>
        </w:rPr>
      </w:pPr>
    </w:p>
    <w:p w14:paraId="2EEF6641" w14:textId="225CFED4" w:rsidR="009C6A58" w:rsidRPr="008C466A" w:rsidRDefault="004F352A" w:rsidP="00AC72D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b/>
          <w:szCs w:val="22"/>
        </w:rPr>
      </w:pPr>
      <w:r w:rsidRPr="008C466A">
        <w:rPr>
          <w:b/>
          <w:szCs w:val="22"/>
        </w:rPr>
        <w:t>18.</w:t>
      </w:r>
      <w:r w:rsidRPr="008C466A">
        <w:rPr>
          <w:b/>
          <w:szCs w:val="22"/>
        </w:rPr>
        <w:tab/>
      </w:r>
      <w:r w:rsidR="0010043C" w:rsidRPr="008C466A">
        <w:rPr>
          <w:b/>
          <w:szCs w:val="22"/>
        </w:rPr>
        <w:t>IDENTIFICATIVO UNICO – DATI LEGGIBILI</w:t>
      </w:r>
    </w:p>
    <w:p w14:paraId="3132A6CD" w14:textId="77777777" w:rsidR="009C6A58" w:rsidRPr="008C466A" w:rsidRDefault="009C6A58" w:rsidP="00AC72DC">
      <w:pPr>
        <w:spacing w:after="0"/>
        <w:jc w:val="left"/>
        <w:rPr>
          <w:szCs w:val="22"/>
          <w:lang w:val="it-IT"/>
        </w:rPr>
      </w:pPr>
    </w:p>
    <w:p w14:paraId="7F35E27B" w14:textId="77777777" w:rsidR="009C6A58" w:rsidRPr="008C466A" w:rsidRDefault="004F352A" w:rsidP="00AC72DC">
      <w:pPr>
        <w:spacing w:after="0"/>
        <w:jc w:val="left"/>
        <w:rPr>
          <w:szCs w:val="22"/>
          <w:lang w:val="it-IT"/>
        </w:rPr>
      </w:pPr>
      <w:r w:rsidRPr="008C466A">
        <w:rPr>
          <w:szCs w:val="22"/>
          <w:lang w:val="it-IT"/>
        </w:rPr>
        <w:t>PC</w:t>
      </w:r>
    </w:p>
    <w:p w14:paraId="513E8AFC" w14:textId="77777777" w:rsidR="009C6A58" w:rsidRPr="008C466A" w:rsidRDefault="004F352A" w:rsidP="00AC72DC">
      <w:pPr>
        <w:spacing w:after="0"/>
        <w:jc w:val="left"/>
        <w:rPr>
          <w:szCs w:val="22"/>
          <w:lang w:val="it-IT"/>
        </w:rPr>
      </w:pPr>
      <w:r w:rsidRPr="008C466A">
        <w:rPr>
          <w:szCs w:val="22"/>
          <w:lang w:val="it-IT"/>
        </w:rPr>
        <w:t>SN</w:t>
      </w:r>
    </w:p>
    <w:p w14:paraId="6766BA97" w14:textId="77777777" w:rsidR="009C6A58" w:rsidRPr="008C466A" w:rsidRDefault="004F352A" w:rsidP="00AC72DC">
      <w:pPr>
        <w:spacing w:after="0"/>
        <w:jc w:val="left"/>
        <w:rPr>
          <w:szCs w:val="22"/>
          <w:lang w:val="it-IT"/>
        </w:rPr>
      </w:pPr>
      <w:r w:rsidRPr="008C466A">
        <w:rPr>
          <w:szCs w:val="22"/>
          <w:lang w:val="it-IT"/>
        </w:rPr>
        <w:t>NN</w:t>
      </w:r>
    </w:p>
    <w:p w14:paraId="6B1112E9" w14:textId="77777777" w:rsidR="009C6A58" w:rsidRPr="008C466A" w:rsidRDefault="009C6A58" w:rsidP="00AC72DC">
      <w:pPr>
        <w:spacing w:after="0"/>
        <w:jc w:val="left"/>
        <w:rPr>
          <w:szCs w:val="22"/>
          <w:highlight w:val="yellow"/>
          <w:lang w:val="it-IT"/>
        </w:rPr>
      </w:pPr>
    </w:p>
    <w:p w14:paraId="090F6F9B" w14:textId="77777777" w:rsidR="002234C1" w:rsidRPr="008C466A" w:rsidRDefault="004F352A" w:rsidP="00AC72DC">
      <w:pPr>
        <w:spacing w:after="0"/>
        <w:jc w:val="left"/>
        <w:rPr>
          <w:szCs w:val="22"/>
          <w:highlight w:val="yellow"/>
          <w:lang w:val="it-IT"/>
        </w:rPr>
      </w:pPr>
      <w:r w:rsidRPr="008C466A">
        <w:rPr>
          <w:szCs w:val="22"/>
          <w:highlight w:val="yellow"/>
          <w:lang w:val="it-IT"/>
        </w:rPr>
        <w:br w:type="page"/>
      </w:r>
    </w:p>
    <w:p w14:paraId="7FAA0372" w14:textId="77777777" w:rsidR="0010043C" w:rsidRPr="008C466A" w:rsidRDefault="0010043C" w:rsidP="0010043C">
      <w:pPr>
        <w:pStyle w:val="NorLAB"/>
        <w:spacing w:after="0"/>
        <w:rPr>
          <w:szCs w:val="22"/>
        </w:rPr>
      </w:pPr>
      <w:r w:rsidRPr="008C466A">
        <w:rPr>
          <w:szCs w:val="22"/>
        </w:rPr>
        <w:lastRenderedPageBreak/>
        <w:t>INFORMAZIONI MINIME DA APPORRE SU BLISTER E STRIP</w:t>
      </w:r>
    </w:p>
    <w:p w14:paraId="385317B6" w14:textId="77777777" w:rsidR="0010043C" w:rsidRPr="008C466A" w:rsidRDefault="0010043C" w:rsidP="0010043C">
      <w:pPr>
        <w:pStyle w:val="NorLAB"/>
        <w:spacing w:after="0"/>
        <w:rPr>
          <w:szCs w:val="22"/>
        </w:rPr>
      </w:pPr>
    </w:p>
    <w:p w14:paraId="66C17F26" w14:textId="22FBF24A" w:rsidR="0010043C" w:rsidRPr="008C466A" w:rsidRDefault="0010043C" w:rsidP="0010043C">
      <w:pPr>
        <w:pStyle w:val="NorLAB"/>
        <w:spacing w:after="0"/>
        <w:rPr>
          <w:szCs w:val="22"/>
        </w:rPr>
      </w:pPr>
      <w:r w:rsidRPr="008C466A">
        <w:rPr>
          <w:szCs w:val="22"/>
        </w:rPr>
        <w:t>BLISTER</w:t>
      </w:r>
    </w:p>
    <w:p w14:paraId="50E76F3B" w14:textId="77777777" w:rsidR="002234C1" w:rsidRPr="008C466A" w:rsidRDefault="002234C1" w:rsidP="00AC72DC">
      <w:pPr>
        <w:spacing w:after="0"/>
        <w:jc w:val="left"/>
        <w:rPr>
          <w:szCs w:val="22"/>
        </w:rPr>
      </w:pPr>
    </w:p>
    <w:p w14:paraId="59A309D1" w14:textId="0CA495BE" w:rsidR="002234C1" w:rsidRPr="008C466A" w:rsidRDefault="004F352A" w:rsidP="00AC72DC">
      <w:pPr>
        <w:pStyle w:val="NorLAB"/>
        <w:spacing w:after="0"/>
        <w:rPr>
          <w:szCs w:val="22"/>
        </w:rPr>
      </w:pPr>
      <w:r w:rsidRPr="008C466A">
        <w:rPr>
          <w:szCs w:val="22"/>
        </w:rPr>
        <w:t>1.</w:t>
      </w:r>
      <w:r w:rsidRPr="008C466A">
        <w:rPr>
          <w:szCs w:val="22"/>
        </w:rPr>
        <w:tab/>
      </w:r>
      <w:r w:rsidR="0010043C" w:rsidRPr="008C466A">
        <w:rPr>
          <w:szCs w:val="22"/>
        </w:rPr>
        <w:t>DENOMINAZIONE DEL MEDICINALE</w:t>
      </w:r>
    </w:p>
    <w:p w14:paraId="5EBC7988" w14:textId="77777777" w:rsidR="002234C1" w:rsidRPr="008C466A" w:rsidRDefault="002234C1" w:rsidP="00AC72DC">
      <w:pPr>
        <w:spacing w:after="0"/>
        <w:jc w:val="left"/>
        <w:rPr>
          <w:szCs w:val="22"/>
          <w:lang w:val="it-IT"/>
        </w:rPr>
      </w:pPr>
    </w:p>
    <w:p w14:paraId="7F8F31BE" w14:textId="1A672402" w:rsidR="002234C1" w:rsidRPr="008C466A" w:rsidRDefault="004F352A" w:rsidP="00AC72DC">
      <w:pPr>
        <w:spacing w:after="0"/>
        <w:jc w:val="left"/>
        <w:rPr>
          <w:szCs w:val="22"/>
          <w:lang w:val="it-IT"/>
        </w:rPr>
      </w:pPr>
      <w:r w:rsidRPr="008C466A">
        <w:rPr>
          <w:szCs w:val="22"/>
          <w:lang w:val="it-IT"/>
        </w:rPr>
        <w:t>P</w:t>
      </w:r>
      <w:r w:rsidR="0094088B" w:rsidRPr="008C466A">
        <w:rPr>
          <w:szCs w:val="22"/>
          <w:lang w:val="it-IT"/>
        </w:rPr>
        <w:t>omalidomide</w:t>
      </w:r>
      <w:r w:rsidRPr="008C466A">
        <w:rPr>
          <w:szCs w:val="22"/>
          <w:lang w:val="it-IT"/>
        </w:rPr>
        <w:t xml:space="preserve"> Zentiva </w:t>
      </w:r>
      <w:r w:rsidR="0094088B" w:rsidRPr="008C466A">
        <w:rPr>
          <w:szCs w:val="22"/>
          <w:lang w:val="it-IT"/>
        </w:rPr>
        <w:t>3</w:t>
      </w:r>
      <w:r w:rsidRPr="008C466A">
        <w:rPr>
          <w:szCs w:val="22"/>
          <w:lang w:val="it-IT"/>
        </w:rPr>
        <w:t xml:space="preserve"> mg </w:t>
      </w:r>
      <w:r w:rsidR="000B671E" w:rsidRPr="008C466A">
        <w:rPr>
          <w:szCs w:val="22"/>
          <w:lang w:val="it-IT"/>
        </w:rPr>
        <w:t>capsule</w:t>
      </w:r>
      <w:r w:rsidR="0010043C" w:rsidRPr="008C466A">
        <w:rPr>
          <w:szCs w:val="22"/>
          <w:lang w:val="it-IT"/>
        </w:rPr>
        <w:t xml:space="preserve"> </w:t>
      </w:r>
      <w:r w:rsidR="0010043C" w:rsidRPr="00B048BE">
        <w:rPr>
          <w:szCs w:val="22"/>
          <w:highlight w:val="darkGray"/>
          <w:lang w:val="it-IT"/>
        </w:rPr>
        <w:t>rigide</w:t>
      </w:r>
    </w:p>
    <w:p w14:paraId="0DD41C87" w14:textId="77777777" w:rsidR="00C57D44" w:rsidRPr="008C466A" w:rsidRDefault="00C57D44" w:rsidP="00AC72DC">
      <w:pPr>
        <w:spacing w:after="0"/>
        <w:jc w:val="left"/>
        <w:rPr>
          <w:szCs w:val="22"/>
          <w:lang w:val="it-IT"/>
        </w:rPr>
      </w:pPr>
    </w:p>
    <w:p w14:paraId="33742FF9" w14:textId="222F5B73" w:rsidR="002234C1" w:rsidRPr="008C466A" w:rsidRDefault="004F352A" w:rsidP="00AC72DC">
      <w:pPr>
        <w:spacing w:after="0"/>
        <w:jc w:val="left"/>
        <w:rPr>
          <w:szCs w:val="22"/>
          <w:lang w:val="it-IT"/>
        </w:rPr>
      </w:pPr>
      <w:r w:rsidRPr="00B048BE">
        <w:rPr>
          <w:szCs w:val="22"/>
          <w:highlight w:val="darkGray"/>
          <w:lang w:val="it-IT"/>
        </w:rPr>
        <w:t>p</w:t>
      </w:r>
      <w:r w:rsidR="0094088B" w:rsidRPr="00B048BE">
        <w:rPr>
          <w:szCs w:val="22"/>
          <w:highlight w:val="darkGray"/>
          <w:lang w:val="it-IT"/>
        </w:rPr>
        <w:t>omalidomide</w:t>
      </w:r>
    </w:p>
    <w:p w14:paraId="0B61374E" w14:textId="77777777" w:rsidR="002234C1" w:rsidRPr="008C466A" w:rsidRDefault="002234C1" w:rsidP="00AC72DC">
      <w:pPr>
        <w:spacing w:after="0"/>
        <w:jc w:val="left"/>
        <w:rPr>
          <w:szCs w:val="22"/>
          <w:lang w:val="it-IT"/>
        </w:rPr>
      </w:pPr>
    </w:p>
    <w:p w14:paraId="2B9368A1" w14:textId="77777777" w:rsidR="002234C1" w:rsidRPr="008C466A" w:rsidRDefault="002234C1" w:rsidP="00AC72DC">
      <w:pPr>
        <w:spacing w:after="0"/>
        <w:jc w:val="left"/>
        <w:rPr>
          <w:szCs w:val="22"/>
          <w:lang w:val="it-IT"/>
        </w:rPr>
      </w:pPr>
    </w:p>
    <w:p w14:paraId="5121B24B" w14:textId="1A597668" w:rsidR="002234C1" w:rsidRPr="008C466A" w:rsidRDefault="004F352A" w:rsidP="00AC72DC">
      <w:pPr>
        <w:pStyle w:val="NorLAB"/>
        <w:spacing w:after="0"/>
        <w:rPr>
          <w:szCs w:val="22"/>
        </w:rPr>
      </w:pPr>
      <w:r w:rsidRPr="008C466A">
        <w:rPr>
          <w:szCs w:val="22"/>
        </w:rPr>
        <w:t>2.</w:t>
      </w:r>
      <w:r w:rsidRPr="008C466A">
        <w:rPr>
          <w:szCs w:val="22"/>
        </w:rPr>
        <w:tab/>
      </w:r>
      <w:r w:rsidR="0010043C" w:rsidRPr="008C466A">
        <w:rPr>
          <w:szCs w:val="22"/>
        </w:rPr>
        <w:t>NOME DEL TITOLARE DELL’AUTORIZZAZIONE ALL’IMMISSIONE IN COMMERCIO</w:t>
      </w:r>
    </w:p>
    <w:p w14:paraId="14C1BDDE" w14:textId="77777777" w:rsidR="002234C1" w:rsidRPr="008C466A" w:rsidRDefault="002234C1" w:rsidP="00AC72DC">
      <w:pPr>
        <w:spacing w:after="0"/>
        <w:jc w:val="left"/>
        <w:rPr>
          <w:szCs w:val="22"/>
          <w:lang w:val="it-IT"/>
        </w:rPr>
      </w:pPr>
    </w:p>
    <w:p w14:paraId="679DA039" w14:textId="77777777" w:rsidR="002234C1" w:rsidRPr="008C466A" w:rsidRDefault="004F352A" w:rsidP="00AC72DC">
      <w:pPr>
        <w:spacing w:after="0"/>
        <w:jc w:val="left"/>
        <w:rPr>
          <w:szCs w:val="22"/>
          <w:lang w:val="it-IT"/>
        </w:rPr>
      </w:pPr>
      <w:r w:rsidRPr="00A018FB">
        <w:rPr>
          <w:szCs w:val="22"/>
          <w:highlight w:val="lightGray"/>
          <w:lang w:val="it-IT"/>
        </w:rPr>
        <w:t>Zentiva logo</w:t>
      </w:r>
    </w:p>
    <w:p w14:paraId="25189BDA" w14:textId="77777777" w:rsidR="002234C1" w:rsidRPr="008C466A" w:rsidRDefault="002234C1" w:rsidP="00AC72DC">
      <w:pPr>
        <w:spacing w:after="0"/>
        <w:jc w:val="left"/>
        <w:rPr>
          <w:szCs w:val="22"/>
          <w:lang w:val="it-IT"/>
        </w:rPr>
      </w:pPr>
    </w:p>
    <w:p w14:paraId="3C1FB850" w14:textId="77777777" w:rsidR="002234C1" w:rsidRPr="008C466A" w:rsidRDefault="002234C1" w:rsidP="00AC72DC">
      <w:pPr>
        <w:spacing w:after="0"/>
        <w:jc w:val="left"/>
        <w:rPr>
          <w:szCs w:val="22"/>
          <w:lang w:val="it-IT"/>
        </w:rPr>
      </w:pPr>
    </w:p>
    <w:p w14:paraId="27EE9ECB" w14:textId="114FE367" w:rsidR="002234C1" w:rsidRPr="008C466A" w:rsidRDefault="004F352A" w:rsidP="00AC72DC">
      <w:pPr>
        <w:pStyle w:val="NorLAB"/>
        <w:spacing w:after="0"/>
        <w:rPr>
          <w:szCs w:val="22"/>
        </w:rPr>
      </w:pPr>
      <w:r w:rsidRPr="008C466A">
        <w:rPr>
          <w:szCs w:val="22"/>
        </w:rPr>
        <w:t>3.</w:t>
      </w:r>
      <w:r w:rsidRPr="008C466A">
        <w:rPr>
          <w:szCs w:val="22"/>
        </w:rPr>
        <w:tab/>
      </w:r>
      <w:r w:rsidR="0010043C" w:rsidRPr="008C466A">
        <w:rPr>
          <w:szCs w:val="22"/>
        </w:rPr>
        <w:t>DATA DI SCADENZA</w:t>
      </w:r>
    </w:p>
    <w:p w14:paraId="084EA166" w14:textId="77777777" w:rsidR="002234C1" w:rsidRPr="008C466A" w:rsidRDefault="002234C1" w:rsidP="00AC72DC">
      <w:pPr>
        <w:spacing w:after="0"/>
        <w:jc w:val="left"/>
        <w:rPr>
          <w:szCs w:val="22"/>
          <w:lang w:val="it-IT"/>
        </w:rPr>
      </w:pPr>
    </w:p>
    <w:p w14:paraId="4B927CC1" w14:textId="40306364" w:rsidR="002234C1" w:rsidRPr="008C466A" w:rsidRDefault="00E71817" w:rsidP="00AC72DC">
      <w:pPr>
        <w:spacing w:after="0"/>
        <w:jc w:val="left"/>
        <w:rPr>
          <w:szCs w:val="22"/>
          <w:lang w:val="it-IT"/>
        </w:rPr>
      </w:pPr>
      <w:r>
        <w:rPr>
          <w:szCs w:val="22"/>
          <w:lang w:val="it-IT"/>
        </w:rPr>
        <w:t>EXP</w:t>
      </w:r>
    </w:p>
    <w:p w14:paraId="4DC8C284" w14:textId="77777777" w:rsidR="002234C1" w:rsidRPr="008C466A" w:rsidRDefault="002234C1" w:rsidP="00AC72DC">
      <w:pPr>
        <w:spacing w:after="0"/>
        <w:jc w:val="left"/>
        <w:rPr>
          <w:szCs w:val="22"/>
          <w:lang w:val="it-IT"/>
        </w:rPr>
      </w:pPr>
    </w:p>
    <w:p w14:paraId="29DB29F5" w14:textId="77777777" w:rsidR="002234C1" w:rsidRPr="008C466A" w:rsidRDefault="002234C1" w:rsidP="00AC72DC">
      <w:pPr>
        <w:spacing w:after="0"/>
        <w:jc w:val="left"/>
        <w:rPr>
          <w:szCs w:val="22"/>
          <w:lang w:val="it-IT"/>
        </w:rPr>
      </w:pPr>
    </w:p>
    <w:p w14:paraId="57E553F9" w14:textId="4FC0E14A" w:rsidR="002234C1" w:rsidRPr="008C466A" w:rsidRDefault="004F352A" w:rsidP="00AC72DC">
      <w:pPr>
        <w:pStyle w:val="NorLAB"/>
        <w:spacing w:after="0"/>
        <w:rPr>
          <w:szCs w:val="22"/>
        </w:rPr>
      </w:pPr>
      <w:r w:rsidRPr="008C466A">
        <w:rPr>
          <w:szCs w:val="22"/>
        </w:rPr>
        <w:t>4.</w:t>
      </w:r>
      <w:r w:rsidRPr="008C466A">
        <w:rPr>
          <w:szCs w:val="22"/>
        </w:rPr>
        <w:tab/>
        <w:t>NUM</w:t>
      </w:r>
      <w:r w:rsidR="0010043C" w:rsidRPr="008C466A">
        <w:rPr>
          <w:szCs w:val="22"/>
        </w:rPr>
        <w:t>ERO DI LOTTO</w:t>
      </w:r>
    </w:p>
    <w:p w14:paraId="13D36B99" w14:textId="77777777" w:rsidR="002234C1" w:rsidRPr="008C466A" w:rsidRDefault="002234C1" w:rsidP="00AC72DC">
      <w:pPr>
        <w:spacing w:after="0"/>
        <w:jc w:val="left"/>
        <w:rPr>
          <w:szCs w:val="22"/>
          <w:lang w:val="it-IT"/>
        </w:rPr>
      </w:pPr>
    </w:p>
    <w:p w14:paraId="30D394E4" w14:textId="1B61CAB2" w:rsidR="002234C1" w:rsidRPr="008C466A" w:rsidRDefault="0010043C" w:rsidP="00AC72DC">
      <w:pPr>
        <w:spacing w:after="0"/>
        <w:jc w:val="left"/>
        <w:rPr>
          <w:szCs w:val="22"/>
          <w:lang w:val="it-IT"/>
        </w:rPr>
      </w:pPr>
      <w:r w:rsidRPr="008C466A">
        <w:rPr>
          <w:szCs w:val="22"/>
          <w:lang w:val="it-IT"/>
        </w:rPr>
        <w:t>Lot</w:t>
      </w:r>
    </w:p>
    <w:p w14:paraId="4003AD2B" w14:textId="77777777" w:rsidR="002234C1" w:rsidRPr="008C466A" w:rsidRDefault="002234C1" w:rsidP="00AC72DC">
      <w:pPr>
        <w:spacing w:after="0"/>
        <w:jc w:val="left"/>
        <w:rPr>
          <w:szCs w:val="22"/>
          <w:lang w:val="it-IT"/>
        </w:rPr>
      </w:pPr>
    </w:p>
    <w:p w14:paraId="68172941" w14:textId="77777777" w:rsidR="002234C1" w:rsidRPr="008C466A" w:rsidRDefault="002234C1" w:rsidP="00AC72DC">
      <w:pPr>
        <w:spacing w:after="0"/>
        <w:jc w:val="left"/>
        <w:rPr>
          <w:szCs w:val="22"/>
          <w:lang w:val="it-IT"/>
        </w:rPr>
      </w:pPr>
    </w:p>
    <w:p w14:paraId="5B968C43" w14:textId="7A83B6DC" w:rsidR="002234C1" w:rsidRPr="008C466A" w:rsidRDefault="004F352A" w:rsidP="00AC72DC">
      <w:pPr>
        <w:pStyle w:val="NorLAB"/>
        <w:spacing w:after="0"/>
        <w:rPr>
          <w:szCs w:val="22"/>
        </w:rPr>
      </w:pPr>
      <w:r w:rsidRPr="008C466A">
        <w:rPr>
          <w:szCs w:val="22"/>
        </w:rPr>
        <w:t>5.</w:t>
      </w:r>
      <w:r w:rsidRPr="008C466A">
        <w:rPr>
          <w:szCs w:val="22"/>
        </w:rPr>
        <w:tab/>
      </w:r>
      <w:r w:rsidR="0010043C" w:rsidRPr="008C466A">
        <w:rPr>
          <w:szCs w:val="22"/>
        </w:rPr>
        <w:t>ALTRO</w:t>
      </w:r>
    </w:p>
    <w:p w14:paraId="398FC487" w14:textId="0B3B8F4D" w:rsidR="002234C1" w:rsidRDefault="002234C1" w:rsidP="00AC72DC">
      <w:pPr>
        <w:spacing w:after="0"/>
        <w:jc w:val="left"/>
        <w:rPr>
          <w:szCs w:val="22"/>
          <w:highlight w:val="yellow"/>
          <w:lang w:val="it-IT"/>
        </w:rPr>
      </w:pPr>
    </w:p>
    <w:p w14:paraId="06F534B9" w14:textId="77777777" w:rsidR="00B048BE" w:rsidRPr="008C466A" w:rsidRDefault="00B048BE" w:rsidP="00AC72DC">
      <w:pPr>
        <w:spacing w:after="0"/>
        <w:jc w:val="left"/>
        <w:rPr>
          <w:szCs w:val="22"/>
          <w:highlight w:val="yellow"/>
          <w:lang w:val="it-IT"/>
        </w:rPr>
      </w:pPr>
    </w:p>
    <w:p w14:paraId="5B732EE1" w14:textId="77777777" w:rsidR="00FC727C" w:rsidRPr="008C466A" w:rsidRDefault="004F352A" w:rsidP="00AC72DC">
      <w:pPr>
        <w:spacing w:after="0"/>
        <w:jc w:val="left"/>
        <w:rPr>
          <w:szCs w:val="22"/>
          <w:highlight w:val="yellow"/>
          <w:lang w:val="it-IT"/>
        </w:rPr>
      </w:pPr>
      <w:r w:rsidRPr="008C466A">
        <w:rPr>
          <w:szCs w:val="22"/>
          <w:highlight w:val="yellow"/>
          <w:lang w:val="it-IT"/>
        </w:rPr>
        <w:br w:type="page"/>
      </w:r>
    </w:p>
    <w:p w14:paraId="48D49F0E" w14:textId="77777777" w:rsidR="0010043C" w:rsidRPr="008C466A" w:rsidRDefault="0010043C" w:rsidP="0010043C">
      <w:pPr>
        <w:pStyle w:val="NorLAB"/>
        <w:spacing w:after="0"/>
        <w:rPr>
          <w:szCs w:val="22"/>
        </w:rPr>
      </w:pPr>
      <w:r w:rsidRPr="008C466A">
        <w:rPr>
          <w:szCs w:val="22"/>
        </w:rPr>
        <w:lastRenderedPageBreak/>
        <w:t>INFORMAZIONI DA APPORRE SUL CONFEZIONAMENTO SECONDARIO</w:t>
      </w:r>
    </w:p>
    <w:p w14:paraId="1FE6CAFC" w14:textId="77777777" w:rsidR="0010043C" w:rsidRPr="008C466A" w:rsidRDefault="0010043C" w:rsidP="0010043C">
      <w:pPr>
        <w:pStyle w:val="NorLAB"/>
        <w:spacing w:after="0"/>
        <w:rPr>
          <w:szCs w:val="22"/>
          <w:lang w:eastAsia="de-DE"/>
        </w:rPr>
      </w:pPr>
    </w:p>
    <w:p w14:paraId="7405E96E" w14:textId="6D056603" w:rsidR="0010043C" w:rsidRPr="008C466A" w:rsidRDefault="0010043C" w:rsidP="0010043C">
      <w:pPr>
        <w:pStyle w:val="NorLAB"/>
        <w:spacing w:after="0"/>
        <w:rPr>
          <w:szCs w:val="22"/>
        </w:rPr>
      </w:pPr>
      <w:r w:rsidRPr="008C466A">
        <w:rPr>
          <w:szCs w:val="22"/>
        </w:rPr>
        <w:t>CARTONe</w:t>
      </w:r>
    </w:p>
    <w:p w14:paraId="6D078FE7" w14:textId="77777777" w:rsidR="002234C1" w:rsidRPr="008C466A" w:rsidRDefault="002234C1" w:rsidP="00AC72DC">
      <w:pPr>
        <w:spacing w:after="0"/>
        <w:jc w:val="left"/>
        <w:rPr>
          <w:szCs w:val="22"/>
        </w:rPr>
      </w:pPr>
    </w:p>
    <w:p w14:paraId="6C2EF133" w14:textId="2614A4FF" w:rsidR="002234C1" w:rsidRPr="008C466A" w:rsidRDefault="004F352A" w:rsidP="0010043C">
      <w:pPr>
        <w:pStyle w:val="NorLAB"/>
        <w:spacing w:after="0"/>
        <w:rPr>
          <w:szCs w:val="22"/>
          <w:lang w:val="it-IT"/>
        </w:rPr>
      </w:pPr>
      <w:r w:rsidRPr="008C466A">
        <w:rPr>
          <w:szCs w:val="22"/>
        </w:rPr>
        <w:t>1.</w:t>
      </w:r>
      <w:r w:rsidRPr="008C466A">
        <w:rPr>
          <w:szCs w:val="22"/>
        </w:rPr>
        <w:tab/>
      </w:r>
      <w:r w:rsidR="0010043C" w:rsidRPr="008C466A">
        <w:rPr>
          <w:szCs w:val="22"/>
        </w:rPr>
        <w:t>DENOMINAZIONE DEL MEDICINALE</w:t>
      </w:r>
    </w:p>
    <w:p w14:paraId="0D01D447" w14:textId="77777777" w:rsidR="0010043C" w:rsidRPr="008C466A" w:rsidRDefault="0010043C" w:rsidP="00AC72DC">
      <w:pPr>
        <w:spacing w:after="0"/>
        <w:jc w:val="left"/>
        <w:rPr>
          <w:szCs w:val="22"/>
          <w:lang w:val="it-IT"/>
        </w:rPr>
      </w:pPr>
    </w:p>
    <w:p w14:paraId="5FE8103C" w14:textId="52E6F3DC" w:rsidR="002234C1" w:rsidRPr="008C466A" w:rsidRDefault="004F352A" w:rsidP="00AC72DC">
      <w:pPr>
        <w:spacing w:after="0"/>
        <w:jc w:val="left"/>
        <w:rPr>
          <w:szCs w:val="22"/>
          <w:lang w:val="it-IT"/>
        </w:rPr>
      </w:pPr>
      <w:r w:rsidRPr="008C466A">
        <w:rPr>
          <w:szCs w:val="22"/>
          <w:lang w:val="it-IT"/>
        </w:rPr>
        <w:t>P</w:t>
      </w:r>
      <w:r w:rsidR="00DC7F9C" w:rsidRPr="008C466A">
        <w:rPr>
          <w:szCs w:val="22"/>
          <w:lang w:val="it-IT"/>
        </w:rPr>
        <w:t>omalidomide</w:t>
      </w:r>
      <w:r w:rsidRPr="008C466A">
        <w:rPr>
          <w:szCs w:val="22"/>
          <w:lang w:val="it-IT"/>
        </w:rPr>
        <w:t xml:space="preserve"> Zentiva </w:t>
      </w:r>
      <w:r w:rsidR="00DC7F9C" w:rsidRPr="008C466A">
        <w:rPr>
          <w:szCs w:val="22"/>
          <w:lang w:val="it-IT"/>
        </w:rPr>
        <w:t>4</w:t>
      </w:r>
      <w:r w:rsidRPr="008C466A">
        <w:rPr>
          <w:szCs w:val="22"/>
          <w:lang w:val="it-IT"/>
        </w:rPr>
        <w:t xml:space="preserve"> mg </w:t>
      </w:r>
      <w:r w:rsidR="0010043C" w:rsidRPr="008C466A">
        <w:rPr>
          <w:szCs w:val="22"/>
          <w:lang w:val="it-IT"/>
        </w:rPr>
        <w:t xml:space="preserve">capsule </w:t>
      </w:r>
      <w:r w:rsidR="0010043C" w:rsidRPr="009D5A46">
        <w:rPr>
          <w:szCs w:val="22"/>
          <w:highlight w:val="lightGray"/>
          <w:lang w:val="it-IT"/>
        </w:rPr>
        <w:t>rigide</w:t>
      </w:r>
    </w:p>
    <w:p w14:paraId="4F2284AA" w14:textId="77777777" w:rsidR="00C57D44" w:rsidRPr="008C466A" w:rsidRDefault="00C57D44" w:rsidP="00AC72DC">
      <w:pPr>
        <w:spacing w:after="0"/>
        <w:jc w:val="left"/>
        <w:rPr>
          <w:szCs w:val="22"/>
          <w:lang w:val="it-IT"/>
        </w:rPr>
      </w:pPr>
    </w:p>
    <w:p w14:paraId="64C3BE6A" w14:textId="40F9EDBF" w:rsidR="002234C1" w:rsidRPr="008C466A" w:rsidRDefault="004F352A" w:rsidP="00AC72DC">
      <w:pPr>
        <w:spacing w:after="0"/>
        <w:jc w:val="left"/>
        <w:rPr>
          <w:szCs w:val="22"/>
          <w:lang w:val="it-IT"/>
        </w:rPr>
      </w:pPr>
      <w:r w:rsidRPr="008C466A">
        <w:rPr>
          <w:szCs w:val="22"/>
          <w:lang w:val="it-IT"/>
        </w:rPr>
        <w:t>p</w:t>
      </w:r>
      <w:r w:rsidR="00DC7F9C" w:rsidRPr="008C466A">
        <w:rPr>
          <w:szCs w:val="22"/>
          <w:lang w:val="it-IT"/>
        </w:rPr>
        <w:t>omalidomide</w:t>
      </w:r>
    </w:p>
    <w:p w14:paraId="446CC292" w14:textId="77777777" w:rsidR="002234C1" w:rsidRPr="008C466A" w:rsidRDefault="002234C1" w:rsidP="00AC72DC">
      <w:pPr>
        <w:spacing w:after="0"/>
        <w:jc w:val="left"/>
        <w:rPr>
          <w:szCs w:val="22"/>
          <w:lang w:val="it-IT"/>
        </w:rPr>
      </w:pPr>
    </w:p>
    <w:p w14:paraId="1B71419E" w14:textId="77777777" w:rsidR="002234C1" w:rsidRPr="008C466A" w:rsidRDefault="002234C1" w:rsidP="00AC72DC">
      <w:pPr>
        <w:spacing w:after="0"/>
        <w:jc w:val="left"/>
        <w:rPr>
          <w:szCs w:val="22"/>
          <w:lang w:val="it-IT"/>
        </w:rPr>
      </w:pPr>
    </w:p>
    <w:p w14:paraId="62EF176C" w14:textId="2DDDC2A3" w:rsidR="002234C1" w:rsidRPr="008C466A" w:rsidRDefault="004F352A" w:rsidP="00AC72DC">
      <w:pPr>
        <w:pStyle w:val="NorLAB"/>
        <w:spacing w:after="0"/>
        <w:rPr>
          <w:szCs w:val="22"/>
        </w:rPr>
      </w:pPr>
      <w:r w:rsidRPr="008C466A">
        <w:rPr>
          <w:szCs w:val="22"/>
        </w:rPr>
        <w:t>2.</w:t>
      </w:r>
      <w:r w:rsidRPr="008C466A">
        <w:rPr>
          <w:szCs w:val="22"/>
        </w:rPr>
        <w:tab/>
      </w:r>
      <w:r w:rsidR="0010043C" w:rsidRPr="008C466A">
        <w:rPr>
          <w:szCs w:val="22"/>
        </w:rPr>
        <w:t>COMPOSIZIONE QUALITATIVA E QUANTITATIVA IN TEMINI DI PRINCIPIO(I) ATTIVO(I)</w:t>
      </w:r>
    </w:p>
    <w:p w14:paraId="09627FF3" w14:textId="77777777" w:rsidR="002234C1" w:rsidRPr="008C466A" w:rsidRDefault="002234C1" w:rsidP="00AC72DC">
      <w:pPr>
        <w:spacing w:after="0"/>
        <w:jc w:val="left"/>
        <w:rPr>
          <w:szCs w:val="22"/>
          <w:lang w:val="it-IT"/>
        </w:rPr>
      </w:pPr>
    </w:p>
    <w:p w14:paraId="78B6CC7B" w14:textId="1077738F" w:rsidR="0010043C" w:rsidRPr="008C466A" w:rsidRDefault="0010043C" w:rsidP="0010043C">
      <w:pPr>
        <w:spacing w:after="0"/>
        <w:jc w:val="left"/>
        <w:rPr>
          <w:szCs w:val="22"/>
          <w:lang w:val="it-IT"/>
        </w:rPr>
      </w:pPr>
      <w:r w:rsidRPr="008C466A">
        <w:rPr>
          <w:szCs w:val="22"/>
          <w:lang w:val="it-IT"/>
        </w:rPr>
        <w:t xml:space="preserve">Ogni capsula </w:t>
      </w:r>
      <w:r w:rsidRPr="009D5A46">
        <w:rPr>
          <w:szCs w:val="22"/>
          <w:highlight w:val="darkGray"/>
          <w:lang w:val="it-IT"/>
        </w:rPr>
        <w:t>rigida</w:t>
      </w:r>
      <w:r w:rsidRPr="008C466A">
        <w:rPr>
          <w:szCs w:val="22"/>
          <w:lang w:val="it-IT"/>
        </w:rPr>
        <w:t xml:space="preserve"> contiene 4 mg di pomalidomide.</w:t>
      </w:r>
    </w:p>
    <w:p w14:paraId="1F76061F" w14:textId="77777777" w:rsidR="002234C1" w:rsidRPr="008C466A" w:rsidRDefault="002234C1" w:rsidP="00AC72DC">
      <w:pPr>
        <w:spacing w:after="0"/>
        <w:jc w:val="left"/>
        <w:rPr>
          <w:szCs w:val="22"/>
          <w:lang w:val="it-IT"/>
        </w:rPr>
      </w:pPr>
    </w:p>
    <w:p w14:paraId="0DD59367" w14:textId="77777777" w:rsidR="002234C1" w:rsidRPr="008C466A" w:rsidRDefault="002234C1" w:rsidP="00AC72DC">
      <w:pPr>
        <w:spacing w:after="0"/>
        <w:jc w:val="left"/>
        <w:rPr>
          <w:szCs w:val="22"/>
          <w:lang w:val="it-IT"/>
        </w:rPr>
      </w:pPr>
    </w:p>
    <w:p w14:paraId="55849C7A" w14:textId="76B9B793" w:rsidR="002234C1" w:rsidRPr="008C466A" w:rsidRDefault="004F352A" w:rsidP="00AC72DC">
      <w:pPr>
        <w:pStyle w:val="NorLAB"/>
        <w:spacing w:after="0"/>
        <w:rPr>
          <w:szCs w:val="22"/>
        </w:rPr>
      </w:pPr>
      <w:r w:rsidRPr="008C466A">
        <w:rPr>
          <w:szCs w:val="22"/>
        </w:rPr>
        <w:t>3.</w:t>
      </w:r>
      <w:r w:rsidRPr="008C466A">
        <w:rPr>
          <w:szCs w:val="22"/>
        </w:rPr>
        <w:tab/>
      </w:r>
      <w:r w:rsidR="0010043C" w:rsidRPr="008C466A">
        <w:rPr>
          <w:szCs w:val="22"/>
        </w:rPr>
        <w:t xml:space="preserve">ELENCO DEGLI </w:t>
      </w:r>
      <w:r w:rsidRPr="008C466A">
        <w:rPr>
          <w:szCs w:val="22"/>
        </w:rPr>
        <w:t>E</w:t>
      </w:r>
      <w:r w:rsidR="0010043C" w:rsidRPr="008C466A">
        <w:rPr>
          <w:szCs w:val="22"/>
        </w:rPr>
        <w:t>C</w:t>
      </w:r>
      <w:r w:rsidRPr="008C466A">
        <w:rPr>
          <w:szCs w:val="22"/>
        </w:rPr>
        <w:t>CIPIENT</w:t>
      </w:r>
      <w:r w:rsidR="0010043C" w:rsidRPr="008C466A">
        <w:rPr>
          <w:szCs w:val="22"/>
        </w:rPr>
        <w:t>I</w:t>
      </w:r>
    </w:p>
    <w:p w14:paraId="232B875C" w14:textId="77777777" w:rsidR="002234C1" w:rsidRPr="008C466A" w:rsidRDefault="002234C1" w:rsidP="00AC72DC">
      <w:pPr>
        <w:spacing w:after="0"/>
        <w:jc w:val="left"/>
        <w:rPr>
          <w:szCs w:val="22"/>
          <w:highlight w:val="yellow"/>
          <w:lang w:val="it-IT"/>
        </w:rPr>
      </w:pPr>
    </w:p>
    <w:p w14:paraId="57F4A92A" w14:textId="77777777" w:rsidR="002234C1" w:rsidRPr="008C466A" w:rsidRDefault="002234C1" w:rsidP="00AC72DC">
      <w:pPr>
        <w:spacing w:after="0"/>
        <w:jc w:val="left"/>
        <w:rPr>
          <w:szCs w:val="22"/>
          <w:lang w:val="it-IT"/>
        </w:rPr>
      </w:pPr>
    </w:p>
    <w:p w14:paraId="600A9ACE" w14:textId="7C325030" w:rsidR="002234C1" w:rsidRPr="008C466A" w:rsidRDefault="004F352A" w:rsidP="00AC72DC">
      <w:pPr>
        <w:pStyle w:val="NorLAB"/>
        <w:spacing w:after="0"/>
        <w:rPr>
          <w:szCs w:val="22"/>
        </w:rPr>
      </w:pPr>
      <w:r w:rsidRPr="008C466A">
        <w:rPr>
          <w:szCs w:val="22"/>
        </w:rPr>
        <w:t>4.</w:t>
      </w:r>
      <w:r w:rsidRPr="008C466A">
        <w:rPr>
          <w:szCs w:val="22"/>
        </w:rPr>
        <w:tab/>
      </w:r>
      <w:r w:rsidR="0010043C" w:rsidRPr="008C466A">
        <w:rPr>
          <w:szCs w:val="22"/>
        </w:rPr>
        <w:t>FORMA FARMACEUTICA E CONTENUTO</w:t>
      </w:r>
    </w:p>
    <w:p w14:paraId="11E1B5EB" w14:textId="071BE195" w:rsidR="002234C1" w:rsidRPr="008C466A" w:rsidRDefault="002234C1" w:rsidP="00AC72DC">
      <w:pPr>
        <w:spacing w:after="0"/>
        <w:jc w:val="left"/>
        <w:rPr>
          <w:szCs w:val="22"/>
          <w:lang w:val="it-IT"/>
        </w:rPr>
      </w:pPr>
    </w:p>
    <w:p w14:paraId="34DC6995" w14:textId="77777777" w:rsidR="00235C5E" w:rsidRPr="008C466A" w:rsidRDefault="00235C5E" w:rsidP="00235C5E">
      <w:pPr>
        <w:spacing w:after="0"/>
        <w:jc w:val="left"/>
        <w:rPr>
          <w:szCs w:val="22"/>
          <w:highlight w:val="lightGray"/>
          <w:lang w:val="it-IT"/>
        </w:rPr>
      </w:pPr>
      <w:r w:rsidRPr="008C466A">
        <w:rPr>
          <w:szCs w:val="22"/>
          <w:highlight w:val="lightGray"/>
          <w:lang w:val="it-IT"/>
        </w:rPr>
        <w:t xml:space="preserve">14 capsule </w:t>
      </w:r>
      <w:r w:rsidRPr="009D5A46">
        <w:rPr>
          <w:szCs w:val="22"/>
          <w:highlight w:val="darkGray"/>
          <w:lang w:val="it-IT"/>
        </w:rPr>
        <w:t>rigide</w:t>
      </w:r>
    </w:p>
    <w:p w14:paraId="06CB53AF" w14:textId="77777777" w:rsidR="00235C5E" w:rsidRPr="008C466A" w:rsidRDefault="00235C5E" w:rsidP="00235C5E">
      <w:pPr>
        <w:spacing w:after="0"/>
        <w:jc w:val="left"/>
        <w:rPr>
          <w:szCs w:val="22"/>
          <w:shd w:val="clear" w:color="auto" w:fill="D9D9D9"/>
          <w:lang w:val="it-IT"/>
        </w:rPr>
      </w:pPr>
      <w:r w:rsidRPr="008C466A">
        <w:rPr>
          <w:szCs w:val="22"/>
          <w:highlight w:val="lightGray"/>
          <w:shd w:val="clear" w:color="auto" w:fill="D9D9D9"/>
          <w:lang w:val="it-IT"/>
        </w:rPr>
        <w:t>21 capsule</w:t>
      </w:r>
      <w:r w:rsidRPr="008C466A">
        <w:rPr>
          <w:szCs w:val="22"/>
          <w:shd w:val="clear" w:color="auto" w:fill="D9D9D9"/>
          <w:lang w:val="it-IT"/>
        </w:rPr>
        <w:t xml:space="preserve"> </w:t>
      </w:r>
      <w:r w:rsidRPr="009D5A46">
        <w:rPr>
          <w:szCs w:val="22"/>
          <w:highlight w:val="darkGray"/>
          <w:shd w:val="clear" w:color="auto" w:fill="D9D9D9"/>
          <w:lang w:val="it-IT"/>
        </w:rPr>
        <w:t>rigide</w:t>
      </w:r>
    </w:p>
    <w:p w14:paraId="149A6509" w14:textId="77777777" w:rsidR="0010043C" w:rsidRPr="008C466A" w:rsidRDefault="0010043C" w:rsidP="0010043C">
      <w:pPr>
        <w:spacing w:after="0"/>
        <w:jc w:val="left"/>
        <w:rPr>
          <w:i/>
          <w:iCs/>
          <w:szCs w:val="22"/>
          <w:lang w:val="it-IT"/>
        </w:rPr>
      </w:pPr>
      <w:r w:rsidRPr="008C466A">
        <w:rPr>
          <w:rFonts w:eastAsia="Times New Roman"/>
          <w:szCs w:val="22"/>
          <w:lang w:val="it-IT"/>
        </w:rPr>
        <w:t xml:space="preserve">14x1 </w:t>
      </w:r>
      <w:r w:rsidRPr="008C466A">
        <w:rPr>
          <w:szCs w:val="22"/>
          <w:lang w:val="it-IT"/>
        </w:rPr>
        <w:t xml:space="preserve">capsule </w:t>
      </w:r>
      <w:r w:rsidRPr="009D5A46">
        <w:rPr>
          <w:szCs w:val="22"/>
          <w:highlight w:val="darkGray"/>
          <w:lang w:val="it-IT"/>
        </w:rPr>
        <w:t>rigide</w:t>
      </w:r>
    </w:p>
    <w:p w14:paraId="0222B98E" w14:textId="77777777" w:rsidR="0010043C" w:rsidRPr="008C466A" w:rsidRDefault="0010043C" w:rsidP="0010043C">
      <w:pPr>
        <w:spacing w:after="0"/>
        <w:jc w:val="left"/>
        <w:rPr>
          <w:szCs w:val="22"/>
          <w:lang w:val="it-IT"/>
        </w:rPr>
      </w:pPr>
      <w:r w:rsidRPr="008C466A">
        <w:rPr>
          <w:rFonts w:eastAsia="Times New Roman"/>
          <w:szCs w:val="22"/>
          <w:highlight w:val="lightGray"/>
          <w:lang w:val="it-IT"/>
        </w:rPr>
        <w:t xml:space="preserve">21x1 </w:t>
      </w:r>
      <w:r w:rsidRPr="008C466A">
        <w:rPr>
          <w:szCs w:val="22"/>
          <w:highlight w:val="lightGray"/>
          <w:lang w:val="it-IT"/>
        </w:rPr>
        <w:t xml:space="preserve">capsule </w:t>
      </w:r>
      <w:r w:rsidRPr="009D5A46">
        <w:rPr>
          <w:szCs w:val="22"/>
          <w:highlight w:val="darkGray"/>
          <w:lang w:val="it-IT"/>
        </w:rPr>
        <w:t>rigide</w:t>
      </w:r>
    </w:p>
    <w:p w14:paraId="7F1F3721" w14:textId="77777777" w:rsidR="002234C1" w:rsidRPr="008C466A" w:rsidRDefault="002234C1" w:rsidP="00AC72DC">
      <w:pPr>
        <w:spacing w:after="0"/>
        <w:jc w:val="left"/>
        <w:rPr>
          <w:szCs w:val="22"/>
          <w:highlight w:val="yellow"/>
          <w:lang w:val="it-IT"/>
        </w:rPr>
      </w:pPr>
    </w:p>
    <w:p w14:paraId="6B92DA4E" w14:textId="77777777" w:rsidR="002234C1" w:rsidRPr="008C466A" w:rsidRDefault="002234C1" w:rsidP="00AC72DC">
      <w:pPr>
        <w:spacing w:after="0"/>
        <w:jc w:val="left"/>
        <w:rPr>
          <w:szCs w:val="22"/>
          <w:highlight w:val="yellow"/>
          <w:lang w:val="it-IT"/>
        </w:rPr>
      </w:pPr>
    </w:p>
    <w:p w14:paraId="7BCDE322" w14:textId="2BF85B51" w:rsidR="002234C1" w:rsidRPr="008C466A" w:rsidRDefault="004F352A" w:rsidP="00AC72DC">
      <w:pPr>
        <w:pStyle w:val="NorLAB"/>
        <w:spacing w:after="0"/>
        <w:rPr>
          <w:szCs w:val="22"/>
        </w:rPr>
      </w:pPr>
      <w:r w:rsidRPr="008C466A">
        <w:rPr>
          <w:szCs w:val="22"/>
        </w:rPr>
        <w:t>5.</w:t>
      </w:r>
      <w:r w:rsidRPr="008C466A">
        <w:rPr>
          <w:szCs w:val="22"/>
        </w:rPr>
        <w:tab/>
      </w:r>
      <w:r w:rsidR="0010043C" w:rsidRPr="008C466A">
        <w:rPr>
          <w:szCs w:val="22"/>
        </w:rPr>
        <w:t>MODO E VIA(E) DI SOMMINISTRAZIONE</w:t>
      </w:r>
    </w:p>
    <w:p w14:paraId="248F98D9" w14:textId="77777777" w:rsidR="002234C1" w:rsidRPr="008C466A" w:rsidRDefault="002234C1" w:rsidP="00AC72DC">
      <w:pPr>
        <w:spacing w:after="0"/>
        <w:jc w:val="left"/>
        <w:rPr>
          <w:szCs w:val="22"/>
          <w:lang w:val="it-IT"/>
        </w:rPr>
      </w:pPr>
    </w:p>
    <w:p w14:paraId="60B7DE50" w14:textId="77777777" w:rsidR="0010043C" w:rsidRPr="008C466A" w:rsidRDefault="0010043C" w:rsidP="0010043C">
      <w:pPr>
        <w:spacing w:after="0"/>
        <w:jc w:val="left"/>
        <w:rPr>
          <w:szCs w:val="22"/>
          <w:lang w:val="it-IT"/>
        </w:rPr>
      </w:pPr>
      <w:r w:rsidRPr="008C466A">
        <w:rPr>
          <w:szCs w:val="22"/>
          <w:lang w:val="it-IT"/>
        </w:rPr>
        <w:t>Leggere il foglio illustrativo prima dell’uso.</w:t>
      </w:r>
    </w:p>
    <w:p w14:paraId="0274B6E4" w14:textId="77777777" w:rsidR="00235C5E" w:rsidRPr="009D5A46" w:rsidRDefault="00235C5E" w:rsidP="00235C5E">
      <w:pPr>
        <w:spacing w:after="0"/>
        <w:jc w:val="left"/>
        <w:rPr>
          <w:szCs w:val="22"/>
          <w:lang w:val="it-IT"/>
        </w:rPr>
      </w:pPr>
      <w:r w:rsidRPr="00A018FB">
        <w:rPr>
          <w:szCs w:val="22"/>
          <w:lang w:val="it-IT"/>
        </w:rPr>
        <w:t>Per uso orale.</w:t>
      </w:r>
    </w:p>
    <w:p w14:paraId="36693C68" w14:textId="77777777" w:rsidR="002234C1" w:rsidRPr="008C466A" w:rsidRDefault="002234C1" w:rsidP="00AC72DC">
      <w:pPr>
        <w:spacing w:after="0"/>
        <w:jc w:val="left"/>
        <w:rPr>
          <w:szCs w:val="22"/>
          <w:highlight w:val="yellow"/>
          <w:lang w:val="it-IT"/>
        </w:rPr>
      </w:pPr>
    </w:p>
    <w:p w14:paraId="7E3F4595" w14:textId="77777777" w:rsidR="002234C1" w:rsidRPr="008C466A" w:rsidRDefault="002234C1" w:rsidP="00AC72DC">
      <w:pPr>
        <w:spacing w:after="0"/>
        <w:jc w:val="left"/>
        <w:rPr>
          <w:szCs w:val="22"/>
          <w:highlight w:val="yellow"/>
          <w:lang w:val="it-IT"/>
        </w:rPr>
      </w:pPr>
    </w:p>
    <w:p w14:paraId="5C5D633B" w14:textId="141F6368" w:rsidR="002234C1" w:rsidRPr="008C466A" w:rsidRDefault="004F352A" w:rsidP="00AC72DC">
      <w:pPr>
        <w:pStyle w:val="NorLAB"/>
        <w:spacing w:after="0"/>
        <w:rPr>
          <w:szCs w:val="22"/>
        </w:rPr>
      </w:pPr>
      <w:r w:rsidRPr="008C466A">
        <w:rPr>
          <w:szCs w:val="22"/>
        </w:rPr>
        <w:t>6.</w:t>
      </w:r>
      <w:r w:rsidRPr="008C466A">
        <w:rPr>
          <w:szCs w:val="22"/>
        </w:rPr>
        <w:tab/>
      </w:r>
      <w:r w:rsidR="0010043C" w:rsidRPr="008C466A">
        <w:rPr>
          <w:szCs w:val="22"/>
        </w:rPr>
        <w:t>AVVERTENZA PARTICOLARE CHE PRESCRIVA DI TENERE IL MEDICINALE FUORI DALLA VISTA E DALLA PORTATA DEI BAMBINI</w:t>
      </w:r>
    </w:p>
    <w:p w14:paraId="05B4C340" w14:textId="77777777" w:rsidR="002234C1" w:rsidRPr="008C466A" w:rsidRDefault="002234C1" w:rsidP="00AC72DC">
      <w:pPr>
        <w:spacing w:after="0"/>
        <w:jc w:val="left"/>
        <w:rPr>
          <w:szCs w:val="22"/>
          <w:lang w:val="it-IT"/>
        </w:rPr>
      </w:pPr>
    </w:p>
    <w:p w14:paraId="77BD2A54" w14:textId="77777777" w:rsidR="0010043C" w:rsidRPr="008C466A" w:rsidRDefault="0010043C" w:rsidP="0010043C">
      <w:pPr>
        <w:spacing w:after="0"/>
        <w:jc w:val="left"/>
        <w:rPr>
          <w:szCs w:val="22"/>
          <w:lang w:val="it-IT"/>
        </w:rPr>
      </w:pPr>
      <w:r w:rsidRPr="008C466A">
        <w:rPr>
          <w:szCs w:val="22"/>
          <w:lang w:val="it-IT"/>
        </w:rPr>
        <w:t>Tenere fuori dalla vista e dalla portata dei bambini.</w:t>
      </w:r>
    </w:p>
    <w:p w14:paraId="2E27427A" w14:textId="77777777" w:rsidR="002234C1" w:rsidRPr="008C466A" w:rsidRDefault="002234C1" w:rsidP="00AC72DC">
      <w:pPr>
        <w:spacing w:after="0"/>
        <w:jc w:val="left"/>
        <w:rPr>
          <w:szCs w:val="22"/>
          <w:highlight w:val="yellow"/>
          <w:lang w:val="it-IT"/>
        </w:rPr>
      </w:pPr>
    </w:p>
    <w:p w14:paraId="332DFDF7" w14:textId="77777777" w:rsidR="002234C1" w:rsidRPr="008C466A" w:rsidRDefault="002234C1" w:rsidP="00AC72DC">
      <w:pPr>
        <w:spacing w:after="0"/>
        <w:jc w:val="left"/>
        <w:rPr>
          <w:szCs w:val="22"/>
          <w:lang w:val="it-IT"/>
        </w:rPr>
      </w:pPr>
    </w:p>
    <w:p w14:paraId="0674CDB1" w14:textId="0BC39A0A" w:rsidR="002234C1" w:rsidRPr="008C466A" w:rsidRDefault="004F352A" w:rsidP="0010731D">
      <w:pPr>
        <w:pStyle w:val="NorLAB"/>
        <w:spacing w:after="0"/>
        <w:rPr>
          <w:szCs w:val="22"/>
        </w:rPr>
      </w:pPr>
      <w:r w:rsidRPr="008C466A">
        <w:rPr>
          <w:szCs w:val="22"/>
        </w:rPr>
        <w:t>7.</w:t>
      </w:r>
      <w:r w:rsidRPr="008C466A">
        <w:rPr>
          <w:szCs w:val="22"/>
        </w:rPr>
        <w:tab/>
      </w:r>
      <w:r w:rsidR="00BC1672" w:rsidRPr="008C466A">
        <w:rPr>
          <w:szCs w:val="22"/>
        </w:rPr>
        <w:t>ALTRA(e) AVVERTENZA(e) PARTICOLARE(i), SE NECESSARIO</w:t>
      </w:r>
    </w:p>
    <w:p w14:paraId="4A03B46D" w14:textId="0D87B2F6" w:rsidR="002234C1" w:rsidRPr="008C466A" w:rsidRDefault="002234C1" w:rsidP="0010731D">
      <w:pPr>
        <w:spacing w:after="0"/>
        <w:jc w:val="left"/>
        <w:rPr>
          <w:szCs w:val="22"/>
          <w:lang w:val="it-IT"/>
        </w:rPr>
      </w:pPr>
    </w:p>
    <w:p w14:paraId="17D946A0" w14:textId="77777777" w:rsidR="00BC1672" w:rsidRPr="008C466A" w:rsidRDefault="00BC1672" w:rsidP="00BC1672">
      <w:pPr>
        <w:spacing w:after="0"/>
        <w:jc w:val="left"/>
        <w:rPr>
          <w:szCs w:val="22"/>
          <w:lang w:val="it-IT"/>
        </w:rPr>
      </w:pPr>
      <w:r w:rsidRPr="008C466A">
        <w:rPr>
          <w:szCs w:val="22"/>
          <w:lang w:val="it-IT"/>
        </w:rPr>
        <w:t>AVVERTENZA: Rischio di gravi malformazioni congenite. Non usare durante la gravidanza e l’allattamento.</w:t>
      </w:r>
    </w:p>
    <w:p w14:paraId="05772499" w14:textId="77777777" w:rsidR="00BC1672" w:rsidRPr="008C466A" w:rsidRDefault="00BC1672" w:rsidP="00BC1672">
      <w:pPr>
        <w:spacing w:after="0"/>
        <w:jc w:val="left"/>
        <w:rPr>
          <w:szCs w:val="22"/>
          <w:lang w:val="it-IT"/>
        </w:rPr>
      </w:pPr>
      <w:r w:rsidRPr="008C466A">
        <w:rPr>
          <w:szCs w:val="22"/>
          <w:lang w:val="it-IT"/>
        </w:rPr>
        <w:t>Deve seguire il Programma di Prevenzione della Gravidanza di Pomalidomide Zentiva.</w:t>
      </w:r>
    </w:p>
    <w:p w14:paraId="29E941E3" w14:textId="77777777" w:rsidR="00DC7F9C" w:rsidRPr="008C466A" w:rsidRDefault="00DC7F9C" w:rsidP="0010731D">
      <w:pPr>
        <w:spacing w:after="0"/>
        <w:jc w:val="left"/>
        <w:rPr>
          <w:szCs w:val="22"/>
          <w:highlight w:val="yellow"/>
          <w:lang w:val="it-IT"/>
        </w:rPr>
      </w:pPr>
    </w:p>
    <w:p w14:paraId="0B2D8B20" w14:textId="77777777" w:rsidR="002234C1" w:rsidRPr="008C466A" w:rsidRDefault="002234C1" w:rsidP="0010731D">
      <w:pPr>
        <w:spacing w:after="0"/>
        <w:jc w:val="left"/>
        <w:rPr>
          <w:szCs w:val="22"/>
          <w:highlight w:val="yellow"/>
          <w:lang w:val="it-IT"/>
        </w:rPr>
      </w:pPr>
    </w:p>
    <w:p w14:paraId="6D3EEFB6" w14:textId="02C4ADF2" w:rsidR="002234C1" w:rsidRPr="008C466A" w:rsidRDefault="004F352A" w:rsidP="00AC72DC">
      <w:pPr>
        <w:pStyle w:val="NorLAB"/>
        <w:spacing w:after="0"/>
        <w:rPr>
          <w:szCs w:val="22"/>
        </w:rPr>
      </w:pPr>
      <w:r w:rsidRPr="008C466A">
        <w:rPr>
          <w:szCs w:val="22"/>
        </w:rPr>
        <w:t>8.</w:t>
      </w:r>
      <w:r w:rsidRPr="008C466A">
        <w:rPr>
          <w:szCs w:val="22"/>
        </w:rPr>
        <w:tab/>
      </w:r>
      <w:r w:rsidR="00BC1672" w:rsidRPr="008C466A">
        <w:rPr>
          <w:szCs w:val="22"/>
        </w:rPr>
        <w:t>DATA DI SCADENZA</w:t>
      </w:r>
    </w:p>
    <w:p w14:paraId="227F15F3" w14:textId="77777777" w:rsidR="002234C1" w:rsidRPr="008C466A" w:rsidRDefault="002234C1" w:rsidP="00AC72DC">
      <w:pPr>
        <w:spacing w:after="0"/>
        <w:jc w:val="left"/>
        <w:rPr>
          <w:szCs w:val="22"/>
          <w:lang w:val="it-IT"/>
        </w:rPr>
      </w:pPr>
    </w:p>
    <w:p w14:paraId="0079D66F" w14:textId="6F4DD040" w:rsidR="002234C1" w:rsidRPr="008C466A" w:rsidRDefault="00E71817" w:rsidP="00AC72DC">
      <w:pPr>
        <w:spacing w:after="0"/>
        <w:jc w:val="left"/>
        <w:rPr>
          <w:szCs w:val="22"/>
          <w:lang w:val="it-IT"/>
        </w:rPr>
      </w:pPr>
      <w:r>
        <w:rPr>
          <w:szCs w:val="22"/>
          <w:lang w:val="it-IT"/>
        </w:rPr>
        <w:t>EXP</w:t>
      </w:r>
    </w:p>
    <w:p w14:paraId="5D241AEB" w14:textId="77777777" w:rsidR="002234C1" w:rsidRPr="008C466A" w:rsidRDefault="002234C1" w:rsidP="00AC72DC">
      <w:pPr>
        <w:spacing w:after="0"/>
        <w:jc w:val="left"/>
        <w:rPr>
          <w:szCs w:val="22"/>
          <w:lang w:val="it-IT"/>
        </w:rPr>
      </w:pPr>
    </w:p>
    <w:p w14:paraId="4D2984DC" w14:textId="77777777" w:rsidR="002234C1" w:rsidRPr="008C466A" w:rsidRDefault="002234C1" w:rsidP="00AC72DC">
      <w:pPr>
        <w:spacing w:after="0"/>
        <w:jc w:val="left"/>
        <w:rPr>
          <w:szCs w:val="22"/>
          <w:lang w:val="it-IT"/>
        </w:rPr>
      </w:pPr>
    </w:p>
    <w:p w14:paraId="4CDAC8E8" w14:textId="5FBE3FD1" w:rsidR="002234C1" w:rsidRPr="008C466A" w:rsidRDefault="004F352A" w:rsidP="0010731D">
      <w:pPr>
        <w:pStyle w:val="NorLAB"/>
        <w:spacing w:after="0"/>
        <w:rPr>
          <w:szCs w:val="22"/>
        </w:rPr>
      </w:pPr>
      <w:r w:rsidRPr="008C466A">
        <w:rPr>
          <w:szCs w:val="22"/>
        </w:rPr>
        <w:t>9.</w:t>
      </w:r>
      <w:r w:rsidRPr="008C466A">
        <w:rPr>
          <w:szCs w:val="22"/>
        </w:rPr>
        <w:tab/>
      </w:r>
      <w:r w:rsidR="00BC1672" w:rsidRPr="008C466A">
        <w:rPr>
          <w:szCs w:val="22"/>
        </w:rPr>
        <w:t>PRECAUZIONI PARTICOLARI PER LA CONSERVAZIONE</w:t>
      </w:r>
    </w:p>
    <w:p w14:paraId="6F3198ED" w14:textId="77777777" w:rsidR="002234C1" w:rsidRPr="008C466A" w:rsidRDefault="002234C1" w:rsidP="00AC72DC">
      <w:pPr>
        <w:spacing w:after="0"/>
        <w:jc w:val="left"/>
        <w:rPr>
          <w:szCs w:val="22"/>
          <w:highlight w:val="yellow"/>
          <w:lang w:val="it-IT"/>
        </w:rPr>
      </w:pPr>
    </w:p>
    <w:p w14:paraId="5CC49BC8" w14:textId="77777777" w:rsidR="006933F9" w:rsidRPr="008C466A" w:rsidRDefault="006933F9" w:rsidP="00AC72DC">
      <w:pPr>
        <w:spacing w:after="0"/>
        <w:jc w:val="left"/>
        <w:rPr>
          <w:szCs w:val="22"/>
          <w:highlight w:val="yellow"/>
          <w:lang w:val="it-IT"/>
        </w:rPr>
      </w:pPr>
    </w:p>
    <w:p w14:paraId="7D991FD8" w14:textId="7378D7C0" w:rsidR="002234C1" w:rsidRPr="008C466A" w:rsidRDefault="004F352A" w:rsidP="00AC72DC">
      <w:pPr>
        <w:pStyle w:val="NorLAB"/>
        <w:spacing w:after="0"/>
        <w:rPr>
          <w:szCs w:val="22"/>
        </w:rPr>
      </w:pPr>
      <w:r w:rsidRPr="008C466A">
        <w:rPr>
          <w:szCs w:val="22"/>
        </w:rPr>
        <w:t>10.</w:t>
      </w:r>
      <w:r w:rsidRPr="008C466A">
        <w:rPr>
          <w:szCs w:val="22"/>
        </w:rPr>
        <w:tab/>
      </w:r>
      <w:r w:rsidR="00BC1672" w:rsidRPr="008C466A">
        <w:rPr>
          <w:szCs w:val="22"/>
        </w:rPr>
        <w:t>PRECAUZIONI PARTICOLARI PER LO SMALTIMENTO DEL MEDICINALE NON UTILIZZATO O DEI RIFIUTI DERIVATI DA TALE MEDICINALE, SE NECESSARIO</w:t>
      </w:r>
    </w:p>
    <w:p w14:paraId="766799A7" w14:textId="77777777" w:rsidR="002234C1" w:rsidRPr="008C466A" w:rsidRDefault="002234C1" w:rsidP="00AC72DC">
      <w:pPr>
        <w:spacing w:after="0"/>
        <w:jc w:val="left"/>
        <w:rPr>
          <w:szCs w:val="22"/>
          <w:lang w:val="it-IT"/>
        </w:rPr>
      </w:pPr>
    </w:p>
    <w:p w14:paraId="1804681A" w14:textId="77777777" w:rsidR="00BC1672" w:rsidRPr="008C466A" w:rsidRDefault="00BC1672" w:rsidP="00BC1672">
      <w:pPr>
        <w:spacing w:after="0"/>
        <w:jc w:val="left"/>
        <w:rPr>
          <w:szCs w:val="22"/>
          <w:lang w:val="it-IT"/>
        </w:rPr>
      </w:pPr>
      <w:r w:rsidRPr="008C466A">
        <w:rPr>
          <w:szCs w:val="22"/>
          <w:lang w:val="it-IT"/>
        </w:rPr>
        <w:t>Il medicinale non utilizzato deve essere restituito al farmacista.</w:t>
      </w:r>
    </w:p>
    <w:p w14:paraId="7F7E82FE" w14:textId="483EAAC1" w:rsidR="002234C1" w:rsidRPr="008C466A" w:rsidRDefault="002234C1" w:rsidP="00AC72DC">
      <w:pPr>
        <w:spacing w:after="0"/>
        <w:jc w:val="left"/>
        <w:rPr>
          <w:szCs w:val="22"/>
          <w:lang w:val="it-IT"/>
        </w:rPr>
      </w:pPr>
    </w:p>
    <w:p w14:paraId="27299451" w14:textId="77777777" w:rsidR="00DC7F9C" w:rsidRPr="008C466A" w:rsidRDefault="00DC7F9C" w:rsidP="00AC72DC">
      <w:pPr>
        <w:spacing w:after="0"/>
        <w:jc w:val="left"/>
        <w:rPr>
          <w:szCs w:val="22"/>
          <w:lang w:val="it-IT"/>
        </w:rPr>
      </w:pPr>
    </w:p>
    <w:p w14:paraId="337436B2" w14:textId="64AAF846" w:rsidR="002234C1" w:rsidRPr="008C466A" w:rsidRDefault="004F352A" w:rsidP="00AC72DC">
      <w:pPr>
        <w:pStyle w:val="NorLAB"/>
        <w:spacing w:after="0"/>
        <w:rPr>
          <w:szCs w:val="22"/>
        </w:rPr>
      </w:pPr>
      <w:r w:rsidRPr="008C466A">
        <w:rPr>
          <w:szCs w:val="22"/>
        </w:rPr>
        <w:t>11.</w:t>
      </w:r>
      <w:r w:rsidRPr="008C466A">
        <w:rPr>
          <w:szCs w:val="22"/>
        </w:rPr>
        <w:tab/>
      </w:r>
      <w:r w:rsidR="00BC1672" w:rsidRPr="008C466A">
        <w:rPr>
          <w:szCs w:val="22"/>
        </w:rPr>
        <w:t>NOME E INDIRIZZO DEL TITOLARE DELL’AUTORIZZAZIONE ALL’IMMISSIONE IN COMMERCIO</w:t>
      </w:r>
    </w:p>
    <w:p w14:paraId="0C631E36" w14:textId="77777777" w:rsidR="002234C1" w:rsidRPr="008C466A" w:rsidRDefault="002234C1" w:rsidP="00AC72DC">
      <w:pPr>
        <w:spacing w:after="0"/>
        <w:jc w:val="left"/>
        <w:rPr>
          <w:szCs w:val="22"/>
          <w:lang w:val="it-IT"/>
        </w:rPr>
      </w:pPr>
    </w:p>
    <w:p w14:paraId="518AC566" w14:textId="77777777" w:rsidR="00471E54" w:rsidRPr="009D5A46" w:rsidRDefault="004F352A" w:rsidP="00AC72DC">
      <w:pPr>
        <w:spacing w:after="0"/>
        <w:jc w:val="left"/>
        <w:rPr>
          <w:szCs w:val="22"/>
          <w:lang w:val="pt-PT"/>
        </w:rPr>
      </w:pPr>
      <w:r w:rsidRPr="009D5A46">
        <w:rPr>
          <w:szCs w:val="22"/>
          <w:lang w:val="pt-PT"/>
        </w:rPr>
        <w:t>Zentiva, k.s</w:t>
      </w:r>
      <w:r w:rsidR="00006577" w:rsidRPr="009D5A46">
        <w:rPr>
          <w:szCs w:val="22"/>
          <w:lang w:val="pt-PT"/>
        </w:rPr>
        <w:t>.</w:t>
      </w:r>
    </w:p>
    <w:p w14:paraId="53C3B458" w14:textId="77777777" w:rsidR="00471E54" w:rsidRPr="009D5A46" w:rsidRDefault="004F352A" w:rsidP="00AC72DC">
      <w:pPr>
        <w:spacing w:after="0"/>
        <w:jc w:val="left"/>
        <w:rPr>
          <w:szCs w:val="22"/>
          <w:lang w:val="pt-PT"/>
        </w:rPr>
      </w:pPr>
      <w:r w:rsidRPr="009D5A46">
        <w:rPr>
          <w:szCs w:val="22"/>
          <w:lang w:val="pt-PT"/>
        </w:rPr>
        <w:t>U Kabelovny 130</w:t>
      </w:r>
    </w:p>
    <w:p w14:paraId="15EA6917" w14:textId="77777777" w:rsidR="00471E54" w:rsidRPr="009D5A46" w:rsidRDefault="004F352A" w:rsidP="00AC72DC">
      <w:pPr>
        <w:spacing w:after="0"/>
        <w:jc w:val="left"/>
        <w:rPr>
          <w:szCs w:val="22"/>
          <w:lang w:val="pt-PT"/>
        </w:rPr>
      </w:pPr>
      <w:r w:rsidRPr="009D5A46">
        <w:rPr>
          <w:szCs w:val="22"/>
          <w:lang w:val="pt-PT"/>
        </w:rPr>
        <w:t>102 37 Prague 10</w:t>
      </w:r>
    </w:p>
    <w:p w14:paraId="7C154BE8" w14:textId="77777777" w:rsidR="00BC1672" w:rsidRPr="008C466A" w:rsidRDefault="00BC1672" w:rsidP="00BC1672">
      <w:pPr>
        <w:spacing w:after="0"/>
        <w:jc w:val="left"/>
        <w:rPr>
          <w:szCs w:val="22"/>
          <w:lang w:val="it-IT"/>
        </w:rPr>
      </w:pPr>
      <w:r w:rsidRPr="008C466A">
        <w:rPr>
          <w:szCs w:val="22"/>
          <w:lang w:val="it-IT"/>
        </w:rPr>
        <w:t>Republica Ceca</w:t>
      </w:r>
    </w:p>
    <w:p w14:paraId="73138849" w14:textId="77777777" w:rsidR="002234C1" w:rsidRPr="008C466A" w:rsidRDefault="002234C1" w:rsidP="00AC72DC">
      <w:pPr>
        <w:spacing w:after="0"/>
        <w:jc w:val="left"/>
        <w:rPr>
          <w:szCs w:val="22"/>
          <w:lang w:val="it-IT"/>
        </w:rPr>
      </w:pPr>
    </w:p>
    <w:p w14:paraId="4F605BDE" w14:textId="77777777" w:rsidR="002234C1" w:rsidRPr="008C466A" w:rsidRDefault="002234C1" w:rsidP="00AC72DC">
      <w:pPr>
        <w:spacing w:after="0"/>
        <w:jc w:val="left"/>
        <w:rPr>
          <w:szCs w:val="22"/>
          <w:lang w:val="it-IT"/>
        </w:rPr>
      </w:pPr>
    </w:p>
    <w:p w14:paraId="3EB13D86" w14:textId="4CEFCC5B" w:rsidR="002234C1" w:rsidRPr="008C466A" w:rsidRDefault="004F352A" w:rsidP="00AC72DC">
      <w:pPr>
        <w:pStyle w:val="NorLAB"/>
        <w:spacing w:after="0"/>
        <w:rPr>
          <w:szCs w:val="22"/>
        </w:rPr>
      </w:pPr>
      <w:r w:rsidRPr="008C466A">
        <w:rPr>
          <w:szCs w:val="22"/>
        </w:rPr>
        <w:t>12.</w:t>
      </w:r>
      <w:r w:rsidRPr="008C466A">
        <w:rPr>
          <w:szCs w:val="22"/>
        </w:rPr>
        <w:tab/>
      </w:r>
      <w:r w:rsidR="00BC1672" w:rsidRPr="008C466A">
        <w:rPr>
          <w:szCs w:val="22"/>
        </w:rPr>
        <w:t>NUMERo(i) dell’autorizzazione all’immissione in commercio</w:t>
      </w:r>
    </w:p>
    <w:p w14:paraId="30920A68" w14:textId="77777777" w:rsidR="002234C1" w:rsidRPr="008C466A" w:rsidRDefault="002234C1" w:rsidP="00AC72DC">
      <w:pPr>
        <w:spacing w:after="0"/>
        <w:jc w:val="left"/>
        <w:rPr>
          <w:szCs w:val="22"/>
          <w:lang w:val="it-IT"/>
        </w:rPr>
      </w:pPr>
    </w:p>
    <w:p w14:paraId="3C126594" w14:textId="787D9625" w:rsidR="00CB05FC" w:rsidRPr="009D28AF" w:rsidRDefault="00CB05FC" w:rsidP="00CB05FC">
      <w:pPr>
        <w:spacing w:after="0"/>
        <w:jc w:val="left"/>
        <w:rPr>
          <w:szCs w:val="22"/>
          <w:highlight w:val="lightGray"/>
          <w:lang w:val="it-IT"/>
        </w:rPr>
      </w:pPr>
      <w:r w:rsidRPr="002A7EEC">
        <w:rPr>
          <w:rFonts w:cs="Verdana"/>
          <w:color w:val="000000"/>
        </w:rPr>
        <w:t>EU/1/24/1830/0</w:t>
      </w:r>
      <w:r>
        <w:rPr>
          <w:rFonts w:cs="Verdana"/>
          <w:color w:val="000000"/>
        </w:rPr>
        <w:t>13</w:t>
      </w:r>
      <w:r w:rsidRPr="009D28AF">
        <w:rPr>
          <w:szCs w:val="22"/>
          <w:lang w:val="it-IT"/>
        </w:rPr>
        <w:t xml:space="preserve"> </w:t>
      </w:r>
      <w:r w:rsidRPr="009D28AF">
        <w:rPr>
          <w:szCs w:val="22"/>
          <w:highlight w:val="lightGray"/>
          <w:lang w:val="it-IT"/>
        </w:rPr>
        <w:t>14 capsule rigide</w:t>
      </w:r>
    </w:p>
    <w:p w14:paraId="28CFA8B9" w14:textId="06C66975" w:rsidR="00CB05FC" w:rsidRPr="009D28AF" w:rsidRDefault="00CB05FC" w:rsidP="00CB05FC">
      <w:pPr>
        <w:spacing w:after="0"/>
        <w:rPr>
          <w:szCs w:val="22"/>
          <w:lang w:val="it-IT"/>
        </w:rPr>
      </w:pPr>
      <w:r w:rsidRPr="009D28AF">
        <w:rPr>
          <w:szCs w:val="22"/>
          <w:highlight w:val="lightGray"/>
          <w:lang w:val="it-IT"/>
        </w:rPr>
        <w:t>EU/1/24/1830/014 14x1 capsule rigide</w:t>
      </w:r>
    </w:p>
    <w:p w14:paraId="41887F66" w14:textId="0E322F9F" w:rsidR="00CB05FC" w:rsidRPr="009D28AF" w:rsidRDefault="00CB05FC" w:rsidP="00CB05FC">
      <w:pPr>
        <w:spacing w:after="0"/>
        <w:rPr>
          <w:szCs w:val="22"/>
          <w:highlight w:val="lightGray"/>
          <w:lang w:val="it-IT"/>
        </w:rPr>
      </w:pPr>
      <w:r w:rsidRPr="009D28AF">
        <w:rPr>
          <w:szCs w:val="22"/>
          <w:highlight w:val="lightGray"/>
          <w:lang w:val="it-IT"/>
        </w:rPr>
        <w:t>EU/1/24/1830/015 21 capsule rigide</w:t>
      </w:r>
    </w:p>
    <w:p w14:paraId="2C8C3CC1" w14:textId="25484A06" w:rsidR="00CB05FC" w:rsidRPr="009D28AF" w:rsidRDefault="00CB05FC" w:rsidP="00CB05FC">
      <w:pPr>
        <w:spacing w:after="0"/>
        <w:jc w:val="left"/>
        <w:rPr>
          <w:szCs w:val="22"/>
          <w:lang w:val="it-IT"/>
        </w:rPr>
      </w:pPr>
      <w:r w:rsidRPr="009D28AF">
        <w:rPr>
          <w:szCs w:val="22"/>
          <w:highlight w:val="lightGray"/>
          <w:lang w:val="it-IT"/>
        </w:rPr>
        <w:t>EU/1/24/1830/016 21x1 capsule rigide</w:t>
      </w:r>
    </w:p>
    <w:p w14:paraId="3DEC7E4A" w14:textId="77777777" w:rsidR="002234C1" w:rsidRPr="009D28AF" w:rsidRDefault="002234C1" w:rsidP="00AC72DC">
      <w:pPr>
        <w:spacing w:after="0"/>
        <w:jc w:val="left"/>
        <w:rPr>
          <w:szCs w:val="22"/>
          <w:highlight w:val="yellow"/>
          <w:lang w:val="it-IT"/>
        </w:rPr>
      </w:pPr>
    </w:p>
    <w:p w14:paraId="34B5A99C" w14:textId="77777777" w:rsidR="00D62AE8" w:rsidRPr="009D28AF" w:rsidRDefault="00D62AE8" w:rsidP="00AC72DC">
      <w:pPr>
        <w:spacing w:after="0"/>
        <w:jc w:val="left"/>
        <w:rPr>
          <w:szCs w:val="22"/>
          <w:highlight w:val="yellow"/>
          <w:lang w:val="it-IT"/>
        </w:rPr>
      </w:pPr>
    </w:p>
    <w:p w14:paraId="38389F83" w14:textId="62B18895" w:rsidR="002234C1" w:rsidRPr="008C466A" w:rsidRDefault="004F352A" w:rsidP="00AC72DC">
      <w:pPr>
        <w:pStyle w:val="NorLAB"/>
        <w:spacing w:after="0"/>
        <w:rPr>
          <w:szCs w:val="22"/>
        </w:rPr>
      </w:pPr>
      <w:r w:rsidRPr="008C466A">
        <w:rPr>
          <w:szCs w:val="22"/>
        </w:rPr>
        <w:t>13.</w:t>
      </w:r>
      <w:r w:rsidRPr="008C466A">
        <w:rPr>
          <w:szCs w:val="22"/>
        </w:rPr>
        <w:tab/>
      </w:r>
      <w:r w:rsidR="00BC1672" w:rsidRPr="008C466A">
        <w:rPr>
          <w:szCs w:val="22"/>
        </w:rPr>
        <w:t>numero di lotto</w:t>
      </w:r>
    </w:p>
    <w:p w14:paraId="6F4C3642" w14:textId="77777777" w:rsidR="002234C1" w:rsidRPr="009D28AF" w:rsidRDefault="002234C1" w:rsidP="00AC72DC">
      <w:pPr>
        <w:spacing w:after="0"/>
        <w:jc w:val="left"/>
        <w:rPr>
          <w:szCs w:val="22"/>
          <w:lang w:val="it-IT"/>
        </w:rPr>
      </w:pPr>
    </w:p>
    <w:p w14:paraId="59CA81BA" w14:textId="173B158C" w:rsidR="002234C1" w:rsidRPr="008C466A" w:rsidRDefault="00BC1672" w:rsidP="00AC72DC">
      <w:pPr>
        <w:spacing w:after="0"/>
        <w:jc w:val="left"/>
        <w:rPr>
          <w:szCs w:val="22"/>
          <w:lang w:val="it-IT"/>
        </w:rPr>
      </w:pPr>
      <w:r w:rsidRPr="008C466A">
        <w:rPr>
          <w:szCs w:val="22"/>
          <w:lang w:val="it-IT"/>
        </w:rPr>
        <w:t>Lot</w:t>
      </w:r>
    </w:p>
    <w:p w14:paraId="48DFB13C" w14:textId="77777777" w:rsidR="002234C1" w:rsidRPr="008C466A" w:rsidRDefault="002234C1" w:rsidP="00AC72DC">
      <w:pPr>
        <w:spacing w:after="0"/>
        <w:jc w:val="left"/>
        <w:rPr>
          <w:szCs w:val="22"/>
          <w:lang w:val="it-IT"/>
        </w:rPr>
      </w:pPr>
    </w:p>
    <w:p w14:paraId="489F1D84" w14:textId="77777777" w:rsidR="002234C1" w:rsidRPr="008C466A" w:rsidRDefault="002234C1" w:rsidP="00AC72DC">
      <w:pPr>
        <w:spacing w:after="0"/>
        <w:jc w:val="left"/>
        <w:rPr>
          <w:szCs w:val="22"/>
          <w:lang w:val="it-IT"/>
        </w:rPr>
      </w:pPr>
    </w:p>
    <w:p w14:paraId="1B3C3F2D" w14:textId="406C6FCC" w:rsidR="002234C1" w:rsidRPr="008C466A" w:rsidRDefault="004F352A" w:rsidP="00AC72DC">
      <w:pPr>
        <w:pStyle w:val="NorLAB"/>
        <w:spacing w:after="0"/>
        <w:rPr>
          <w:szCs w:val="22"/>
        </w:rPr>
      </w:pPr>
      <w:r w:rsidRPr="008C466A">
        <w:rPr>
          <w:szCs w:val="22"/>
        </w:rPr>
        <w:t>14.</w:t>
      </w:r>
      <w:r w:rsidRPr="008C466A">
        <w:rPr>
          <w:szCs w:val="22"/>
        </w:rPr>
        <w:tab/>
      </w:r>
      <w:r w:rsidR="00BC1672" w:rsidRPr="008C466A">
        <w:rPr>
          <w:szCs w:val="22"/>
        </w:rPr>
        <w:t>CONDIZIONE GENERALE DI FORNITURA</w:t>
      </w:r>
    </w:p>
    <w:p w14:paraId="71505C3D" w14:textId="77777777" w:rsidR="002234C1" w:rsidRPr="008C466A" w:rsidRDefault="002234C1" w:rsidP="00AC72DC">
      <w:pPr>
        <w:spacing w:after="0"/>
        <w:jc w:val="left"/>
        <w:rPr>
          <w:szCs w:val="22"/>
          <w:lang w:val="it-IT"/>
        </w:rPr>
      </w:pPr>
    </w:p>
    <w:p w14:paraId="32EF8786" w14:textId="77777777" w:rsidR="002234C1" w:rsidRPr="008C466A" w:rsidRDefault="002234C1" w:rsidP="00AC72DC">
      <w:pPr>
        <w:spacing w:after="0"/>
        <w:jc w:val="left"/>
        <w:rPr>
          <w:szCs w:val="22"/>
          <w:lang w:val="it-IT"/>
        </w:rPr>
      </w:pPr>
    </w:p>
    <w:p w14:paraId="2A2EE0CB" w14:textId="127D32D9" w:rsidR="002234C1" w:rsidRPr="008C466A" w:rsidRDefault="004F352A" w:rsidP="00AC72DC">
      <w:pPr>
        <w:pStyle w:val="NorLAB"/>
        <w:spacing w:after="0"/>
        <w:rPr>
          <w:szCs w:val="22"/>
        </w:rPr>
      </w:pPr>
      <w:r w:rsidRPr="008C466A">
        <w:rPr>
          <w:szCs w:val="22"/>
        </w:rPr>
        <w:t>15.</w:t>
      </w:r>
      <w:r w:rsidRPr="008C466A">
        <w:rPr>
          <w:szCs w:val="22"/>
        </w:rPr>
        <w:tab/>
      </w:r>
      <w:r w:rsidR="00BC1672" w:rsidRPr="008C466A">
        <w:rPr>
          <w:szCs w:val="22"/>
        </w:rPr>
        <w:t>ISTRUZIONI PER L‘USO</w:t>
      </w:r>
    </w:p>
    <w:p w14:paraId="63729FAA" w14:textId="77777777" w:rsidR="002234C1" w:rsidRPr="008C466A" w:rsidRDefault="002234C1" w:rsidP="00AC72DC">
      <w:pPr>
        <w:spacing w:after="0"/>
        <w:jc w:val="left"/>
        <w:rPr>
          <w:szCs w:val="22"/>
          <w:lang w:val="it-IT"/>
        </w:rPr>
      </w:pPr>
    </w:p>
    <w:p w14:paraId="3F642762" w14:textId="77777777" w:rsidR="002234C1" w:rsidRPr="008C466A" w:rsidRDefault="002234C1" w:rsidP="00AC72DC">
      <w:pPr>
        <w:spacing w:after="0"/>
        <w:jc w:val="left"/>
        <w:rPr>
          <w:szCs w:val="22"/>
          <w:lang w:val="it-IT"/>
        </w:rPr>
      </w:pPr>
    </w:p>
    <w:p w14:paraId="0047A04A" w14:textId="7DA066EE" w:rsidR="002234C1" w:rsidRPr="008C466A" w:rsidRDefault="004F352A" w:rsidP="00AC72DC">
      <w:pPr>
        <w:pStyle w:val="NorLAB"/>
        <w:spacing w:after="0"/>
        <w:rPr>
          <w:szCs w:val="22"/>
        </w:rPr>
      </w:pPr>
      <w:r w:rsidRPr="008C466A">
        <w:rPr>
          <w:szCs w:val="22"/>
        </w:rPr>
        <w:t>16.</w:t>
      </w:r>
      <w:r w:rsidRPr="008C466A">
        <w:rPr>
          <w:szCs w:val="22"/>
        </w:rPr>
        <w:tab/>
      </w:r>
      <w:r w:rsidR="00BC1672" w:rsidRPr="008C466A">
        <w:rPr>
          <w:szCs w:val="22"/>
        </w:rPr>
        <w:t>INFORMAZIONI IN BRAILLE</w:t>
      </w:r>
    </w:p>
    <w:p w14:paraId="56DCE783" w14:textId="77777777" w:rsidR="002234C1" w:rsidRPr="008C466A" w:rsidRDefault="002234C1" w:rsidP="00AC72DC">
      <w:pPr>
        <w:spacing w:after="0"/>
        <w:jc w:val="left"/>
        <w:rPr>
          <w:szCs w:val="22"/>
          <w:lang w:val="it-IT"/>
        </w:rPr>
      </w:pPr>
    </w:p>
    <w:p w14:paraId="73AA6202" w14:textId="092E10F3" w:rsidR="002234C1" w:rsidRPr="008C466A" w:rsidRDefault="004F352A" w:rsidP="00AC72DC">
      <w:pPr>
        <w:spacing w:after="0"/>
        <w:jc w:val="left"/>
        <w:rPr>
          <w:szCs w:val="22"/>
          <w:lang w:val="it-IT"/>
        </w:rPr>
      </w:pPr>
      <w:r w:rsidRPr="008C466A">
        <w:rPr>
          <w:szCs w:val="22"/>
          <w:lang w:val="it-IT"/>
        </w:rPr>
        <w:t>P</w:t>
      </w:r>
      <w:r w:rsidR="00DC7F9C" w:rsidRPr="008C466A">
        <w:rPr>
          <w:szCs w:val="22"/>
          <w:lang w:val="it-IT"/>
        </w:rPr>
        <w:t>omalidomide</w:t>
      </w:r>
      <w:r w:rsidR="00D93C0E" w:rsidRPr="008C466A">
        <w:rPr>
          <w:szCs w:val="22"/>
          <w:lang w:val="it-IT"/>
        </w:rPr>
        <w:t xml:space="preserve"> Zentiva </w:t>
      </w:r>
      <w:r w:rsidR="00DC7F9C" w:rsidRPr="008C466A">
        <w:rPr>
          <w:szCs w:val="22"/>
          <w:lang w:val="it-IT"/>
        </w:rPr>
        <w:t>4</w:t>
      </w:r>
      <w:r w:rsidR="00D93C0E" w:rsidRPr="008C466A">
        <w:rPr>
          <w:szCs w:val="22"/>
          <w:lang w:val="it-IT"/>
        </w:rPr>
        <w:t> </w:t>
      </w:r>
      <w:r w:rsidRPr="008C466A">
        <w:rPr>
          <w:szCs w:val="22"/>
          <w:lang w:val="it-IT"/>
        </w:rPr>
        <w:t>mg</w:t>
      </w:r>
    </w:p>
    <w:p w14:paraId="6A7ED1A6" w14:textId="77777777" w:rsidR="009C6A58" w:rsidRPr="008C466A" w:rsidRDefault="009C6A58" w:rsidP="00AC72DC">
      <w:pPr>
        <w:spacing w:after="0"/>
        <w:jc w:val="left"/>
        <w:rPr>
          <w:szCs w:val="22"/>
          <w:lang w:val="it-IT"/>
        </w:rPr>
      </w:pPr>
    </w:p>
    <w:p w14:paraId="1E3DAEF0" w14:textId="77777777" w:rsidR="009C6A58" w:rsidRPr="008C466A" w:rsidRDefault="009C6A58" w:rsidP="00AC72DC">
      <w:pPr>
        <w:spacing w:after="0"/>
        <w:jc w:val="left"/>
        <w:rPr>
          <w:szCs w:val="22"/>
          <w:lang w:val="it-IT"/>
        </w:rPr>
      </w:pPr>
    </w:p>
    <w:p w14:paraId="3F6CFAAA" w14:textId="35415EBA" w:rsidR="009C6A58" w:rsidRPr="008C466A" w:rsidRDefault="004F352A" w:rsidP="00AC72D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b/>
          <w:szCs w:val="22"/>
        </w:rPr>
      </w:pPr>
      <w:r w:rsidRPr="008C466A">
        <w:rPr>
          <w:b/>
          <w:szCs w:val="22"/>
        </w:rPr>
        <w:t>17.</w:t>
      </w:r>
      <w:r w:rsidRPr="008C466A">
        <w:rPr>
          <w:b/>
          <w:szCs w:val="22"/>
        </w:rPr>
        <w:tab/>
      </w:r>
      <w:r w:rsidR="00BC1672" w:rsidRPr="008C466A">
        <w:rPr>
          <w:b/>
          <w:szCs w:val="22"/>
        </w:rPr>
        <w:t>IDENTIFICATIVO UNICO – CODICE A BARRE BIDIMENSIONALE</w:t>
      </w:r>
    </w:p>
    <w:p w14:paraId="52D91E8E" w14:textId="77777777" w:rsidR="009C6A58" w:rsidRPr="008C466A" w:rsidRDefault="009C6A58" w:rsidP="00AC72DC">
      <w:pPr>
        <w:spacing w:after="0"/>
        <w:jc w:val="left"/>
        <w:rPr>
          <w:szCs w:val="22"/>
          <w:lang w:val="it-IT"/>
        </w:rPr>
      </w:pPr>
    </w:p>
    <w:p w14:paraId="380A67F4" w14:textId="77777777" w:rsidR="00BC1672" w:rsidRPr="008C466A" w:rsidRDefault="00BC1672" w:rsidP="00BC1672">
      <w:pPr>
        <w:spacing w:after="0"/>
        <w:jc w:val="left"/>
        <w:rPr>
          <w:szCs w:val="22"/>
          <w:lang w:val="it-IT"/>
        </w:rPr>
      </w:pPr>
      <w:r w:rsidRPr="008C466A">
        <w:rPr>
          <w:szCs w:val="22"/>
          <w:highlight w:val="lightGray"/>
          <w:lang w:val="it-IT"/>
        </w:rPr>
        <w:t>Codice a barre bidimensionale con identificativo unico incluso.</w:t>
      </w:r>
    </w:p>
    <w:p w14:paraId="3F612548" w14:textId="77777777" w:rsidR="009C6A58" w:rsidRPr="008C466A" w:rsidRDefault="009C6A58" w:rsidP="00AC72DC">
      <w:pPr>
        <w:spacing w:after="0"/>
        <w:jc w:val="left"/>
        <w:rPr>
          <w:szCs w:val="22"/>
          <w:lang w:val="it-IT"/>
        </w:rPr>
      </w:pPr>
    </w:p>
    <w:p w14:paraId="0CE00C9B" w14:textId="77777777" w:rsidR="009C6A58" w:rsidRPr="008C466A" w:rsidRDefault="009C6A58" w:rsidP="00AC72DC">
      <w:pPr>
        <w:spacing w:after="0"/>
        <w:jc w:val="left"/>
        <w:rPr>
          <w:szCs w:val="22"/>
          <w:lang w:val="it-IT"/>
        </w:rPr>
      </w:pPr>
    </w:p>
    <w:p w14:paraId="0A505ACC" w14:textId="48F99B8F" w:rsidR="009C6A58" w:rsidRPr="008C466A" w:rsidRDefault="004F352A" w:rsidP="00AC72D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b/>
          <w:szCs w:val="22"/>
        </w:rPr>
      </w:pPr>
      <w:r w:rsidRPr="008C466A">
        <w:rPr>
          <w:b/>
          <w:szCs w:val="22"/>
        </w:rPr>
        <w:t>18.</w:t>
      </w:r>
      <w:r w:rsidRPr="008C466A">
        <w:rPr>
          <w:b/>
          <w:szCs w:val="22"/>
        </w:rPr>
        <w:tab/>
      </w:r>
      <w:r w:rsidR="00BC1672" w:rsidRPr="008C466A">
        <w:rPr>
          <w:b/>
          <w:szCs w:val="22"/>
        </w:rPr>
        <w:t>IDENTIFICATIVO UNICO – DATI LEGGIBILI</w:t>
      </w:r>
    </w:p>
    <w:p w14:paraId="47B7F856" w14:textId="77777777" w:rsidR="009C6A58" w:rsidRPr="008C466A" w:rsidRDefault="009C6A58" w:rsidP="00AC72DC">
      <w:pPr>
        <w:spacing w:after="0"/>
        <w:jc w:val="left"/>
        <w:rPr>
          <w:szCs w:val="22"/>
          <w:lang w:val="it-IT"/>
        </w:rPr>
      </w:pPr>
    </w:p>
    <w:p w14:paraId="77BEC5DE" w14:textId="77777777" w:rsidR="009C6A58" w:rsidRPr="008C466A" w:rsidRDefault="004F352A" w:rsidP="00AC72DC">
      <w:pPr>
        <w:spacing w:after="0"/>
        <w:jc w:val="left"/>
        <w:rPr>
          <w:szCs w:val="22"/>
          <w:lang w:val="it-IT"/>
        </w:rPr>
      </w:pPr>
      <w:r w:rsidRPr="008C466A">
        <w:rPr>
          <w:szCs w:val="22"/>
          <w:lang w:val="it-IT"/>
        </w:rPr>
        <w:t>PC</w:t>
      </w:r>
    </w:p>
    <w:p w14:paraId="6CB9D28D" w14:textId="77777777" w:rsidR="009C6A58" w:rsidRPr="008C466A" w:rsidRDefault="004F352A" w:rsidP="00AC72DC">
      <w:pPr>
        <w:spacing w:after="0"/>
        <w:jc w:val="left"/>
        <w:rPr>
          <w:szCs w:val="22"/>
          <w:lang w:val="it-IT"/>
        </w:rPr>
      </w:pPr>
      <w:r w:rsidRPr="008C466A">
        <w:rPr>
          <w:szCs w:val="22"/>
          <w:lang w:val="it-IT"/>
        </w:rPr>
        <w:t>SN</w:t>
      </w:r>
    </w:p>
    <w:p w14:paraId="2FCF63A2" w14:textId="77777777" w:rsidR="009C6A58" w:rsidRPr="008C466A" w:rsidRDefault="004F352A" w:rsidP="00AC72DC">
      <w:pPr>
        <w:spacing w:after="0"/>
        <w:jc w:val="left"/>
        <w:rPr>
          <w:szCs w:val="22"/>
          <w:lang w:val="it-IT"/>
        </w:rPr>
      </w:pPr>
      <w:r w:rsidRPr="008C466A">
        <w:rPr>
          <w:szCs w:val="22"/>
          <w:lang w:val="it-IT"/>
        </w:rPr>
        <w:t>NN</w:t>
      </w:r>
    </w:p>
    <w:p w14:paraId="422E13CB" w14:textId="77777777" w:rsidR="009C6A58" w:rsidRPr="008C466A" w:rsidRDefault="009C6A58" w:rsidP="00AC72DC">
      <w:pPr>
        <w:spacing w:after="0"/>
        <w:jc w:val="left"/>
        <w:rPr>
          <w:szCs w:val="22"/>
          <w:lang w:val="it-IT"/>
        </w:rPr>
      </w:pPr>
    </w:p>
    <w:p w14:paraId="7CBA39B2" w14:textId="77777777" w:rsidR="002234C1" w:rsidRPr="008C466A" w:rsidRDefault="004F352A" w:rsidP="00AC72DC">
      <w:pPr>
        <w:spacing w:after="0"/>
        <w:jc w:val="left"/>
        <w:rPr>
          <w:szCs w:val="22"/>
          <w:lang w:val="it-IT"/>
        </w:rPr>
      </w:pPr>
      <w:r w:rsidRPr="008C466A">
        <w:rPr>
          <w:szCs w:val="22"/>
          <w:lang w:val="it-IT"/>
        </w:rPr>
        <w:br w:type="page"/>
      </w:r>
    </w:p>
    <w:p w14:paraId="1E269832" w14:textId="77777777" w:rsidR="00BC1672" w:rsidRPr="008C466A" w:rsidRDefault="00BC1672" w:rsidP="00BC1672">
      <w:pPr>
        <w:pStyle w:val="NorLAB"/>
        <w:spacing w:after="0"/>
        <w:rPr>
          <w:szCs w:val="22"/>
        </w:rPr>
      </w:pPr>
      <w:r w:rsidRPr="008C466A">
        <w:rPr>
          <w:szCs w:val="22"/>
        </w:rPr>
        <w:lastRenderedPageBreak/>
        <w:t>INFORMAZIONI MINIME DA APPORRE SU BLISTER E STRIP</w:t>
      </w:r>
    </w:p>
    <w:p w14:paraId="49A97D0C" w14:textId="77777777" w:rsidR="00BC1672" w:rsidRPr="008C466A" w:rsidRDefault="00BC1672" w:rsidP="00BC1672">
      <w:pPr>
        <w:pStyle w:val="NorLAB"/>
        <w:spacing w:after="0"/>
        <w:rPr>
          <w:szCs w:val="22"/>
        </w:rPr>
      </w:pPr>
    </w:p>
    <w:p w14:paraId="062F08C2" w14:textId="368AD88D" w:rsidR="00BC1672" w:rsidRPr="008C466A" w:rsidRDefault="00BC1672" w:rsidP="00B1002C">
      <w:pPr>
        <w:pStyle w:val="NorLAB"/>
        <w:keepNext/>
        <w:keepLines/>
        <w:spacing w:after="0"/>
        <w:rPr>
          <w:szCs w:val="22"/>
        </w:rPr>
      </w:pPr>
      <w:r w:rsidRPr="008C466A">
        <w:rPr>
          <w:szCs w:val="22"/>
        </w:rPr>
        <w:t>BLISTER</w:t>
      </w:r>
    </w:p>
    <w:p w14:paraId="403CB2A0" w14:textId="77777777" w:rsidR="002234C1" w:rsidRPr="008C466A" w:rsidRDefault="002234C1" w:rsidP="00AC72DC">
      <w:pPr>
        <w:spacing w:after="0"/>
        <w:jc w:val="left"/>
        <w:rPr>
          <w:szCs w:val="22"/>
        </w:rPr>
      </w:pPr>
    </w:p>
    <w:p w14:paraId="739D70B3" w14:textId="085E6E29" w:rsidR="002234C1" w:rsidRPr="008C466A" w:rsidRDefault="004F352A" w:rsidP="00AC72DC">
      <w:pPr>
        <w:pStyle w:val="NorLAB"/>
        <w:spacing w:after="0"/>
        <w:rPr>
          <w:szCs w:val="22"/>
        </w:rPr>
      </w:pPr>
      <w:r w:rsidRPr="008C466A">
        <w:rPr>
          <w:szCs w:val="22"/>
        </w:rPr>
        <w:t>1.</w:t>
      </w:r>
      <w:r w:rsidRPr="008C466A">
        <w:rPr>
          <w:szCs w:val="22"/>
        </w:rPr>
        <w:tab/>
      </w:r>
      <w:r w:rsidR="00BC1672" w:rsidRPr="008C466A">
        <w:rPr>
          <w:szCs w:val="22"/>
        </w:rPr>
        <w:t>DENOMINAZIONE DEL MEDICINALE</w:t>
      </w:r>
    </w:p>
    <w:p w14:paraId="79F9754A" w14:textId="77777777" w:rsidR="002234C1" w:rsidRPr="008C466A" w:rsidRDefault="002234C1" w:rsidP="00AC72DC">
      <w:pPr>
        <w:spacing w:after="0"/>
        <w:jc w:val="left"/>
        <w:rPr>
          <w:szCs w:val="22"/>
          <w:lang w:val="it-IT"/>
        </w:rPr>
      </w:pPr>
    </w:p>
    <w:p w14:paraId="7215983B" w14:textId="6EB91233" w:rsidR="002234C1" w:rsidRPr="008C466A" w:rsidRDefault="004F352A" w:rsidP="00AC72DC">
      <w:pPr>
        <w:spacing w:after="0"/>
        <w:jc w:val="left"/>
        <w:rPr>
          <w:szCs w:val="22"/>
          <w:lang w:val="it-IT"/>
        </w:rPr>
      </w:pPr>
      <w:r w:rsidRPr="008C466A">
        <w:rPr>
          <w:szCs w:val="22"/>
          <w:lang w:val="it-IT"/>
        </w:rPr>
        <w:t>P</w:t>
      </w:r>
      <w:r w:rsidR="00DC7F9C" w:rsidRPr="008C466A">
        <w:rPr>
          <w:szCs w:val="22"/>
          <w:lang w:val="it-IT"/>
        </w:rPr>
        <w:t>omalidomide</w:t>
      </w:r>
      <w:r w:rsidRPr="008C466A">
        <w:rPr>
          <w:szCs w:val="22"/>
          <w:lang w:val="it-IT"/>
        </w:rPr>
        <w:t xml:space="preserve"> Zentiva </w:t>
      </w:r>
      <w:r w:rsidR="00DC7F9C" w:rsidRPr="008C466A">
        <w:rPr>
          <w:szCs w:val="22"/>
          <w:lang w:val="it-IT"/>
        </w:rPr>
        <w:t>4</w:t>
      </w:r>
      <w:r w:rsidRPr="008C466A">
        <w:rPr>
          <w:szCs w:val="22"/>
          <w:lang w:val="it-IT"/>
        </w:rPr>
        <w:t xml:space="preserve"> mg </w:t>
      </w:r>
      <w:r w:rsidR="00BC1672" w:rsidRPr="008C466A">
        <w:rPr>
          <w:szCs w:val="22"/>
          <w:lang w:val="it-IT"/>
        </w:rPr>
        <w:t xml:space="preserve">capsule </w:t>
      </w:r>
      <w:r w:rsidR="00BC1672" w:rsidRPr="00B048BE">
        <w:rPr>
          <w:szCs w:val="22"/>
          <w:highlight w:val="darkGray"/>
          <w:lang w:val="it-IT"/>
        </w:rPr>
        <w:t>rigide</w:t>
      </w:r>
    </w:p>
    <w:p w14:paraId="48D8B524" w14:textId="77777777" w:rsidR="00C57D44" w:rsidRPr="008C466A" w:rsidRDefault="00C57D44" w:rsidP="00AC72DC">
      <w:pPr>
        <w:spacing w:after="0"/>
        <w:jc w:val="left"/>
        <w:rPr>
          <w:szCs w:val="22"/>
          <w:lang w:val="it-IT"/>
        </w:rPr>
      </w:pPr>
    </w:p>
    <w:p w14:paraId="417E157B" w14:textId="69CBC1DA" w:rsidR="002234C1" w:rsidRPr="008C466A" w:rsidRDefault="004F352A" w:rsidP="00AC72DC">
      <w:pPr>
        <w:spacing w:after="0"/>
        <w:jc w:val="left"/>
        <w:rPr>
          <w:szCs w:val="22"/>
          <w:lang w:val="it-IT"/>
        </w:rPr>
      </w:pPr>
      <w:r w:rsidRPr="00B048BE">
        <w:rPr>
          <w:szCs w:val="22"/>
          <w:highlight w:val="darkGray"/>
          <w:lang w:val="it-IT"/>
        </w:rPr>
        <w:t>p</w:t>
      </w:r>
      <w:r w:rsidR="00DC7F9C" w:rsidRPr="00B048BE">
        <w:rPr>
          <w:szCs w:val="22"/>
          <w:highlight w:val="darkGray"/>
          <w:lang w:val="it-IT"/>
        </w:rPr>
        <w:t>omalidomide</w:t>
      </w:r>
    </w:p>
    <w:p w14:paraId="1D0AE7E0" w14:textId="77777777" w:rsidR="002234C1" w:rsidRPr="008C466A" w:rsidRDefault="002234C1" w:rsidP="00AC72DC">
      <w:pPr>
        <w:spacing w:after="0"/>
        <w:jc w:val="left"/>
        <w:rPr>
          <w:szCs w:val="22"/>
          <w:lang w:val="it-IT"/>
        </w:rPr>
      </w:pPr>
    </w:p>
    <w:p w14:paraId="466E4E32" w14:textId="77777777" w:rsidR="002234C1" w:rsidRPr="008C466A" w:rsidRDefault="002234C1" w:rsidP="00AC72DC">
      <w:pPr>
        <w:spacing w:after="0"/>
        <w:jc w:val="left"/>
        <w:rPr>
          <w:szCs w:val="22"/>
          <w:lang w:val="it-IT"/>
        </w:rPr>
      </w:pPr>
    </w:p>
    <w:p w14:paraId="10BABB7E" w14:textId="22CBC363" w:rsidR="002234C1" w:rsidRPr="008C466A" w:rsidRDefault="004F352A" w:rsidP="00AC72DC">
      <w:pPr>
        <w:pStyle w:val="NorLAB"/>
        <w:spacing w:after="0"/>
        <w:rPr>
          <w:szCs w:val="22"/>
        </w:rPr>
      </w:pPr>
      <w:r w:rsidRPr="008C466A">
        <w:rPr>
          <w:szCs w:val="22"/>
        </w:rPr>
        <w:t>2.</w:t>
      </w:r>
      <w:r w:rsidRPr="008C466A">
        <w:rPr>
          <w:szCs w:val="22"/>
        </w:rPr>
        <w:tab/>
      </w:r>
      <w:r w:rsidR="002E0C6E" w:rsidRPr="008C466A">
        <w:rPr>
          <w:szCs w:val="22"/>
        </w:rPr>
        <w:t>NOME DEL TITOLARE DELL’AUTORIZZAZIONE ALL’IMMISSIONE IN COMMERCIO</w:t>
      </w:r>
    </w:p>
    <w:p w14:paraId="66B796C1" w14:textId="77777777" w:rsidR="002234C1" w:rsidRPr="008C466A" w:rsidRDefault="002234C1" w:rsidP="00AC72DC">
      <w:pPr>
        <w:spacing w:after="0"/>
        <w:jc w:val="left"/>
        <w:rPr>
          <w:szCs w:val="22"/>
          <w:lang w:val="it-IT"/>
        </w:rPr>
      </w:pPr>
    </w:p>
    <w:p w14:paraId="2C1F5CFB" w14:textId="77777777" w:rsidR="002234C1" w:rsidRPr="008C466A" w:rsidRDefault="004F352A" w:rsidP="00AC72DC">
      <w:pPr>
        <w:spacing w:after="0"/>
        <w:jc w:val="left"/>
        <w:rPr>
          <w:szCs w:val="22"/>
          <w:lang w:val="it-IT"/>
        </w:rPr>
      </w:pPr>
      <w:r w:rsidRPr="00A018FB">
        <w:rPr>
          <w:szCs w:val="22"/>
          <w:highlight w:val="lightGray"/>
          <w:lang w:val="it-IT"/>
        </w:rPr>
        <w:t>Zentiva logo</w:t>
      </w:r>
    </w:p>
    <w:p w14:paraId="4A3ECE1E" w14:textId="77777777" w:rsidR="002234C1" w:rsidRPr="008C466A" w:rsidRDefault="002234C1" w:rsidP="00AC72DC">
      <w:pPr>
        <w:spacing w:after="0"/>
        <w:jc w:val="left"/>
        <w:rPr>
          <w:szCs w:val="22"/>
          <w:lang w:val="it-IT"/>
        </w:rPr>
      </w:pPr>
    </w:p>
    <w:p w14:paraId="667632EE" w14:textId="77777777" w:rsidR="002234C1" w:rsidRPr="008C466A" w:rsidRDefault="002234C1" w:rsidP="00AC72DC">
      <w:pPr>
        <w:spacing w:after="0"/>
        <w:jc w:val="left"/>
        <w:rPr>
          <w:szCs w:val="22"/>
          <w:lang w:val="it-IT"/>
        </w:rPr>
      </w:pPr>
    </w:p>
    <w:p w14:paraId="5F8CD317" w14:textId="45ACDD0C" w:rsidR="002234C1" w:rsidRPr="008C466A" w:rsidRDefault="004F352A" w:rsidP="00AC72DC">
      <w:pPr>
        <w:pStyle w:val="NorLAB"/>
        <w:spacing w:after="0"/>
        <w:rPr>
          <w:szCs w:val="22"/>
        </w:rPr>
      </w:pPr>
      <w:r w:rsidRPr="008C466A">
        <w:rPr>
          <w:szCs w:val="22"/>
        </w:rPr>
        <w:t>3.</w:t>
      </w:r>
      <w:r w:rsidRPr="008C466A">
        <w:rPr>
          <w:szCs w:val="22"/>
        </w:rPr>
        <w:tab/>
      </w:r>
      <w:r w:rsidR="002E0C6E" w:rsidRPr="008C466A">
        <w:rPr>
          <w:szCs w:val="22"/>
        </w:rPr>
        <w:t>DATA DI SCADENZA</w:t>
      </w:r>
    </w:p>
    <w:p w14:paraId="388AF225" w14:textId="77777777" w:rsidR="002234C1" w:rsidRPr="008C466A" w:rsidRDefault="002234C1" w:rsidP="00AC72DC">
      <w:pPr>
        <w:spacing w:after="0"/>
        <w:jc w:val="left"/>
        <w:rPr>
          <w:szCs w:val="22"/>
          <w:lang w:val="it-IT"/>
        </w:rPr>
      </w:pPr>
    </w:p>
    <w:p w14:paraId="457858A5" w14:textId="50B65DB8" w:rsidR="002234C1" w:rsidRPr="008C466A" w:rsidRDefault="00E71817" w:rsidP="00AC72DC">
      <w:pPr>
        <w:spacing w:after="0"/>
        <w:jc w:val="left"/>
        <w:rPr>
          <w:szCs w:val="22"/>
          <w:lang w:val="it-IT"/>
        </w:rPr>
      </w:pPr>
      <w:r>
        <w:rPr>
          <w:szCs w:val="22"/>
          <w:lang w:val="it-IT"/>
        </w:rPr>
        <w:t>EXP</w:t>
      </w:r>
    </w:p>
    <w:p w14:paraId="34ED9EAA" w14:textId="77777777" w:rsidR="002234C1" w:rsidRPr="008C466A" w:rsidRDefault="002234C1" w:rsidP="00AC72DC">
      <w:pPr>
        <w:spacing w:after="0"/>
        <w:jc w:val="left"/>
        <w:rPr>
          <w:szCs w:val="22"/>
          <w:lang w:val="it-IT"/>
        </w:rPr>
      </w:pPr>
    </w:p>
    <w:p w14:paraId="1AECA8BE" w14:textId="77777777" w:rsidR="002234C1" w:rsidRPr="008C466A" w:rsidRDefault="002234C1" w:rsidP="00AC72DC">
      <w:pPr>
        <w:spacing w:after="0"/>
        <w:jc w:val="left"/>
        <w:rPr>
          <w:szCs w:val="22"/>
          <w:lang w:val="it-IT"/>
        </w:rPr>
      </w:pPr>
    </w:p>
    <w:p w14:paraId="0412315B" w14:textId="2E20C950" w:rsidR="002234C1" w:rsidRPr="008C466A" w:rsidRDefault="004F352A" w:rsidP="00AC72DC">
      <w:pPr>
        <w:pStyle w:val="NorLAB"/>
        <w:spacing w:after="0"/>
        <w:rPr>
          <w:szCs w:val="22"/>
        </w:rPr>
      </w:pPr>
      <w:r w:rsidRPr="008C466A">
        <w:rPr>
          <w:szCs w:val="22"/>
        </w:rPr>
        <w:t>4.</w:t>
      </w:r>
      <w:r w:rsidRPr="008C466A">
        <w:rPr>
          <w:szCs w:val="22"/>
        </w:rPr>
        <w:tab/>
      </w:r>
      <w:r w:rsidR="002E0C6E" w:rsidRPr="008C466A">
        <w:rPr>
          <w:szCs w:val="22"/>
        </w:rPr>
        <w:t>NUMERO DI LOTTO</w:t>
      </w:r>
    </w:p>
    <w:p w14:paraId="48FC299A" w14:textId="77777777" w:rsidR="002234C1" w:rsidRPr="008C466A" w:rsidRDefault="002234C1" w:rsidP="00AC72DC">
      <w:pPr>
        <w:spacing w:after="0"/>
        <w:jc w:val="left"/>
        <w:rPr>
          <w:szCs w:val="22"/>
          <w:lang w:val="it-IT"/>
        </w:rPr>
      </w:pPr>
    </w:p>
    <w:p w14:paraId="0CD4E5F8" w14:textId="7F364F14" w:rsidR="002234C1" w:rsidRPr="008C466A" w:rsidRDefault="002E0C6E" w:rsidP="00AC72DC">
      <w:pPr>
        <w:spacing w:after="0"/>
        <w:jc w:val="left"/>
        <w:rPr>
          <w:szCs w:val="22"/>
          <w:lang w:val="it-IT"/>
        </w:rPr>
      </w:pPr>
      <w:r w:rsidRPr="008C466A">
        <w:rPr>
          <w:szCs w:val="22"/>
          <w:lang w:val="it-IT"/>
        </w:rPr>
        <w:t>Lot</w:t>
      </w:r>
    </w:p>
    <w:p w14:paraId="5E871995" w14:textId="77777777" w:rsidR="002234C1" w:rsidRPr="008C466A" w:rsidRDefault="002234C1" w:rsidP="00AC72DC">
      <w:pPr>
        <w:spacing w:after="0"/>
        <w:jc w:val="left"/>
        <w:rPr>
          <w:szCs w:val="22"/>
          <w:lang w:val="it-IT"/>
        </w:rPr>
      </w:pPr>
    </w:p>
    <w:p w14:paraId="7FED55B2" w14:textId="77777777" w:rsidR="002234C1" w:rsidRPr="008C466A" w:rsidRDefault="002234C1" w:rsidP="00AC72DC">
      <w:pPr>
        <w:spacing w:after="0"/>
        <w:jc w:val="left"/>
        <w:rPr>
          <w:szCs w:val="22"/>
          <w:lang w:val="it-IT"/>
        </w:rPr>
      </w:pPr>
    </w:p>
    <w:p w14:paraId="4EFD956F" w14:textId="6D9749D7" w:rsidR="002234C1" w:rsidRPr="008C466A" w:rsidRDefault="004F352A" w:rsidP="00AC72DC">
      <w:pPr>
        <w:pStyle w:val="NorLAB"/>
        <w:spacing w:after="0"/>
        <w:rPr>
          <w:szCs w:val="22"/>
        </w:rPr>
      </w:pPr>
      <w:r w:rsidRPr="008C466A">
        <w:rPr>
          <w:szCs w:val="22"/>
        </w:rPr>
        <w:t>5.</w:t>
      </w:r>
      <w:r w:rsidRPr="008C466A">
        <w:rPr>
          <w:szCs w:val="22"/>
        </w:rPr>
        <w:tab/>
      </w:r>
      <w:r w:rsidR="002E0C6E" w:rsidRPr="008C466A">
        <w:rPr>
          <w:szCs w:val="22"/>
        </w:rPr>
        <w:t>Altro</w:t>
      </w:r>
    </w:p>
    <w:p w14:paraId="715AA241" w14:textId="19C9A597" w:rsidR="002234C1" w:rsidRDefault="002234C1" w:rsidP="00AC72DC">
      <w:pPr>
        <w:spacing w:after="0"/>
        <w:jc w:val="left"/>
        <w:rPr>
          <w:szCs w:val="22"/>
          <w:lang w:val="it-IT"/>
        </w:rPr>
      </w:pPr>
    </w:p>
    <w:p w14:paraId="67E24CAC" w14:textId="77777777" w:rsidR="00B048BE" w:rsidRPr="008C466A" w:rsidRDefault="00B048BE" w:rsidP="00AC72DC">
      <w:pPr>
        <w:spacing w:after="0"/>
        <w:jc w:val="left"/>
        <w:rPr>
          <w:szCs w:val="22"/>
          <w:lang w:val="it-IT"/>
        </w:rPr>
      </w:pPr>
    </w:p>
    <w:p w14:paraId="56881240" w14:textId="4575BEC6" w:rsidR="003D76CA" w:rsidRPr="008C466A" w:rsidRDefault="004F352A" w:rsidP="00AC72DC">
      <w:pPr>
        <w:spacing w:after="0"/>
        <w:jc w:val="left"/>
        <w:rPr>
          <w:szCs w:val="22"/>
          <w:lang w:val="it-IT"/>
        </w:rPr>
      </w:pPr>
      <w:r w:rsidRPr="008C466A">
        <w:rPr>
          <w:szCs w:val="22"/>
          <w:lang w:val="it-IT"/>
        </w:rPr>
        <w:br w:type="page"/>
      </w:r>
    </w:p>
    <w:p w14:paraId="01B5AF54" w14:textId="0257D323" w:rsidR="00D133CB" w:rsidRPr="008C466A" w:rsidRDefault="00D133CB" w:rsidP="00AC72DC">
      <w:pPr>
        <w:spacing w:after="0"/>
        <w:jc w:val="left"/>
        <w:rPr>
          <w:noProof/>
          <w:szCs w:val="22"/>
        </w:rPr>
      </w:pPr>
    </w:p>
    <w:p w14:paraId="3213CFF4" w14:textId="77777777" w:rsidR="00D133CB" w:rsidRPr="008C466A" w:rsidRDefault="00D133CB" w:rsidP="00AC72DC">
      <w:pPr>
        <w:spacing w:after="0"/>
        <w:rPr>
          <w:noProof/>
          <w:szCs w:val="22"/>
        </w:rPr>
      </w:pPr>
    </w:p>
    <w:p w14:paraId="3D1DA473" w14:textId="77777777" w:rsidR="00D133CB" w:rsidRPr="008C466A" w:rsidRDefault="00D133CB" w:rsidP="00AC72DC">
      <w:pPr>
        <w:spacing w:after="0"/>
        <w:rPr>
          <w:noProof/>
          <w:szCs w:val="22"/>
        </w:rPr>
      </w:pPr>
    </w:p>
    <w:p w14:paraId="353AB455" w14:textId="77777777" w:rsidR="00D133CB" w:rsidRPr="008C466A" w:rsidRDefault="00D133CB" w:rsidP="00AC72DC">
      <w:pPr>
        <w:spacing w:after="0"/>
        <w:rPr>
          <w:noProof/>
          <w:szCs w:val="22"/>
        </w:rPr>
      </w:pPr>
    </w:p>
    <w:p w14:paraId="2824F194" w14:textId="77777777" w:rsidR="00D133CB" w:rsidRPr="008C466A" w:rsidRDefault="00D133CB" w:rsidP="00AC72DC">
      <w:pPr>
        <w:spacing w:after="0"/>
        <w:rPr>
          <w:noProof/>
          <w:szCs w:val="22"/>
        </w:rPr>
      </w:pPr>
    </w:p>
    <w:p w14:paraId="2C54864B" w14:textId="77777777" w:rsidR="00D133CB" w:rsidRPr="008C466A" w:rsidRDefault="00D133CB" w:rsidP="00AC72DC">
      <w:pPr>
        <w:spacing w:after="0"/>
        <w:rPr>
          <w:noProof/>
          <w:szCs w:val="22"/>
        </w:rPr>
      </w:pPr>
    </w:p>
    <w:p w14:paraId="41B0C8AF" w14:textId="77777777" w:rsidR="00D133CB" w:rsidRPr="008C466A" w:rsidRDefault="00D133CB" w:rsidP="00AC72DC">
      <w:pPr>
        <w:spacing w:after="0"/>
        <w:rPr>
          <w:noProof/>
          <w:szCs w:val="22"/>
        </w:rPr>
      </w:pPr>
    </w:p>
    <w:p w14:paraId="360FA875" w14:textId="77777777" w:rsidR="00D133CB" w:rsidRPr="008C466A" w:rsidRDefault="00D133CB" w:rsidP="00AC72DC">
      <w:pPr>
        <w:spacing w:after="0"/>
        <w:rPr>
          <w:noProof/>
          <w:szCs w:val="22"/>
        </w:rPr>
      </w:pPr>
    </w:p>
    <w:p w14:paraId="11BE63E7" w14:textId="77777777" w:rsidR="00D133CB" w:rsidRPr="008C466A" w:rsidRDefault="00D133CB" w:rsidP="00AC72DC">
      <w:pPr>
        <w:spacing w:after="0"/>
        <w:rPr>
          <w:noProof/>
          <w:szCs w:val="22"/>
        </w:rPr>
      </w:pPr>
    </w:p>
    <w:p w14:paraId="500B4EC3" w14:textId="77777777" w:rsidR="00D133CB" w:rsidRPr="008C466A" w:rsidRDefault="00D133CB" w:rsidP="00AC72DC">
      <w:pPr>
        <w:spacing w:after="0"/>
        <w:rPr>
          <w:noProof/>
          <w:szCs w:val="22"/>
        </w:rPr>
      </w:pPr>
    </w:p>
    <w:p w14:paraId="5CD9715E" w14:textId="77777777" w:rsidR="00D133CB" w:rsidRPr="008C466A" w:rsidRDefault="00D133CB" w:rsidP="00AC72DC">
      <w:pPr>
        <w:spacing w:after="0"/>
        <w:rPr>
          <w:noProof/>
          <w:szCs w:val="22"/>
        </w:rPr>
      </w:pPr>
    </w:p>
    <w:p w14:paraId="1CDF1DE2" w14:textId="77777777" w:rsidR="00D133CB" w:rsidRPr="008C466A" w:rsidRDefault="00D133CB" w:rsidP="00AC72DC">
      <w:pPr>
        <w:spacing w:after="0"/>
        <w:rPr>
          <w:noProof/>
          <w:szCs w:val="22"/>
        </w:rPr>
      </w:pPr>
    </w:p>
    <w:p w14:paraId="368A2ECF" w14:textId="77777777" w:rsidR="00D133CB" w:rsidRPr="008C466A" w:rsidRDefault="00D133CB" w:rsidP="00AC72DC">
      <w:pPr>
        <w:spacing w:after="0"/>
        <w:rPr>
          <w:noProof/>
          <w:szCs w:val="22"/>
        </w:rPr>
      </w:pPr>
    </w:p>
    <w:p w14:paraId="6E328E84" w14:textId="77777777" w:rsidR="00D133CB" w:rsidRPr="008C466A" w:rsidRDefault="00D133CB" w:rsidP="00AC72DC">
      <w:pPr>
        <w:spacing w:after="0"/>
        <w:rPr>
          <w:noProof/>
          <w:szCs w:val="22"/>
        </w:rPr>
      </w:pPr>
    </w:p>
    <w:p w14:paraId="24925D8F" w14:textId="77777777" w:rsidR="00D133CB" w:rsidRPr="008C466A" w:rsidRDefault="00D133CB" w:rsidP="00AC72DC">
      <w:pPr>
        <w:spacing w:after="0"/>
        <w:rPr>
          <w:noProof/>
          <w:szCs w:val="22"/>
        </w:rPr>
      </w:pPr>
    </w:p>
    <w:p w14:paraId="1E1BF751" w14:textId="77777777" w:rsidR="00D133CB" w:rsidRPr="008C466A" w:rsidRDefault="00D133CB" w:rsidP="00AC72DC">
      <w:pPr>
        <w:spacing w:after="0"/>
        <w:rPr>
          <w:noProof/>
          <w:szCs w:val="22"/>
        </w:rPr>
      </w:pPr>
    </w:p>
    <w:p w14:paraId="31EB9307" w14:textId="77777777" w:rsidR="00D133CB" w:rsidRPr="008C466A" w:rsidRDefault="00D133CB" w:rsidP="00AC72DC">
      <w:pPr>
        <w:spacing w:after="0"/>
        <w:rPr>
          <w:noProof/>
          <w:szCs w:val="22"/>
        </w:rPr>
      </w:pPr>
    </w:p>
    <w:p w14:paraId="35743AA7" w14:textId="77777777" w:rsidR="00D133CB" w:rsidRPr="008C466A" w:rsidRDefault="00D133CB" w:rsidP="00AC72DC">
      <w:pPr>
        <w:spacing w:after="0"/>
        <w:rPr>
          <w:noProof/>
          <w:szCs w:val="22"/>
        </w:rPr>
      </w:pPr>
    </w:p>
    <w:p w14:paraId="46FADA9B" w14:textId="77777777" w:rsidR="00D133CB" w:rsidRPr="008C466A" w:rsidRDefault="00D133CB" w:rsidP="00AC72DC">
      <w:pPr>
        <w:spacing w:after="0"/>
        <w:rPr>
          <w:noProof/>
          <w:szCs w:val="22"/>
        </w:rPr>
      </w:pPr>
    </w:p>
    <w:p w14:paraId="20A14028" w14:textId="77777777" w:rsidR="00D133CB" w:rsidRPr="008C466A" w:rsidRDefault="00D133CB" w:rsidP="00AC72DC">
      <w:pPr>
        <w:spacing w:after="0"/>
        <w:rPr>
          <w:noProof/>
          <w:szCs w:val="22"/>
        </w:rPr>
      </w:pPr>
    </w:p>
    <w:p w14:paraId="6526FBD2" w14:textId="77777777" w:rsidR="00D133CB" w:rsidRPr="008C466A" w:rsidRDefault="00D133CB" w:rsidP="00AC72DC">
      <w:pPr>
        <w:spacing w:after="0"/>
        <w:rPr>
          <w:noProof/>
          <w:szCs w:val="22"/>
        </w:rPr>
      </w:pPr>
    </w:p>
    <w:p w14:paraId="23979775" w14:textId="10FDBEFA" w:rsidR="002331D2" w:rsidRPr="00345B1F" w:rsidRDefault="004F352A" w:rsidP="00345B1F">
      <w:pPr>
        <w:pStyle w:val="segnalibroA"/>
      </w:pPr>
      <w:r w:rsidRPr="00345B1F">
        <w:t xml:space="preserve">B. </w:t>
      </w:r>
      <w:r w:rsidR="002E0C6E" w:rsidRPr="00345B1F">
        <w:t>FOGLIO ILLUSTRATIVO</w:t>
      </w:r>
    </w:p>
    <w:p w14:paraId="099A3A20" w14:textId="77777777" w:rsidR="002331D2" w:rsidRPr="008C466A" w:rsidRDefault="004F352A" w:rsidP="00AC72DC">
      <w:pPr>
        <w:spacing w:after="0"/>
        <w:rPr>
          <w:noProof/>
          <w:szCs w:val="22"/>
          <w:lang w:val="it-IT"/>
        </w:rPr>
      </w:pPr>
      <w:r w:rsidRPr="008C466A">
        <w:rPr>
          <w:noProof/>
          <w:szCs w:val="22"/>
          <w:lang w:val="it-IT"/>
        </w:rPr>
        <w:br w:type="page"/>
      </w:r>
    </w:p>
    <w:p w14:paraId="7CB49033" w14:textId="21BF3023" w:rsidR="002234C1" w:rsidRPr="008C466A" w:rsidRDefault="002E0C6E" w:rsidP="00AC72DC">
      <w:pPr>
        <w:spacing w:after="0"/>
        <w:jc w:val="center"/>
        <w:rPr>
          <w:b/>
          <w:szCs w:val="22"/>
          <w:lang w:val="it-IT"/>
        </w:rPr>
      </w:pPr>
      <w:r w:rsidRPr="008C466A">
        <w:rPr>
          <w:b/>
          <w:szCs w:val="22"/>
          <w:lang w:val="it-IT"/>
        </w:rPr>
        <w:lastRenderedPageBreak/>
        <w:t>Foglio illustrativo</w:t>
      </w:r>
      <w:r w:rsidR="004F352A" w:rsidRPr="008C466A">
        <w:rPr>
          <w:b/>
          <w:szCs w:val="22"/>
          <w:lang w:val="it-IT"/>
        </w:rPr>
        <w:t xml:space="preserve">: </w:t>
      </w:r>
      <w:r w:rsidRPr="008C466A">
        <w:rPr>
          <w:b/>
          <w:szCs w:val="22"/>
          <w:lang w:val="it-IT"/>
        </w:rPr>
        <w:t>informazioni per il paziente</w:t>
      </w:r>
    </w:p>
    <w:p w14:paraId="360CE5AC" w14:textId="77777777" w:rsidR="002234C1" w:rsidRPr="008C466A" w:rsidRDefault="002234C1" w:rsidP="00AC72DC">
      <w:pPr>
        <w:spacing w:after="0"/>
        <w:jc w:val="center"/>
        <w:rPr>
          <w:szCs w:val="22"/>
          <w:lang w:val="it-IT"/>
        </w:rPr>
      </w:pPr>
    </w:p>
    <w:p w14:paraId="27D3B5C0" w14:textId="05AE797D" w:rsidR="002234C1" w:rsidRPr="008C466A" w:rsidRDefault="004F352A" w:rsidP="00AC72DC">
      <w:pPr>
        <w:spacing w:after="0"/>
        <w:jc w:val="center"/>
        <w:rPr>
          <w:b/>
          <w:szCs w:val="22"/>
          <w:lang w:val="it-IT"/>
        </w:rPr>
      </w:pPr>
      <w:r w:rsidRPr="008C466A">
        <w:rPr>
          <w:b/>
          <w:szCs w:val="22"/>
          <w:lang w:val="it-IT"/>
        </w:rPr>
        <w:t>P</w:t>
      </w:r>
      <w:r w:rsidR="004E79D1" w:rsidRPr="008C466A">
        <w:rPr>
          <w:b/>
          <w:szCs w:val="22"/>
          <w:lang w:val="it-IT"/>
        </w:rPr>
        <w:t>omalidomide</w:t>
      </w:r>
      <w:r w:rsidRPr="008C466A">
        <w:rPr>
          <w:b/>
          <w:szCs w:val="22"/>
          <w:lang w:val="it-IT"/>
        </w:rPr>
        <w:t xml:space="preserve"> Zentiva </w:t>
      </w:r>
      <w:r w:rsidR="004E79D1" w:rsidRPr="008C466A">
        <w:rPr>
          <w:b/>
          <w:szCs w:val="22"/>
          <w:lang w:val="it-IT"/>
        </w:rPr>
        <w:t>1</w:t>
      </w:r>
      <w:r w:rsidRPr="008C466A">
        <w:rPr>
          <w:b/>
          <w:szCs w:val="22"/>
          <w:lang w:val="it-IT"/>
        </w:rPr>
        <w:t xml:space="preserve"> mg </w:t>
      </w:r>
      <w:r w:rsidR="000B671E" w:rsidRPr="008C466A">
        <w:rPr>
          <w:b/>
          <w:szCs w:val="22"/>
          <w:lang w:val="it-IT"/>
        </w:rPr>
        <w:t>capsule</w:t>
      </w:r>
      <w:r w:rsidR="002E0C6E" w:rsidRPr="008C466A">
        <w:rPr>
          <w:b/>
          <w:szCs w:val="22"/>
          <w:lang w:val="it-IT"/>
        </w:rPr>
        <w:t xml:space="preserve"> rigide</w:t>
      </w:r>
    </w:p>
    <w:p w14:paraId="7FF05E6A" w14:textId="5219A4E6" w:rsidR="00956AE4" w:rsidRPr="008C466A" w:rsidRDefault="004F352A" w:rsidP="00AC72DC">
      <w:pPr>
        <w:spacing w:after="0"/>
        <w:jc w:val="center"/>
        <w:rPr>
          <w:b/>
          <w:szCs w:val="22"/>
          <w:lang w:val="it-IT"/>
        </w:rPr>
      </w:pPr>
      <w:r w:rsidRPr="008C466A">
        <w:rPr>
          <w:b/>
          <w:szCs w:val="22"/>
          <w:lang w:val="it-IT"/>
        </w:rPr>
        <w:t>P</w:t>
      </w:r>
      <w:r w:rsidR="004E79D1" w:rsidRPr="008C466A">
        <w:rPr>
          <w:b/>
          <w:szCs w:val="22"/>
          <w:lang w:val="it-IT"/>
        </w:rPr>
        <w:t>omalidomide</w:t>
      </w:r>
      <w:r w:rsidRPr="008C466A">
        <w:rPr>
          <w:b/>
          <w:szCs w:val="22"/>
          <w:lang w:val="it-IT"/>
        </w:rPr>
        <w:t xml:space="preserve"> Zentiva </w:t>
      </w:r>
      <w:r w:rsidR="004E79D1" w:rsidRPr="008C466A">
        <w:rPr>
          <w:b/>
          <w:szCs w:val="22"/>
          <w:lang w:val="it-IT"/>
        </w:rPr>
        <w:t>2</w:t>
      </w:r>
      <w:r w:rsidRPr="008C466A">
        <w:rPr>
          <w:b/>
          <w:szCs w:val="22"/>
          <w:lang w:val="it-IT"/>
        </w:rPr>
        <w:t xml:space="preserve"> mg </w:t>
      </w:r>
      <w:r w:rsidR="002E0C6E" w:rsidRPr="008C466A">
        <w:rPr>
          <w:b/>
          <w:szCs w:val="22"/>
          <w:lang w:val="it-IT"/>
        </w:rPr>
        <w:t>capsule rigide</w:t>
      </w:r>
    </w:p>
    <w:p w14:paraId="4362F647" w14:textId="42909977" w:rsidR="00956AE4" w:rsidRPr="008C466A" w:rsidRDefault="004F352A" w:rsidP="00AC72DC">
      <w:pPr>
        <w:spacing w:after="0"/>
        <w:jc w:val="center"/>
        <w:rPr>
          <w:b/>
          <w:szCs w:val="22"/>
          <w:lang w:val="it-IT"/>
        </w:rPr>
      </w:pPr>
      <w:r w:rsidRPr="008C466A">
        <w:rPr>
          <w:b/>
          <w:szCs w:val="22"/>
          <w:lang w:val="it-IT"/>
        </w:rPr>
        <w:t>P</w:t>
      </w:r>
      <w:r w:rsidR="004E79D1" w:rsidRPr="008C466A">
        <w:rPr>
          <w:b/>
          <w:szCs w:val="22"/>
          <w:lang w:val="it-IT"/>
        </w:rPr>
        <w:t>omalidomide</w:t>
      </w:r>
      <w:r w:rsidRPr="008C466A">
        <w:rPr>
          <w:b/>
          <w:szCs w:val="22"/>
          <w:lang w:val="it-IT"/>
        </w:rPr>
        <w:t xml:space="preserve"> Zentiva </w:t>
      </w:r>
      <w:r w:rsidR="004E79D1" w:rsidRPr="008C466A">
        <w:rPr>
          <w:b/>
          <w:szCs w:val="22"/>
          <w:lang w:val="it-IT"/>
        </w:rPr>
        <w:t>3</w:t>
      </w:r>
      <w:r w:rsidRPr="008C466A">
        <w:rPr>
          <w:b/>
          <w:szCs w:val="22"/>
          <w:lang w:val="it-IT"/>
        </w:rPr>
        <w:t xml:space="preserve"> mg </w:t>
      </w:r>
      <w:r w:rsidR="002E0C6E" w:rsidRPr="008C466A">
        <w:rPr>
          <w:b/>
          <w:szCs w:val="22"/>
          <w:lang w:val="it-IT"/>
        </w:rPr>
        <w:t>capsule rigide</w:t>
      </w:r>
    </w:p>
    <w:p w14:paraId="4EE8788D" w14:textId="2F47713B" w:rsidR="00C57D44" w:rsidRPr="008C466A" w:rsidRDefault="004F352A" w:rsidP="007F1FC6">
      <w:pPr>
        <w:spacing w:after="0"/>
        <w:jc w:val="center"/>
        <w:rPr>
          <w:szCs w:val="22"/>
          <w:lang w:val="it-IT"/>
        </w:rPr>
      </w:pPr>
      <w:r w:rsidRPr="008C466A">
        <w:rPr>
          <w:b/>
          <w:szCs w:val="22"/>
          <w:lang w:val="it-IT"/>
        </w:rPr>
        <w:t>P</w:t>
      </w:r>
      <w:r w:rsidR="004E79D1" w:rsidRPr="008C466A">
        <w:rPr>
          <w:b/>
          <w:szCs w:val="22"/>
          <w:lang w:val="it-IT"/>
        </w:rPr>
        <w:t>omalidomide</w:t>
      </w:r>
      <w:r w:rsidRPr="008C466A">
        <w:rPr>
          <w:b/>
          <w:szCs w:val="22"/>
          <w:lang w:val="it-IT"/>
        </w:rPr>
        <w:t xml:space="preserve"> Zentiva </w:t>
      </w:r>
      <w:r w:rsidR="004E79D1" w:rsidRPr="008C466A">
        <w:rPr>
          <w:b/>
          <w:szCs w:val="22"/>
          <w:lang w:val="it-IT"/>
        </w:rPr>
        <w:t>4</w:t>
      </w:r>
      <w:r w:rsidRPr="008C466A">
        <w:rPr>
          <w:b/>
          <w:szCs w:val="22"/>
          <w:lang w:val="it-IT"/>
        </w:rPr>
        <w:t xml:space="preserve"> mg </w:t>
      </w:r>
      <w:r w:rsidR="002E0C6E" w:rsidRPr="008C466A">
        <w:rPr>
          <w:b/>
          <w:szCs w:val="22"/>
          <w:lang w:val="it-IT"/>
        </w:rPr>
        <w:t>capsule rigide</w:t>
      </w:r>
    </w:p>
    <w:p w14:paraId="36DFA8B1" w14:textId="362BF1D0" w:rsidR="002234C1" w:rsidRPr="008C466A" w:rsidRDefault="004F352A" w:rsidP="00AC72DC">
      <w:pPr>
        <w:spacing w:after="0"/>
        <w:jc w:val="center"/>
        <w:rPr>
          <w:szCs w:val="22"/>
          <w:lang w:val="it-IT"/>
        </w:rPr>
      </w:pPr>
      <w:r w:rsidRPr="008C466A">
        <w:rPr>
          <w:szCs w:val="22"/>
          <w:lang w:val="it-IT"/>
        </w:rPr>
        <w:t>p</w:t>
      </w:r>
      <w:r w:rsidR="004E79D1" w:rsidRPr="008C466A">
        <w:rPr>
          <w:szCs w:val="22"/>
          <w:lang w:val="it-IT"/>
        </w:rPr>
        <w:t>omalidomide</w:t>
      </w:r>
    </w:p>
    <w:p w14:paraId="3D575D80" w14:textId="77777777" w:rsidR="002234C1" w:rsidRPr="008C466A" w:rsidRDefault="002234C1" w:rsidP="00AC72DC">
      <w:pPr>
        <w:spacing w:after="0"/>
        <w:rPr>
          <w:szCs w:val="22"/>
          <w:lang w:val="it-IT"/>
        </w:rPr>
      </w:pPr>
    </w:p>
    <w:p w14:paraId="5A283450" w14:textId="6184C067" w:rsidR="004E79D1" w:rsidRPr="008C466A" w:rsidRDefault="00235C5E" w:rsidP="00AC72DC">
      <w:pPr>
        <w:pBdr>
          <w:top w:val="single" w:sz="4" w:space="1" w:color="auto"/>
          <w:left w:val="single" w:sz="4" w:space="4" w:color="auto"/>
          <w:bottom w:val="single" w:sz="4" w:space="1" w:color="auto"/>
          <w:right w:val="single" w:sz="4" w:space="4" w:color="auto"/>
        </w:pBdr>
        <w:spacing w:after="0"/>
        <w:rPr>
          <w:b/>
          <w:bCs/>
          <w:szCs w:val="22"/>
        </w:rPr>
      </w:pPr>
      <w:r>
        <w:rPr>
          <w:rFonts w:eastAsia="TimesNewRoman,Bold"/>
          <w:b/>
          <w:bCs/>
          <w:szCs w:val="22"/>
          <w:lang w:val="it-IT" w:eastAsia="cs-CZ"/>
        </w:rPr>
        <w:t>È atteso</w:t>
      </w:r>
      <w:r w:rsidR="002E0C6E" w:rsidRPr="008C466A">
        <w:rPr>
          <w:rFonts w:eastAsia="TimesNewRoman,Bold"/>
          <w:b/>
          <w:bCs/>
          <w:szCs w:val="22"/>
          <w:lang w:val="it-IT" w:eastAsia="cs-CZ"/>
        </w:rPr>
        <w:t xml:space="preserve"> che Pomalidomide Zentiva causi malformazioni congenite e possa provocare la morte del feto.</w:t>
      </w:r>
    </w:p>
    <w:p w14:paraId="536BC04C" w14:textId="6EDEEBB4" w:rsidR="004E79D1" w:rsidRPr="008C466A" w:rsidRDefault="004E79D1" w:rsidP="00AC72DC">
      <w:pPr>
        <w:pBdr>
          <w:top w:val="single" w:sz="4" w:space="1" w:color="auto"/>
          <w:left w:val="single" w:sz="4" w:space="4" w:color="auto"/>
          <w:bottom w:val="single" w:sz="4" w:space="1" w:color="auto"/>
          <w:right w:val="single" w:sz="4" w:space="4" w:color="auto"/>
        </w:pBdr>
        <w:spacing w:after="0"/>
        <w:rPr>
          <w:szCs w:val="22"/>
        </w:rPr>
      </w:pPr>
      <w:r w:rsidRPr="008C466A">
        <w:rPr>
          <w:szCs w:val="22"/>
        </w:rPr>
        <w:t>•</w:t>
      </w:r>
      <w:r w:rsidRPr="008C466A">
        <w:rPr>
          <w:szCs w:val="22"/>
        </w:rPr>
        <w:tab/>
      </w:r>
      <w:r w:rsidR="002E0C6E" w:rsidRPr="008C466A">
        <w:rPr>
          <w:rFonts w:eastAsia="TimesNewRoman"/>
          <w:szCs w:val="22"/>
          <w:lang w:val="it-IT" w:eastAsia="cs-CZ"/>
        </w:rPr>
        <w:t>Non prenda questo medicinale se è in gravidanza o potrebbe iniziare una gravidanza</w:t>
      </w:r>
      <w:r w:rsidRPr="008C466A">
        <w:rPr>
          <w:szCs w:val="22"/>
        </w:rPr>
        <w:t>.</w:t>
      </w:r>
    </w:p>
    <w:p w14:paraId="47AA0E1E" w14:textId="5BEA4FA1" w:rsidR="004E79D1" w:rsidRPr="008C466A" w:rsidRDefault="004E79D1" w:rsidP="00AC72DC">
      <w:pPr>
        <w:pBdr>
          <w:top w:val="single" w:sz="4" w:space="1" w:color="auto"/>
          <w:left w:val="single" w:sz="4" w:space="4" w:color="auto"/>
          <w:bottom w:val="single" w:sz="4" w:space="1" w:color="auto"/>
          <w:right w:val="single" w:sz="4" w:space="4" w:color="auto"/>
        </w:pBdr>
        <w:spacing w:after="0"/>
        <w:rPr>
          <w:szCs w:val="22"/>
        </w:rPr>
      </w:pPr>
      <w:r w:rsidRPr="008C466A">
        <w:rPr>
          <w:szCs w:val="22"/>
        </w:rPr>
        <w:t>•</w:t>
      </w:r>
      <w:r w:rsidRPr="008C466A">
        <w:rPr>
          <w:szCs w:val="22"/>
        </w:rPr>
        <w:tab/>
      </w:r>
      <w:r w:rsidR="002E0C6E" w:rsidRPr="008C466A">
        <w:rPr>
          <w:rFonts w:eastAsia="TimesNewRoman"/>
          <w:szCs w:val="22"/>
          <w:lang w:val="it-IT" w:eastAsia="cs-CZ"/>
        </w:rPr>
        <w:t>Segua i consigli sui metodi contraccettivi descritti in questo foglio</w:t>
      </w:r>
      <w:r w:rsidRPr="008C466A">
        <w:rPr>
          <w:szCs w:val="22"/>
        </w:rPr>
        <w:t>.</w:t>
      </w:r>
    </w:p>
    <w:p w14:paraId="1B3DBC61" w14:textId="77777777" w:rsidR="004E79D1" w:rsidRPr="008C466A" w:rsidRDefault="004E79D1" w:rsidP="00AC72DC">
      <w:pPr>
        <w:spacing w:after="0"/>
        <w:rPr>
          <w:szCs w:val="22"/>
        </w:rPr>
      </w:pPr>
    </w:p>
    <w:p w14:paraId="6E8D1D92" w14:textId="4242BF82" w:rsidR="002E0C6E" w:rsidRPr="008C466A" w:rsidRDefault="002E0C6E" w:rsidP="002E0C6E">
      <w:pPr>
        <w:autoSpaceDE w:val="0"/>
        <w:autoSpaceDN w:val="0"/>
        <w:adjustRightInd w:val="0"/>
        <w:spacing w:after="0"/>
        <w:jc w:val="left"/>
        <w:rPr>
          <w:szCs w:val="22"/>
          <w:lang w:val="it-IT"/>
        </w:rPr>
      </w:pPr>
      <w:r w:rsidRPr="008C466A">
        <w:rPr>
          <w:rFonts w:eastAsia="TimesNewRoman,Bold"/>
          <w:b/>
          <w:bCs/>
          <w:szCs w:val="22"/>
          <w:lang w:val="it-IT" w:eastAsia="cs-CZ"/>
        </w:rPr>
        <w:t>Legga attentamente questo foglio prima di prendere questo medicinale perché contiene importanti informazioni per lei.</w:t>
      </w:r>
    </w:p>
    <w:p w14:paraId="7B6D8212" w14:textId="3323EB52" w:rsidR="002E0C6E" w:rsidRPr="008C466A" w:rsidRDefault="002E0C6E" w:rsidP="0010731D">
      <w:pPr>
        <w:pStyle w:val="Odstavecseseznamem"/>
        <w:numPr>
          <w:ilvl w:val="0"/>
          <w:numId w:val="3"/>
        </w:numPr>
        <w:spacing w:after="0" w:line="240" w:lineRule="auto"/>
        <w:ind w:left="567" w:hanging="567"/>
        <w:rPr>
          <w:lang w:val="it-IT"/>
        </w:rPr>
      </w:pPr>
      <w:r w:rsidRPr="008C466A">
        <w:rPr>
          <w:rFonts w:eastAsia="TimesNewRoman"/>
          <w:lang w:val="it-IT" w:eastAsia="cs-CZ"/>
        </w:rPr>
        <w:t>Conservi questo foglio. Potrebbe aver bisogno di leggerlo di nuovo.</w:t>
      </w:r>
    </w:p>
    <w:p w14:paraId="3018116B" w14:textId="77777777" w:rsidR="002E0C6E" w:rsidRPr="008C466A" w:rsidRDefault="002E0C6E" w:rsidP="002E0C6E">
      <w:pPr>
        <w:pStyle w:val="Odstavecseseznamem"/>
        <w:numPr>
          <w:ilvl w:val="0"/>
          <w:numId w:val="3"/>
        </w:numPr>
        <w:autoSpaceDE w:val="0"/>
        <w:autoSpaceDN w:val="0"/>
        <w:adjustRightInd w:val="0"/>
        <w:spacing w:after="0" w:line="240" w:lineRule="auto"/>
        <w:ind w:left="567" w:hanging="567"/>
        <w:rPr>
          <w:rFonts w:eastAsia="TimesNewRoman"/>
          <w:lang w:val="it-IT" w:eastAsia="cs-CZ"/>
        </w:rPr>
      </w:pPr>
      <w:r w:rsidRPr="008C466A">
        <w:rPr>
          <w:rFonts w:eastAsia="TimesNewRoman"/>
          <w:lang w:val="it-IT" w:eastAsia="cs-CZ"/>
        </w:rPr>
        <w:t>Se ha qualsiasi dubbio, si rivolga al medico, al farmacista o all’infermiere</w:t>
      </w:r>
      <w:r w:rsidR="004F352A" w:rsidRPr="008C466A">
        <w:rPr>
          <w:lang w:val="it-IT"/>
        </w:rPr>
        <w:t>.</w:t>
      </w:r>
    </w:p>
    <w:p w14:paraId="7800679B" w14:textId="77777777" w:rsidR="002E0C6E" w:rsidRPr="008C466A" w:rsidRDefault="002E0C6E" w:rsidP="002E0C6E">
      <w:pPr>
        <w:pStyle w:val="Odstavecseseznamem"/>
        <w:numPr>
          <w:ilvl w:val="0"/>
          <w:numId w:val="3"/>
        </w:numPr>
        <w:autoSpaceDE w:val="0"/>
        <w:autoSpaceDN w:val="0"/>
        <w:adjustRightInd w:val="0"/>
        <w:spacing w:after="0" w:line="240" w:lineRule="auto"/>
        <w:ind w:left="567" w:hanging="567"/>
        <w:rPr>
          <w:rFonts w:eastAsia="TimesNewRoman"/>
          <w:lang w:val="it-IT" w:eastAsia="cs-CZ"/>
        </w:rPr>
      </w:pPr>
      <w:r w:rsidRPr="008C466A">
        <w:rPr>
          <w:rFonts w:eastAsia="TimesNewRoman"/>
          <w:lang w:val="it-IT" w:eastAsia="cs-CZ"/>
        </w:rPr>
        <w:t>Questo medicinale è stato prescritto soltanto per lei. Non lo dia ad altre persone, anche se i sintomi della malattia sono uguali ai suoi, perché potrebbe essere pericoloso.</w:t>
      </w:r>
    </w:p>
    <w:p w14:paraId="332ADDD4" w14:textId="25CB2298" w:rsidR="002234C1" w:rsidRPr="008C466A" w:rsidRDefault="002E0C6E" w:rsidP="002E0C6E">
      <w:pPr>
        <w:pStyle w:val="Odstavecseseznamem"/>
        <w:numPr>
          <w:ilvl w:val="0"/>
          <w:numId w:val="3"/>
        </w:numPr>
        <w:autoSpaceDE w:val="0"/>
        <w:autoSpaceDN w:val="0"/>
        <w:adjustRightInd w:val="0"/>
        <w:spacing w:after="0" w:line="240" w:lineRule="auto"/>
        <w:ind w:left="567" w:hanging="567"/>
        <w:rPr>
          <w:lang w:val="it-IT"/>
        </w:rPr>
      </w:pPr>
      <w:r w:rsidRPr="008C466A">
        <w:rPr>
          <w:rFonts w:eastAsia="TimesNewRoman"/>
          <w:lang w:val="it-IT" w:eastAsia="cs-CZ"/>
        </w:rPr>
        <w:t>Se si manifesta un qualsiasi effetto indesiderato, compresi quelli non elencati in questo foglio, si rivolga al medico, al farmacista o all’infermiere. Vedere paragrafo 4.</w:t>
      </w:r>
    </w:p>
    <w:p w14:paraId="0E8CE948" w14:textId="77777777" w:rsidR="002234C1" w:rsidRPr="008C466A" w:rsidRDefault="002234C1" w:rsidP="00AC72DC">
      <w:pPr>
        <w:spacing w:after="0"/>
        <w:jc w:val="left"/>
        <w:rPr>
          <w:szCs w:val="22"/>
          <w:lang w:val="it-IT"/>
        </w:rPr>
      </w:pPr>
    </w:p>
    <w:p w14:paraId="4EDE2BC6" w14:textId="759FB25B" w:rsidR="002234C1" w:rsidRPr="008C466A" w:rsidRDefault="002E0C6E" w:rsidP="00AC72DC">
      <w:pPr>
        <w:spacing w:after="0"/>
        <w:jc w:val="left"/>
        <w:rPr>
          <w:b/>
          <w:szCs w:val="22"/>
          <w:lang w:val="en-GB"/>
        </w:rPr>
      </w:pPr>
      <w:r w:rsidRPr="008C466A">
        <w:rPr>
          <w:b/>
          <w:szCs w:val="22"/>
          <w:lang w:val="en-GB"/>
        </w:rPr>
        <w:t>Contenuto di questo foglio</w:t>
      </w:r>
    </w:p>
    <w:p w14:paraId="3C4222BF" w14:textId="77777777" w:rsidR="00D133CB" w:rsidRPr="008C466A" w:rsidRDefault="00D133CB" w:rsidP="00AC72DC">
      <w:pPr>
        <w:spacing w:after="0"/>
        <w:jc w:val="left"/>
        <w:rPr>
          <w:b/>
          <w:szCs w:val="22"/>
          <w:lang w:val="en-GB"/>
        </w:rPr>
      </w:pPr>
    </w:p>
    <w:p w14:paraId="503BCEBB" w14:textId="55D83E33" w:rsidR="002234C1" w:rsidRPr="008C466A" w:rsidRDefault="004F352A" w:rsidP="00AC72DC">
      <w:pPr>
        <w:spacing w:after="0"/>
        <w:jc w:val="left"/>
        <w:rPr>
          <w:szCs w:val="22"/>
          <w:lang w:val="it-IT"/>
        </w:rPr>
      </w:pPr>
      <w:r w:rsidRPr="008C466A">
        <w:rPr>
          <w:szCs w:val="22"/>
          <w:lang w:val="it-IT"/>
        </w:rPr>
        <w:t>1.</w:t>
      </w:r>
      <w:r w:rsidRPr="008C466A">
        <w:rPr>
          <w:szCs w:val="22"/>
          <w:lang w:val="it-IT"/>
        </w:rPr>
        <w:tab/>
      </w:r>
      <w:r w:rsidR="002E0C6E" w:rsidRPr="008C466A">
        <w:rPr>
          <w:szCs w:val="22"/>
          <w:lang w:val="it-IT"/>
        </w:rPr>
        <w:t xml:space="preserve">Cos’è </w:t>
      </w:r>
      <w:r w:rsidRPr="008C466A">
        <w:rPr>
          <w:szCs w:val="22"/>
          <w:lang w:val="it-IT"/>
        </w:rPr>
        <w:t>P</w:t>
      </w:r>
      <w:r w:rsidR="00AA4993" w:rsidRPr="008C466A">
        <w:rPr>
          <w:szCs w:val="22"/>
          <w:lang w:val="it-IT"/>
        </w:rPr>
        <w:t>omalidomide</w:t>
      </w:r>
      <w:r w:rsidRPr="008C466A">
        <w:rPr>
          <w:szCs w:val="22"/>
          <w:lang w:val="it-IT"/>
        </w:rPr>
        <w:t xml:space="preserve"> Zentiva </w:t>
      </w:r>
      <w:r w:rsidR="002E0C6E" w:rsidRPr="008C466A">
        <w:rPr>
          <w:szCs w:val="22"/>
          <w:lang w:val="it-IT"/>
        </w:rPr>
        <w:t>e a cosa serve</w:t>
      </w:r>
    </w:p>
    <w:p w14:paraId="2176B181" w14:textId="4F22867D" w:rsidR="002234C1" w:rsidRPr="008C466A" w:rsidRDefault="004F352A" w:rsidP="00AC72DC">
      <w:pPr>
        <w:spacing w:after="0"/>
        <w:jc w:val="left"/>
        <w:rPr>
          <w:szCs w:val="22"/>
          <w:lang w:val="it-IT"/>
        </w:rPr>
      </w:pPr>
      <w:r w:rsidRPr="008C466A">
        <w:rPr>
          <w:szCs w:val="22"/>
          <w:lang w:val="it-IT"/>
        </w:rPr>
        <w:t>2.</w:t>
      </w:r>
      <w:r w:rsidRPr="008C466A">
        <w:rPr>
          <w:szCs w:val="22"/>
          <w:lang w:val="it-IT"/>
        </w:rPr>
        <w:tab/>
      </w:r>
      <w:r w:rsidR="002E0C6E" w:rsidRPr="008C466A">
        <w:rPr>
          <w:szCs w:val="22"/>
          <w:lang w:val="it-IT"/>
        </w:rPr>
        <w:t>Cosa deve sapere prima di prendere</w:t>
      </w:r>
      <w:r w:rsidRPr="008C466A">
        <w:rPr>
          <w:szCs w:val="22"/>
          <w:lang w:val="it-IT"/>
        </w:rPr>
        <w:t xml:space="preserve"> P</w:t>
      </w:r>
      <w:r w:rsidR="00AA4993" w:rsidRPr="008C466A">
        <w:rPr>
          <w:szCs w:val="22"/>
          <w:lang w:val="it-IT"/>
        </w:rPr>
        <w:t>omalidomide</w:t>
      </w:r>
      <w:r w:rsidRPr="008C466A">
        <w:rPr>
          <w:szCs w:val="22"/>
          <w:lang w:val="it-IT"/>
        </w:rPr>
        <w:t xml:space="preserve"> Zentiva</w:t>
      </w:r>
    </w:p>
    <w:p w14:paraId="618465F9" w14:textId="46795281" w:rsidR="002234C1" w:rsidRPr="008C466A" w:rsidRDefault="004F352A" w:rsidP="00AC72DC">
      <w:pPr>
        <w:spacing w:after="0"/>
        <w:jc w:val="left"/>
        <w:rPr>
          <w:szCs w:val="22"/>
          <w:lang w:val="it-IT"/>
        </w:rPr>
      </w:pPr>
      <w:r w:rsidRPr="008C466A">
        <w:rPr>
          <w:szCs w:val="22"/>
          <w:lang w:val="it-IT"/>
        </w:rPr>
        <w:t>3.</w:t>
      </w:r>
      <w:r w:rsidRPr="008C466A">
        <w:rPr>
          <w:szCs w:val="22"/>
          <w:lang w:val="it-IT"/>
        </w:rPr>
        <w:tab/>
      </w:r>
      <w:r w:rsidR="002E0C6E" w:rsidRPr="008C466A">
        <w:rPr>
          <w:szCs w:val="22"/>
          <w:lang w:val="it-IT"/>
        </w:rPr>
        <w:t>Come prendere</w:t>
      </w:r>
      <w:r w:rsidRPr="008C466A">
        <w:rPr>
          <w:szCs w:val="22"/>
          <w:lang w:val="it-IT"/>
        </w:rPr>
        <w:t xml:space="preserve"> </w:t>
      </w:r>
      <w:r w:rsidR="003D76CA" w:rsidRPr="008C466A">
        <w:rPr>
          <w:szCs w:val="22"/>
          <w:lang w:val="it-IT"/>
        </w:rPr>
        <w:t>P</w:t>
      </w:r>
      <w:r w:rsidR="00AA4993" w:rsidRPr="008C466A">
        <w:rPr>
          <w:szCs w:val="22"/>
          <w:lang w:val="it-IT"/>
        </w:rPr>
        <w:t>omalidomide</w:t>
      </w:r>
      <w:r w:rsidR="003D76CA" w:rsidRPr="008C466A">
        <w:rPr>
          <w:szCs w:val="22"/>
          <w:lang w:val="it-IT"/>
        </w:rPr>
        <w:t xml:space="preserve"> Zentiva</w:t>
      </w:r>
    </w:p>
    <w:p w14:paraId="2F48DF91" w14:textId="66F92F37" w:rsidR="002234C1" w:rsidRPr="008C466A" w:rsidRDefault="004F352A" w:rsidP="00AC72DC">
      <w:pPr>
        <w:spacing w:after="0"/>
        <w:jc w:val="left"/>
        <w:rPr>
          <w:szCs w:val="22"/>
          <w:lang w:val="it-IT"/>
        </w:rPr>
      </w:pPr>
      <w:r w:rsidRPr="008C466A">
        <w:rPr>
          <w:szCs w:val="22"/>
          <w:lang w:val="it-IT"/>
        </w:rPr>
        <w:t>4.</w:t>
      </w:r>
      <w:r w:rsidRPr="008C466A">
        <w:rPr>
          <w:szCs w:val="22"/>
          <w:lang w:val="it-IT"/>
        </w:rPr>
        <w:tab/>
        <w:t>Possib</w:t>
      </w:r>
      <w:r w:rsidR="002E0C6E" w:rsidRPr="008C466A">
        <w:rPr>
          <w:szCs w:val="22"/>
          <w:lang w:val="it-IT"/>
        </w:rPr>
        <w:t>ili effetti indesiderati</w:t>
      </w:r>
    </w:p>
    <w:p w14:paraId="19B59CEA" w14:textId="59A90754" w:rsidR="002234C1" w:rsidRPr="008C466A" w:rsidRDefault="004F352A" w:rsidP="00AC72DC">
      <w:pPr>
        <w:spacing w:after="0"/>
        <w:jc w:val="left"/>
        <w:rPr>
          <w:szCs w:val="22"/>
          <w:lang w:val="it-IT"/>
        </w:rPr>
      </w:pPr>
      <w:r w:rsidRPr="008C466A">
        <w:rPr>
          <w:szCs w:val="22"/>
          <w:lang w:val="it-IT"/>
        </w:rPr>
        <w:t>5.</w:t>
      </w:r>
      <w:r w:rsidRPr="008C466A">
        <w:rPr>
          <w:szCs w:val="22"/>
          <w:lang w:val="it-IT"/>
        </w:rPr>
        <w:tab/>
      </w:r>
      <w:r w:rsidR="002E0C6E" w:rsidRPr="008C466A">
        <w:rPr>
          <w:szCs w:val="22"/>
          <w:lang w:val="it-IT"/>
        </w:rPr>
        <w:t>Come conservare</w:t>
      </w:r>
      <w:r w:rsidRPr="008C466A">
        <w:rPr>
          <w:szCs w:val="22"/>
          <w:lang w:val="it-IT"/>
        </w:rPr>
        <w:t xml:space="preserve"> P</w:t>
      </w:r>
      <w:r w:rsidR="00AA4993" w:rsidRPr="008C466A">
        <w:rPr>
          <w:szCs w:val="22"/>
          <w:lang w:val="it-IT"/>
        </w:rPr>
        <w:t>omalidomide</w:t>
      </w:r>
      <w:r w:rsidRPr="008C466A">
        <w:rPr>
          <w:szCs w:val="22"/>
          <w:lang w:val="it-IT"/>
        </w:rPr>
        <w:t xml:space="preserve"> Zentiva</w:t>
      </w:r>
    </w:p>
    <w:p w14:paraId="67516B50" w14:textId="0D6E922A" w:rsidR="002234C1" w:rsidRPr="008C466A" w:rsidRDefault="004F352A" w:rsidP="00AC72DC">
      <w:pPr>
        <w:spacing w:after="0"/>
        <w:jc w:val="left"/>
        <w:rPr>
          <w:szCs w:val="22"/>
          <w:lang w:val="it-IT"/>
        </w:rPr>
      </w:pPr>
      <w:r w:rsidRPr="008C466A">
        <w:rPr>
          <w:szCs w:val="22"/>
          <w:lang w:val="it-IT"/>
        </w:rPr>
        <w:t>6.</w:t>
      </w:r>
      <w:r w:rsidRPr="008C466A">
        <w:rPr>
          <w:szCs w:val="22"/>
          <w:lang w:val="it-IT"/>
        </w:rPr>
        <w:tab/>
        <w:t>Conten</w:t>
      </w:r>
      <w:r w:rsidR="002E0C6E" w:rsidRPr="008C466A">
        <w:rPr>
          <w:szCs w:val="22"/>
          <w:lang w:val="it-IT"/>
        </w:rPr>
        <w:t>uto della confezione e altre informazioni</w:t>
      </w:r>
    </w:p>
    <w:p w14:paraId="398EBFA5" w14:textId="77777777" w:rsidR="002234C1" w:rsidRPr="008C466A" w:rsidRDefault="002234C1" w:rsidP="00AC72DC">
      <w:pPr>
        <w:spacing w:after="0"/>
        <w:jc w:val="left"/>
        <w:rPr>
          <w:szCs w:val="22"/>
          <w:lang w:val="it-IT"/>
        </w:rPr>
      </w:pPr>
    </w:p>
    <w:p w14:paraId="345ADFC7" w14:textId="77777777" w:rsidR="002234C1" w:rsidRPr="008C466A" w:rsidRDefault="002234C1" w:rsidP="00AC72DC">
      <w:pPr>
        <w:spacing w:after="0"/>
        <w:jc w:val="left"/>
        <w:rPr>
          <w:szCs w:val="22"/>
          <w:lang w:val="it-IT"/>
        </w:rPr>
      </w:pPr>
    </w:p>
    <w:p w14:paraId="1D47B009" w14:textId="09B83915" w:rsidR="002234C1" w:rsidRPr="008C466A" w:rsidRDefault="004F352A" w:rsidP="00AC72DC">
      <w:pPr>
        <w:spacing w:after="0"/>
        <w:jc w:val="left"/>
        <w:rPr>
          <w:b/>
          <w:szCs w:val="22"/>
          <w:lang w:val="it-IT"/>
        </w:rPr>
      </w:pPr>
      <w:r w:rsidRPr="008C466A">
        <w:rPr>
          <w:b/>
          <w:szCs w:val="22"/>
          <w:lang w:val="it-IT"/>
        </w:rPr>
        <w:t>1.</w:t>
      </w:r>
      <w:r w:rsidRPr="008C466A">
        <w:rPr>
          <w:b/>
          <w:szCs w:val="22"/>
          <w:lang w:val="it-IT"/>
        </w:rPr>
        <w:tab/>
      </w:r>
      <w:r w:rsidR="002E0C6E" w:rsidRPr="008C466A">
        <w:rPr>
          <w:b/>
          <w:szCs w:val="22"/>
          <w:lang w:val="it-IT"/>
        </w:rPr>
        <w:t>Cos’è</w:t>
      </w:r>
      <w:r w:rsidRPr="008C466A">
        <w:rPr>
          <w:b/>
          <w:szCs w:val="22"/>
          <w:lang w:val="it-IT"/>
        </w:rPr>
        <w:t xml:space="preserve"> P</w:t>
      </w:r>
      <w:r w:rsidR="00A420B0" w:rsidRPr="008C466A">
        <w:rPr>
          <w:b/>
          <w:szCs w:val="22"/>
          <w:lang w:val="it-IT"/>
        </w:rPr>
        <w:t>omalidomide</w:t>
      </w:r>
      <w:r w:rsidRPr="008C466A">
        <w:rPr>
          <w:b/>
          <w:szCs w:val="22"/>
          <w:lang w:val="it-IT"/>
        </w:rPr>
        <w:t xml:space="preserve"> Zentiva </w:t>
      </w:r>
      <w:r w:rsidR="002E0C6E" w:rsidRPr="008C466A">
        <w:rPr>
          <w:b/>
          <w:szCs w:val="22"/>
          <w:lang w:val="it-IT"/>
        </w:rPr>
        <w:t>e a cosa serve</w:t>
      </w:r>
    </w:p>
    <w:p w14:paraId="6238FB78" w14:textId="77777777" w:rsidR="002234C1" w:rsidRPr="008C466A" w:rsidRDefault="002234C1" w:rsidP="00AC72DC">
      <w:pPr>
        <w:spacing w:after="0"/>
        <w:jc w:val="left"/>
        <w:rPr>
          <w:szCs w:val="22"/>
          <w:lang w:val="it-IT"/>
        </w:rPr>
      </w:pPr>
    </w:p>
    <w:p w14:paraId="764CAF98" w14:textId="537F8EE6" w:rsidR="002E0C6E" w:rsidRPr="008C466A" w:rsidRDefault="002E0C6E" w:rsidP="002E0C6E">
      <w:pPr>
        <w:autoSpaceDE w:val="0"/>
        <w:autoSpaceDN w:val="0"/>
        <w:adjustRightInd w:val="0"/>
        <w:spacing w:after="0"/>
        <w:jc w:val="left"/>
        <w:rPr>
          <w:rFonts w:eastAsia="TimesNewRoman,Bold"/>
          <w:b/>
          <w:bCs/>
          <w:szCs w:val="22"/>
          <w:lang w:val="it-IT" w:eastAsia="cs-CZ"/>
        </w:rPr>
      </w:pPr>
      <w:r w:rsidRPr="008C466A">
        <w:rPr>
          <w:rFonts w:eastAsia="TimesNewRoman,Bold"/>
          <w:b/>
          <w:bCs/>
          <w:szCs w:val="22"/>
          <w:lang w:val="it-IT" w:eastAsia="cs-CZ"/>
        </w:rPr>
        <w:t xml:space="preserve">Cos’è </w:t>
      </w:r>
      <w:r w:rsidR="00135788" w:rsidRPr="008C466A">
        <w:rPr>
          <w:b/>
          <w:szCs w:val="22"/>
          <w:lang w:val="it-IT"/>
        </w:rPr>
        <w:t>Pomalidomide Zentiva</w:t>
      </w:r>
    </w:p>
    <w:p w14:paraId="76F95180" w14:textId="77777777" w:rsidR="002E0C6E" w:rsidRPr="008C466A" w:rsidRDefault="002E0C6E" w:rsidP="002E0C6E">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Imnovid contiene il principio attivo “pomalidomide”. Questo medicinale è correlato a talidomide e</w:t>
      </w:r>
    </w:p>
    <w:p w14:paraId="55B8A24C" w14:textId="77777777" w:rsidR="002E0C6E" w:rsidRPr="008C466A" w:rsidRDefault="002E0C6E" w:rsidP="002E0C6E">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appartiene a un gruppo di medicinali che agiscono sul sistema immunitario (le naturali difese</w:t>
      </w:r>
    </w:p>
    <w:p w14:paraId="27370EC2" w14:textId="77777777" w:rsidR="002E0C6E" w:rsidRPr="008C466A" w:rsidRDefault="002E0C6E" w:rsidP="002E0C6E">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dell’organismo).</w:t>
      </w:r>
    </w:p>
    <w:p w14:paraId="45529B5A" w14:textId="77777777" w:rsidR="00135788" w:rsidRDefault="00135788" w:rsidP="002E0C6E">
      <w:pPr>
        <w:autoSpaceDE w:val="0"/>
        <w:autoSpaceDN w:val="0"/>
        <w:adjustRightInd w:val="0"/>
        <w:spacing w:after="0"/>
        <w:jc w:val="left"/>
        <w:rPr>
          <w:rFonts w:eastAsia="TimesNewRoman,Bold"/>
          <w:b/>
          <w:bCs/>
          <w:szCs w:val="22"/>
          <w:lang w:val="it-IT" w:eastAsia="cs-CZ"/>
        </w:rPr>
      </w:pPr>
    </w:p>
    <w:p w14:paraId="063DF774" w14:textId="73595659" w:rsidR="002E0C6E" w:rsidRPr="008C466A" w:rsidRDefault="002E0C6E" w:rsidP="002E0C6E">
      <w:pPr>
        <w:autoSpaceDE w:val="0"/>
        <w:autoSpaceDN w:val="0"/>
        <w:adjustRightInd w:val="0"/>
        <w:spacing w:after="0"/>
        <w:jc w:val="left"/>
        <w:rPr>
          <w:rFonts w:eastAsia="TimesNewRoman,Bold"/>
          <w:b/>
          <w:bCs/>
          <w:szCs w:val="22"/>
          <w:lang w:val="it-IT" w:eastAsia="cs-CZ"/>
        </w:rPr>
      </w:pPr>
      <w:r w:rsidRPr="008C466A">
        <w:rPr>
          <w:rFonts w:eastAsia="TimesNewRoman,Bold"/>
          <w:b/>
          <w:bCs/>
          <w:szCs w:val="22"/>
          <w:lang w:val="it-IT" w:eastAsia="cs-CZ"/>
        </w:rPr>
        <w:t xml:space="preserve">A cosa serve </w:t>
      </w:r>
      <w:r w:rsidR="00135788" w:rsidRPr="008C466A">
        <w:rPr>
          <w:b/>
          <w:szCs w:val="22"/>
          <w:lang w:val="it-IT"/>
        </w:rPr>
        <w:t>Pomalidomide Zentiva</w:t>
      </w:r>
    </w:p>
    <w:p w14:paraId="5DC73153" w14:textId="7A1D35C6" w:rsidR="002E0C6E" w:rsidRPr="008C466A" w:rsidRDefault="00135788" w:rsidP="002E0C6E">
      <w:pPr>
        <w:autoSpaceDE w:val="0"/>
        <w:autoSpaceDN w:val="0"/>
        <w:adjustRightInd w:val="0"/>
        <w:spacing w:after="0"/>
        <w:jc w:val="left"/>
        <w:rPr>
          <w:rFonts w:eastAsia="TimesNewRoman"/>
          <w:szCs w:val="22"/>
          <w:lang w:val="it-IT" w:eastAsia="cs-CZ"/>
        </w:rPr>
      </w:pPr>
      <w:r>
        <w:rPr>
          <w:rFonts w:eastAsia="TimesNewRoman"/>
          <w:szCs w:val="22"/>
          <w:lang w:val="it-IT" w:eastAsia="cs-CZ"/>
        </w:rPr>
        <w:t>Pomalidomide Zentiva</w:t>
      </w:r>
      <w:r w:rsidR="002E0C6E" w:rsidRPr="008C466A">
        <w:rPr>
          <w:rFonts w:eastAsia="TimesNewRoman"/>
          <w:szCs w:val="22"/>
          <w:lang w:val="it-IT" w:eastAsia="cs-CZ"/>
        </w:rPr>
        <w:t xml:space="preserve"> è utilizzato nel trattamento di adulti affetti da un tipo di tumore chiamato “mieloma</w:t>
      </w:r>
      <w:r>
        <w:rPr>
          <w:rFonts w:eastAsia="TimesNewRoman"/>
          <w:szCs w:val="22"/>
          <w:lang w:val="it-IT" w:eastAsia="cs-CZ"/>
        </w:rPr>
        <w:t xml:space="preserve"> </w:t>
      </w:r>
      <w:r w:rsidR="002E0C6E" w:rsidRPr="008C466A">
        <w:rPr>
          <w:rFonts w:eastAsia="TimesNewRoman"/>
          <w:szCs w:val="22"/>
          <w:lang w:val="it-IT" w:eastAsia="cs-CZ"/>
        </w:rPr>
        <w:t>multiplo”.</w:t>
      </w:r>
    </w:p>
    <w:p w14:paraId="4B3B4252" w14:textId="77777777" w:rsidR="00135788" w:rsidRDefault="00135788" w:rsidP="002E0C6E">
      <w:pPr>
        <w:autoSpaceDE w:val="0"/>
        <w:autoSpaceDN w:val="0"/>
        <w:adjustRightInd w:val="0"/>
        <w:spacing w:after="0"/>
        <w:jc w:val="left"/>
        <w:rPr>
          <w:rFonts w:eastAsia="TimesNewRoman"/>
          <w:szCs w:val="22"/>
          <w:lang w:val="it-IT" w:eastAsia="cs-CZ"/>
        </w:rPr>
      </w:pPr>
    </w:p>
    <w:p w14:paraId="3DBC21C8" w14:textId="057697D6" w:rsidR="002E0C6E" w:rsidRPr="008C466A" w:rsidRDefault="00135788" w:rsidP="002E0C6E">
      <w:pPr>
        <w:autoSpaceDE w:val="0"/>
        <w:autoSpaceDN w:val="0"/>
        <w:adjustRightInd w:val="0"/>
        <w:spacing w:after="0"/>
        <w:jc w:val="left"/>
        <w:rPr>
          <w:rFonts w:eastAsia="TimesNewRoman"/>
          <w:szCs w:val="22"/>
          <w:lang w:val="it-IT" w:eastAsia="cs-CZ"/>
        </w:rPr>
      </w:pPr>
      <w:r>
        <w:rPr>
          <w:rFonts w:eastAsia="TimesNewRoman"/>
          <w:szCs w:val="22"/>
          <w:lang w:val="it-IT" w:eastAsia="cs-CZ"/>
        </w:rPr>
        <w:t>Pomalidomide Zentiva</w:t>
      </w:r>
      <w:r w:rsidR="002E0C6E" w:rsidRPr="008C466A">
        <w:rPr>
          <w:rFonts w:eastAsia="TimesNewRoman"/>
          <w:szCs w:val="22"/>
          <w:lang w:val="it-IT" w:eastAsia="cs-CZ"/>
        </w:rPr>
        <w:t xml:space="preserve"> è utilizzato insieme a:</w:t>
      </w:r>
    </w:p>
    <w:p w14:paraId="7568CD52" w14:textId="3CD61F49" w:rsidR="002E0C6E" w:rsidRPr="008C466A" w:rsidRDefault="002E0C6E" w:rsidP="009D5A46">
      <w:pPr>
        <w:autoSpaceDE w:val="0"/>
        <w:autoSpaceDN w:val="0"/>
        <w:adjustRightInd w:val="0"/>
        <w:spacing w:after="0"/>
        <w:ind w:left="567" w:hanging="567"/>
        <w:jc w:val="left"/>
        <w:rPr>
          <w:rFonts w:eastAsia="TimesNewRoman"/>
          <w:szCs w:val="22"/>
          <w:lang w:val="it-IT" w:eastAsia="cs-CZ"/>
        </w:rPr>
      </w:pPr>
      <w:r w:rsidRPr="009D5A46">
        <w:rPr>
          <w:b/>
          <w:bCs/>
          <w:szCs w:val="22"/>
          <w:lang w:eastAsia="en-US"/>
        </w:rPr>
        <w:t>•</w:t>
      </w:r>
      <w:r w:rsidR="00CB05FC">
        <w:rPr>
          <w:rFonts w:eastAsia="TimesNewRoman,Bold"/>
          <w:szCs w:val="22"/>
          <w:lang w:val="it-IT" w:eastAsia="cs-CZ"/>
        </w:rPr>
        <w:tab/>
      </w:r>
      <w:r w:rsidRPr="008C466A">
        <w:rPr>
          <w:rFonts w:eastAsia="TimesNewRoman,Bold"/>
          <w:b/>
          <w:bCs/>
          <w:szCs w:val="22"/>
          <w:lang w:val="it-IT" w:eastAsia="cs-CZ"/>
        </w:rPr>
        <w:t xml:space="preserve">altri </w:t>
      </w:r>
      <w:r w:rsidR="00235C5E" w:rsidRPr="008C466A">
        <w:rPr>
          <w:rFonts w:eastAsia="TimesNewRoman,Bold"/>
          <w:b/>
          <w:bCs/>
          <w:szCs w:val="22"/>
          <w:lang w:val="it-IT" w:eastAsia="cs-CZ"/>
        </w:rPr>
        <w:t xml:space="preserve">due </w:t>
      </w:r>
      <w:r w:rsidRPr="008C466A">
        <w:rPr>
          <w:rFonts w:eastAsia="TimesNewRoman,Bold"/>
          <w:b/>
          <w:bCs/>
          <w:szCs w:val="22"/>
          <w:lang w:val="it-IT" w:eastAsia="cs-CZ"/>
        </w:rPr>
        <w:t>medicinali</w:t>
      </w:r>
      <w:r w:rsidRPr="008C466A">
        <w:rPr>
          <w:rFonts w:eastAsia="TimesNewRoman"/>
          <w:szCs w:val="22"/>
          <w:lang w:val="it-IT" w:eastAsia="cs-CZ"/>
        </w:rPr>
        <w:t>, chiamati “bortezomib” (un tipo di medicinale chemioterapico) e</w:t>
      </w:r>
    </w:p>
    <w:p w14:paraId="5099B08F" w14:textId="77777777" w:rsidR="002E0C6E" w:rsidRPr="008C466A" w:rsidRDefault="002E0C6E" w:rsidP="002E0C6E">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“desametasone” (un medicinale antinfiammatorio), in pazienti sottoposti ad almeno un’altra</w:t>
      </w:r>
    </w:p>
    <w:p w14:paraId="33563C9A" w14:textId="33173BD6" w:rsidR="00DB39B6" w:rsidRPr="008C466A" w:rsidRDefault="002E0C6E" w:rsidP="002E0C6E">
      <w:pPr>
        <w:spacing w:after="0"/>
        <w:ind w:left="567" w:hanging="567"/>
        <w:jc w:val="left"/>
        <w:rPr>
          <w:szCs w:val="22"/>
          <w:lang w:eastAsia="en-US"/>
        </w:rPr>
      </w:pPr>
      <w:r w:rsidRPr="008C466A">
        <w:rPr>
          <w:rFonts w:eastAsia="TimesNewRoman"/>
          <w:szCs w:val="22"/>
          <w:lang w:val="it-IT" w:eastAsia="cs-CZ"/>
        </w:rPr>
        <w:t>terapia comprendente lenalidomide.</w:t>
      </w:r>
    </w:p>
    <w:p w14:paraId="0E5FB42B" w14:textId="77777777" w:rsidR="00DB39B6" w:rsidRPr="008C466A" w:rsidRDefault="00DB39B6" w:rsidP="00AC72DC">
      <w:pPr>
        <w:spacing w:after="0"/>
        <w:jc w:val="left"/>
        <w:rPr>
          <w:szCs w:val="22"/>
          <w:lang w:eastAsia="en-US"/>
        </w:rPr>
      </w:pPr>
    </w:p>
    <w:p w14:paraId="125E3028" w14:textId="77777777" w:rsidR="002E0C6E" w:rsidRPr="008C466A" w:rsidRDefault="002E0C6E" w:rsidP="002E0C6E">
      <w:pPr>
        <w:autoSpaceDE w:val="0"/>
        <w:autoSpaceDN w:val="0"/>
        <w:adjustRightInd w:val="0"/>
        <w:spacing w:after="0"/>
        <w:jc w:val="left"/>
        <w:rPr>
          <w:rFonts w:eastAsia="TimesNewRoman,Bold"/>
          <w:b/>
          <w:bCs/>
          <w:szCs w:val="22"/>
          <w:lang w:val="it-IT" w:eastAsia="cs-CZ"/>
        </w:rPr>
      </w:pPr>
      <w:r w:rsidRPr="008C466A">
        <w:rPr>
          <w:rFonts w:eastAsia="TimesNewRoman,Bold"/>
          <w:b/>
          <w:bCs/>
          <w:szCs w:val="22"/>
          <w:lang w:val="it-IT" w:eastAsia="cs-CZ"/>
        </w:rPr>
        <w:t>Oppure</w:t>
      </w:r>
    </w:p>
    <w:p w14:paraId="426A2CA6" w14:textId="006B2155" w:rsidR="002E0C6E" w:rsidRPr="008C466A" w:rsidRDefault="002E0C6E" w:rsidP="009D5A46">
      <w:pPr>
        <w:autoSpaceDE w:val="0"/>
        <w:autoSpaceDN w:val="0"/>
        <w:adjustRightInd w:val="0"/>
        <w:spacing w:after="0"/>
        <w:ind w:left="567" w:hanging="567"/>
        <w:jc w:val="left"/>
        <w:rPr>
          <w:rFonts w:eastAsia="TimesNewRoman"/>
          <w:szCs w:val="22"/>
          <w:lang w:val="it-IT" w:eastAsia="cs-CZ"/>
        </w:rPr>
      </w:pPr>
      <w:r w:rsidRPr="008C466A">
        <w:rPr>
          <w:rFonts w:eastAsia="TimesNewRoman,Bold"/>
          <w:szCs w:val="22"/>
          <w:lang w:val="it-IT" w:eastAsia="cs-CZ"/>
        </w:rPr>
        <w:t xml:space="preserve">• </w:t>
      </w:r>
      <w:r w:rsidR="00CB05FC">
        <w:rPr>
          <w:rFonts w:eastAsia="TimesNewRoman,Bold"/>
          <w:szCs w:val="22"/>
          <w:lang w:val="it-IT" w:eastAsia="cs-CZ"/>
        </w:rPr>
        <w:tab/>
      </w:r>
      <w:r w:rsidRPr="008C466A">
        <w:rPr>
          <w:rFonts w:eastAsia="TimesNewRoman,Bold"/>
          <w:b/>
          <w:bCs/>
          <w:szCs w:val="22"/>
          <w:lang w:val="it-IT" w:eastAsia="cs-CZ"/>
        </w:rPr>
        <w:t>un altro medicinale</w:t>
      </w:r>
      <w:r w:rsidRPr="008C466A">
        <w:rPr>
          <w:rFonts w:eastAsia="TimesNewRoman"/>
          <w:szCs w:val="22"/>
          <w:lang w:val="it-IT" w:eastAsia="cs-CZ"/>
        </w:rPr>
        <w:t>, chiamato “desametasone”, in pazienti in cui il mieloma è peggiorato</w:t>
      </w:r>
    </w:p>
    <w:p w14:paraId="5CFCFF97" w14:textId="77777777" w:rsidR="002E0C6E" w:rsidRPr="008C466A" w:rsidRDefault="002E0C6E" w:rsidP="002E0C6E">
      <w:pPr>
        <w:spacing w:after="0"/>
        <w:ind w:left="567" w:hanging="567"/>
        <w:jc w:val="left"/>
        <w:rPr>
          <w:b/>
          <w:bCs/>
          <w:szCs w:val="22"/>
          <w:lang w:eastAsia="en-US"/>
        </w:rPr>
      </w:pPr>
      <w:r w:rsidRPr="008C466A">
        <w:rPr>
          <w:rFonts w:eastAsia="TimesNewRoman"/>
          <w:szCs w:val="22"/>
          <w:lang w:val="it-IT" w:eastAsia="cs-CZ"/>
        </w:rPr>
        <w:t>nonostante almeno altre due terapie comprendenti lenalidomide e bortezomib.</w:t>
      </w:r>
    </w:p>
    <w:p w14:paraId="1212F61B" w14:textId="0004CDB7" w:rsidR="00DB39B6" w:rsidRPr="008C466A" w:rsidRDefault="00DB39B6" w:rsidP="00AC72DC">
      <w:pPr>
        <w:spacing w:after="0"/>
        <w:jc w:val="left"/>
        <w:rPr>
          <w:szCs w:val="22"/>
          <w:lang w:eastAsia="en-US"/>
        </w:rPr>
      </w:pPr>
    </w:p>
    <w:p w14:paraId="502FD5BF" w14:textId="77777777" w:rsidR="00C43DB8" w:rsidRPr="008C466A" w:rsidRDefault="00C43DB8" w:rsidP="00C43DB8">
      <w:pPr>
        <w:autoSpaceDE w:val="0"/>
        <w:autoSpaceDN w:val="0"/>
        <w:adjustRightInd w:val="0"/>
        <w:spacing w:after="0"/>
        <w:jc w:val="left"/>
        <w:rPr>
          <w:rFonts w:eastAsia="TimesNewRoman,Bold"/>
          <w:b/>
          <w:bCs/>
          <w:szCs w:val="22"/>
          <w:lang w:val="it-IT" w:eastAsia="cs-CZ"/>
        </w:rPr>
      </w:pPr>
      <w:r w:rsidRPr="008C466A">
        <w:rPr>
          <w:rFonts w:eastAsia="TimesNewRoman,Bold"/>
          <w:b/>
          <w:bCs/>
          <w:szCs w:val="22"/>
          <w:lang w:val="it-IT" w:eastAsia="cs-CZ"/>
        </w:rPr>
        <w:t>Che cos’è il mieloma multiplo</w:t>
      </w:r>
    </w:p>
    <w:p w14:paraId="5627D548" w14:textId="77777777" w:rsidR="00C43DB8" w:rsidRPr="008C466A" w:rsidRDefault="00C43DB8" w:rsidP="00C43DB8">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Il mieloma multiplo è un tipo di tumore che colpisce un certo tipo di globuli bianchi (chiamati</w:t>
      </w:r>
    </w:p>
    <w:p w14:paraId="512DFD47" w14:textId="77777777" w:rsidR="00C43DB8" w:rsidRPr="008C466A" w:rsidRDefault="00C43DB8" w:rsidP="00C43DB8">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“plasmacellule”). Queste cellule crescono in modo incontrollato e si accumulano nel midollo osseo.</w:t>
      </w:r>
    </w:p>
    <w:p w14:paraId="6C5A69A0" w14:textId="77777777" w:rsidR="00C43DB8" w:rsidRPr="008C466A" w:rsidRDefault="00C43DB8" w:rsidP="00C43DB8">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Ciò comporta un danno alle ossa e ai reni.</w:t>
      </w:r>
    </w:p>
    <w:p w14:paraId="63932159" w14:textId="77777777" w:rsidR="00C43DB8" w:rsidRPr="008C466A" w:rsidRDefault="00C43DB8" w:rsidP="00C43DB8">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lastRenderedPageBreak/>
        <w:t>Il mieloma multiplo è in genere incurabile. Tuttavia, il trattamento può ridurre i segni e i sintomi della</w:t>
      </w:r>
    </w:p>
    <w:p w14:paraId="1E7347D9" w14:textId="77777777" w:rsidR="00C43DB8" w:rsidRPr="008C466A" w:rsidRDefault="00C43DB8" w:rsidP="00C43DB8">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malattia o farli scomparire per un certo periodo di tempo. Quando ciò accade, si parla di “risposta”.</w:t>
      </w:r>
    </w:p>
    <w:p w14:paraId="1F84BDA6" w14:textId="77777777" w:rsidR="00135788" w:rsidRDefault="00135788" w:rsidP="00C43DB8">
      <w:pPr>
        <w:autoSpaceDE w:val="0"/>
        <w:autoSpaceDN w:val="0"/>
        <w:adjustRightInd w:val="0"/>
        <w:spacing w:after="0"/>
        <w:jc w:val="left"/>
        <w:rPr>
          <w:rFonts w:eastAsia="TimesNewRoman,Bold"/>
          <w:b/>
          <w:bCs/>
          <w:szCs w:val="22"/>
          <w:lang w:val="it-IT" w:eastAsia="cs-CZ"/>
        </w:rPr>
      </w:pPr>
    </w:p>
    <w:p w14:paraId="4798149E" w14:textId="31AB9BCC" w:rsidR="00C43DB8" w:rsidRPr="008C466A" w:rsidRDefault="00C43DB8" w:rsidP="00C43DB8">
      <w:pPr>
        <w:autoSpaceDE w:val="0"/>
        <w:autoSpaceDN w:val="0"/>
        <w:adjustRightInd w:val="0"/>
        <w:spacing w:after="0"/>
        <w:jc w:val="left"/>
        <w:rPr>
          <w:rFonts w:eastAsia="TimesNewRoman,Bold"/>
          <w:b/>
          <w:bCs/>
          <w:szCs w:val="22"/>
          <w:lang w:val="it-IT" w:eastAsia="cs-CZ"/>
        </w:rPr>
      </w:pPr>
      <w:r w:rsidRPr="008C466A">
        <w:rPr>
          <w:rFonts w:eastAsia="TimesNewRoman,Bold"/>
          <w:b/>
          <w:bCs/>
          <w:szCs w:val="22"/>
          <w:lang w:val="it-IT" w:eastAsia="cs-CZ"/>
        </w:rPr>
        <w:t>Come agisce Pomalidomide Zentiva</w:t>
      </w:r>
    </w:p>
    <w:p w14:paraId="305BC180" w14:textId="77777777" w:rsidR="00C43DB8" w:rsidRPr="008C466A" w:rsidRDefault="00C43DB8" w:rsidP="00C43DB8">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Imnovid agisce in diversi modi:</w:t>
      </w:r>
    </w:p>
    <w:p w14:paraId="4B1B05A5" w14:textId="77777777" w:rsidR="00C43DB8" w:rsidRPr="008C466A" w:rsidRDefault="00C43DB8" w:rsidP="00C43DB8">
      <w:pPr>
        <w:autoSpaceDE w:val="0"/>
        <w:autoSpaceDN w:val="0"/>
        <w:adjustRightInd w:val="0"/>
        <w:spacing w:after="0"/>
        <w:jc w:val="left"/>
        <w:rPr>
          <w:rFonts w:eastAsia="TimesNewRoman"/>
          <w:szCs w:val="22"/>
          <w:lang w:val="it-IT" w:eastAsia="cs-CZ"/>
        </w:rPr>
      </w:pPr>
      <w:r w:rsidRPr="008C466A">
        <w:rPr>
          <w:rFonts w:eastAsia="TimesNewRoman,Bold"/>
          <w:szCs w:val="22"/>
          <w:lang w:val="it-IT" w:eastAsia="cs-CZ"/>
        </w:rPr>
        <w:t xml:space="preserve">• </w:t>
      </w:r>
      <w:r w:rsidRPr="008C466A">
        <w:rPr>
          <w:rFonts w:eastAsia="TimesNewRoman"/>
          <w:szCs w:val="22"/>
          <w:lang w:val="it-IT" w:eastAsia="cs-CZ"/>
        </w:rPr>
        <w:t>arrestando lo sviluppo delle cellule del mieloma</w:t>
      </w:r>
    </w:p>
    <w:p w14:paraId="66B462FB" w14:textId="77777777" w:rsidR="00C43DB8" w:rsidRPr="008C466A" w:rsidRDefault="00C43DB8" w:rsidP="00C43DB8">
      <w:pPr>
        <w:autoSpaceDE w:val="0"/>
        <w:autoSpaceDN w:val="0"/>
        <w:adjustRightInd w:val="0"/>
        <w:spacing w:after="0"/>
        <w:jc w:val="left"/>
        <w:rPr>
          <w:rFonts w:eastAsia="TimesNewRoman"/>
          <w:szCs w:val="22"/>
          <w:lang w:val="it-IT" w:eastAsia="cs-CZ"/>
        </w:rPr>
      </w:pPr>
      <w:r w:rsidRPr="008C466A">
        <w:rPr>
          <w:rFonts w:eastAsia="TimesNewRoman,Bold"/>
          <w:szCs w:val="22"/>
          <w:lang w:val="it-IT" w:eastAsia="cs-CZ"/>
        </w:rPr>
        <w:t xml:space="preserve">• </w:t>
      </w:r>
      <w:r w:rsidRPr="008C466A">
        <w:rPr>
          <w:rFonts w:eastAsia="TimesNewRoman"/>
          <w:szCs w:val="22"/>
          <w:lang w:val="it-IT" w:eastAsia="cs-CZ"/>
        </w:rPr>
        <w:t>stimolando il sistema immunitario in modo che attacchi le cellule tumorali</w:t>
      </w:r>
    </w:p>
    <w:p w14:paraId="3DFA6994" w14:textId="77777777" w:rsidR="00C43DB8" w:rsidRPr="008C466A" w:rsidRDefault="00C43DB8" w:rsidP="00C43DB8">
      <w:pPr>
        <w:spacing w:after="0"/>
        <w:jc w:val="left"/>
        <w:rPr>
          <w:szCs w:val="22"/>
          <w:lang w:eastAsia="en-US"/>
        </w:rPr>
      </w:pPr>
      <w:r w:rsidRPr="008C466A">
        <w:rPr>
          <w:rFonts w:eastAsia="TimesNewRoman,Bold"/>
          <w:szCs w:val="22"/>
          <w:lang w:val="it-IT" w:eastAsia="cs-CZ"/>
        </w:rPr>
        <w:t xml:space="preserve">• </w:t>
      </w:r>
      <w:r w:rsidRPr="008C466A">
        <w:rPr>
          <w:rFonts w:eastAsia="TimesNewRoman"/>
          <w:szCs w:val="22"/>
          <w:lang w:val="it-IT" w:eastAsia="cs-CZ"/>
        </w:rPr>
        <w:t>arrestando la formazione dei vasi sanguigni che alimentano le cellule tumorali.</w:t>
      </w:r>
      <w:r w:rsidRPr="008C466A">
        <w:rPr>
          <w:szCs w:val="22"/>
          <w:lang w:eastAsia="en-US"/>
        </w:rPr>
        <w:t xml:space="preserve"> </w:t>
      </w:r>
    </w:p>
    <w:p w14:paraId="77A43382" w14:textId="77777777" w:rsidR="00DB39B6" w:rsidRPr="008C466A" w:rsidRDefault="00DB39B6" w:rsidP="00AC72DC">
      <w:pPr>
        <w:spacing w:after="0"/>
        <w:jc w:val="left"/>
        <w:rPr>
          <w:szCs w:val="22"/>
          <w:u w:val="single"/>
          <w:lang w:eastAsia="en-US"/>
        </w:rPr>
      </w:pPr>
    </w:p>
    <w:p w14:paraId="233EB339" w14:textId="4865D330" w:rsidR="00C43DB8" w:rsidRPr="008C466A" w:rsidRDefault="00C43DB8" w:rsidP="00C43DB8">
      <w:pPr>
        <w:autoSpaceDE w:val="0"/>
        <w:autoSpaceDN w:val="0"/>
        <w:adjustRightInd w:val="0"/>
        <w:spacing w:after="0"/>
        <w:jc w:val="left"/>
        <w:rPr>
          <w:rFonts w:eastAsia="TimesNewRoman"/>
          <w:szCs w:val="22"/>
          <w:u w:val="single"/>
          <w:lang w:val="it-IT" w:eastAsia="cs-CZ"/>
        </w:rPr>
      </w:pPr>
      <w:r w:rsidRPr="008C466A">
        <w:rPr>
          <w:rFonts w:eastAsia="TimesNewRoman"/>
          <w:szCs w:val="22"/>
          <w:u w:val="single"/>
          <w:lang w:val="it-IT" w:eastAsia="cs-CZ"/>
        </w:rPr>
        <w:t>Il beneficio dell’uso di Pomalidomide Zentiva insieme a bortezomib e desametasone</w:t>
      </w:r>
    </w:p>
    <w:p w14:paraId="1EA593A0" w14:textId="508CD20F" w:rsidR="00C43DB8" w:rsidRPr="008C466A" w:rsidRDefault="00C43DB8" w:rsidP="00C43DB8">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Quando Pomalidomide Zentiva è usato insieme a bortezomib e desametasone, in pazienti sottoposti ad almeno un’altra terapia, può impedire al mieloma multiplo di peggiorare:</w:t>
      </w:r>
    </w:p>
    <w:p w14:paraId="44945725" w14:textId="5B3DED18" w:rsidR="00DB39B6" w:rsidRPr="008C466A" w:rsidRDefault="00C43DB8" w:rsidP="00C43DB8">
      <w:pPr>
        <w:pStyle w:val="Odstavecseseznamem"/>
        <w:numPr>
          <w:ilvl w:val="0"/>
          <w:numId w:val="37"/>
        </w:numPr>
        <w:spacing w:after="0"/>
        <w:ind w:left="567" w:hanging="567"/>
        <w:rPr>
          <w:rFonts w:eastAsia="TimesNewRoman,Bold"/>
          <w:lang w:val="it-IT" w:eastAsia="cs-CZ"/>
        </w:rPr>
      </w:pPr>
      <w:r w:rsidRPr="008C466A">
        <w:rPr>
          <w:rFonts w:eastAsia="TimesNewRoman,Bold"/>
          <w:lang w:val="it-IT" w:eastAsia="cs-CZ"/>
        </w:rPr>
        <w:t>In media, Pomalidomide Zentiva, usato con bortezomib e desametasone, ha impedito la ricomparsa del mieloma multiplo per un periodo fino a 11 mesi, rispetto a 7 mesi per i pazienti trattati con bortezomib e desametasone da soli.</w:t>
      </w:r>
    </w:p>
    <w:p w14:paraId="0214D9DF" w14:textId="77777777" w:rsidR="00C43DB8" w:rsidRPr="008C466A" w:rsidRDefault="00C43DB8" w:rsidP="00C43DB8">
      <w:pPr>
        <w:spacing w:after="0"/>
        <w:jc w:val="left"/>
        <w:rPr>
          <w:szCs w:val="22"/>
          <w:lang w:eastAsia="en-US"/>
        </w:rPr>
      </w:pPr>
    </w:p>
    <w:p w14:paraId="34E1B18B" w14:textId="387A2F87" w:rsidR="00C43DB8" w:rsidRPr="008C466A" w:rsidRDefault="00C43DB8" w:rsidP="00AC72DC">
      <w:pPr>
        <w:spacing w:after="0"/>
        <w:jc w:val="left"/>
        <w:rPr>
          <w:szCs w:val="22"/>
          <w:u w:val="single"/>
          <w:lang w:val="it-IT" w:eastAsia="en-US"/>
        </w:rPr>
      </w:pPr>
      <w:r w:rsidRPr="008C466A">
        <w:rPr>
          <w:rFonts w:eastAsia="TimesNewRoman"/>
          <w:szCs w:val="22"/>
          <w:u w:val="single"/>
          <w:lang w:val="it-IT" w:eastAsia="cs-CZ"/>
        </w:rPr>
        <w:t xml:space="preserve">Il beneficio dell’uso di </w:t>
      </w:r>
      <w:r w:rsidRPr="008C466A">
        <w:rPr>
          <w:szCs w:val="22"/>
          <w:u w:val="single"/>
          <w:lang w:eastAsia="en-US"/>
        </w:rPr>
        <w:t>Pomalidomide Zentiva</w:t>
      </w:r>
      <w:r w:rsidRPr="008C466A">
        <w:rPr>
          <w:rFonts w:eastAsia="TimesNewRoman"/>
          <w:szCs w:val="22"/>
          <w:u w:val="single"/>
          <w:lang w:val="it-IT" w:eastAsia="cs-CZ"/>
        </w:rPr>
        <w:t xml:space="preserve"> insieme a desametasone</w:t>
      </w:r>
    </w:p>
    <w:p w14:paraId="3A894760" w14:textId="62F9F0F4" w:rsidR="00BD10F0" w:rsidRPr="008C466A" w:rsidRDefault="00BD10F0" w:rsidP="00BD10F0">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 xml:space="preserve">Quando </w:t>
      </w:r>
      <w:r w:rsidRPr="008C466A">
        <w:rPr>
          <w:szCs w:val="22"/>
          <w:lang w:eastAsia="en-US"/>
        </w:rPr>
        <w:t>Pomalidomide Zentiva</w:t>
      </w:r>
      <w:r w:rsidRPr="008C466A">
        <w:rPr>
          <w:rFonts w:eastAsia="TimesNewRoman"/>
          <w:szCs w:val="22"/>
          <w:lang w:val="it-IT" w:eastAsia="cs-CZ"/>
        </w:rPr>
        <w:t xml:space="preserve"> è usato insieme a desametasone, in pazienti sottoposti ad almeno altre due terapie, può impedire al mieloma multiplo di peggiorare:</w:t>
      </w:r>
    </w:p>
    <w:p w14:paraId="29400177" w14:textId="2AD8BF8A" w:rsidR="002234C1" w:rsidRPr="008C466A" w:rsidRDefault="00BD10F0" w:rsidP="00135788">
      <w:pPr>
        <w:autoSpaceDE w:val="0"/>
        <w:autoSpaceDN w:val="0"/>
        <w:adjustRightInd w:val="0"/>
        <w:spacing w:after="0"/>
        <w:jc w:val="left"/>
        <w:rPr>
          <w:szCs w:val="22"/>
          <w:lang w:eastAsia="en-US"/>
        </w:rPr>
      </w:pPr>
      <w:r w:rsidRPr="008C466A">
        <w:rPr>
          <w:rFonts w:eastAsia="TimesNewRoman"/>
          <w:szCs w:val="22"/>
          <w:lang w:val="it-IT" w:eastAsia="cs-CZ"/>
        </w:rPr>
        <w:t xml:space="preserve">• In media, </w:t>
      </w:r>
      <w:r w:rsidR="00135788" w:rsidRPr="008C466A">
        <w:rPr>
          <w:szCs w:val="22"/>
          <w:lang w:eastAsia="en-US"/>
        </w:rPr>
        <w:t>Pomalidomide Zentiva</w:t>
      </w:r>
      <w:r w:rsidRPr="008C466A">
        <w:rPr>
          <w:rFonts w:eastAsia="TimesNewRoman"/>
          <w:szCs w:val="22"/>
          <w:lang w:val="it-IT" w:eastAsia="cs-CZ"/>
        </w:rPr>
        <w:t>, usato con desametasone, ha impedito la ricomparsa del mieloma multiplo</w:t>
      </w:r>
      <w:r w:rsidR="00135788">
        <w:rPr>
          <w:rFonts w:eastAsia="TimesNewRoman"/>
          <w:szCs w:val="22"/>
          <w:lang w:val="it-IT" w:eastAsia="cs-CZ"/>
        </w:rPr>
        <w:t xml:space="preserve"> </w:t>
      </w:r>
      <w:r w:rsidRPr="008C466A">
        <w:rPr>
          <w:rFonts w:eastAsia="TimesNewRoman"/>
          <w:szCs w:val="22"/>
          <w:lang w:val="it-IT" w:eastAsia="cs-CZ"/>
        </w:rPr>
        <w:t>per un periodo fino a 4 mesi, rispetto a 2 mesi per i pazienti trattati con desametasone da solo.</w:t>
      </w:r>
    </w:p>
    <w:p w14:paraId="1784EA0E" w14:textId="299DAE99" w:rsidR="002234C1" w:rsidRPr="00135788" w:rsidRDefault="002234C1" w:rsidP="00AC72DC">
      <w:pPr>
        <w:spacing w:after="0"/>
        <w:jc w:val="left"/>
        <w:rPr>
          <w:szCs w:val="22"/>
        </w:rPr>
      </w:pPr>
    </w:p>
    <w:p w14:paraId="213FFF99" w14:textId="77777777" w:rsidR="00BD10F0" w:rsidRPr="008C466A" w:rsidRDefault="00BD10F0" w:rsidP="00AC72DC">
      <w:pPr>
        <w:spacing w:after="0"/>
        <w:jc w:val="left"/>
        <w:rPr>
          <w:szCs w:val="22"/>
          <w:lang w:val="it-IT"/>
        </w:rPr>
      </w:pPr>
    </w:p>
    <w:p w14:paraId="6113DAEC" w14:textId="58A2181A" w:rsidR="002234C1" w:rsidRPr="008C466A" w:rsidRDefault="004F352A" w:rsidP="00AC72DC">
      <w:pPr>
        <w:spacing w:after="0"/>
        <w:jc w:val="left"/>
        <w:rPr>
          <w:b/>
          <w:szCs w:val="22"/>
          <w:lang w:val="it-IT"/>
        </w:rPr>
      </w:pPr>
      <w:r w:rsidRPr="008C466A">
        <w:rPr>
          <w:b/>
          <w:szCs w:val="22"/>
          <w:lang w:val="it-IT"/>
        </w:rPr>
        <w:t>2.</w:t>
      </w:r>
      <w:r w:rsidRPr="008C466A">
        <w:rPr>
          <w:b/>
          <w:szCs w:val="22"/>
          <w:lang w:val="it-IT"/>
        </w:rPr>
        <w:tab/>
      </w:r>
      <w:r w:rsidR="00BD10F0" w:rsidRPr="008C466A">
        <w:rPr>
          <w:b/>
          <w:szCs w:val="22"/>
          <w:lang w:val="it-IT"/>
        </w:rPr>
        <w:t>Cosa deve sapere prima di prendere Pomalidomide Zentiva</w:t>
      </w:r>
    </w:p>
    <w:p w14:paraId="51C286A5" w14:textId="77777777" w:rsidR="002234C1" w:rsidRPr="008C466A" w:rsidRDefault="002234C1" w:rsidP="00AC72DC">
      <w:pPr>
        <w:spacing w:after="0"/>
        <w:jc w:val="left"/>
        <w:rPr>
          <w:szCs w:val="22"/>
          <w:lang w:val="it-IT"/>
        </w:rPr>
      </w:pPr>
    </w:p>
    <w:p w14:paraId="2EB44BE6" w14:textId="3F376A67" w:rsidR="002234C1" w:rsidRPr="008C466A" w:rsidRDefault="00BD10F0" w:rsidP="00AC72DC">
      <w:pPr>
        <w:spacing w:after="0"/>
        <w:jc w:val="left"/>
        <w:rPr>
          <w:b/>
          <w:szCs w:val="22"/>
          <w:lang w:val="it-IT"/>
        </w:rPr>
      </w:pPr>
      <w:r w:rsidRPr="008C466A">
        <w:rPr>
          <w:b/>
          <w:szCs w:val="22"/>
          <w:lang w:val="it-IT"/>
        </w:rPr>
        <w:t>Non prenda</w:t>
      </w:r>
      <w:r w:rsidR="004F352A" w:rsidRPr="008C466A">
        <w:rPr>
          <w:b/>
          <w:szCs w:val="22"/>
          <w:lang w:val="it-IT"/>
        </w:rPr>
        <w:t xml:space="preserve"> P</w:t>
      </w:r>
      <w:r w:rsidR="003A54D4" w:rsidRPr="008C466A">
        <w:rPr>
          <w:b/>
          <w:szCs w:val="22"/>
          <w:lang w:val="it-IT"/>
        </w:rPr>
        <w:t>omalidomide</w:t>
      </w:r>
      <w:r w:rsidR="004F352A" w:rsidRPr="008C466A">
        <w:rPr>
          <w:b/>
          <w:szCs w:val="22"/>
          <w:lang w:val="it-IT"/>
        </w:rPr>
        <w:t xml:space="preserve"> Zentiva</w:t>
      </w:r>
    </w:p>
    <w:p w14:paraId="49CD5970" w14:textId="7D7B14A0" w:rsidR="00882AC8" w:rsidRPr="008C466A" w:rsidRDefault="00BD10F0" w:rsidP="00BD10F0">
      <w:pPr>
        <w:numPr>
          <w:ilvl w:val="0"/>
          <w:numId w:val="29"/>
        </w:numPr>
        <w:spacing w:after="0"/>
        <w:jc w:val="left"/>
        <w:rPr>
          <w:rFonts w:eastAsia="TimesNewRoman"/>
          <w:szCs w:val="22"/>
          <w:lang w:val="it-IT" w:eastAsia="cs-CZ"/>
        </w:rPr>
      </w:pPr>
      <w:r w:rsidRPr="008C466A">
        <w:rPr>
          <w:rFonts w:eastAsia="TimesNewRoman"/>
          <w:szCs w:val="22"/>
          <w:lang w:val="it-IT" w:eastAsia="cs-CZ"/>
        </w:rPr>
        <w:t xml:space="preserve">Se è in gravidanza o se pensa di esserlo, oppure se sta programmando una gravidanza, poiché </w:t>
      </w:r>
      <w:r w:rsidR="00C20C1E">
        <w:rPr>
          <w:rFonts w:eastAsia="TimesNewRoman"/>
          <w:b/>
          <w:bCs/>
          <w:szCs w:val="22"/>
          <w:lang w:val="it-IT" w:eastAsia="cs-CZ"/>
        </w:rPr>
        <w:t>è atteso</w:t>
      </w:r>
      <w:r w:rsidRPr="009D5A46">
        <w:rPr>
          <w:rFonts w:eastAsia="TimesNewRoman"/>
          <w:b/>
          <w:bCs/>
          <w:szCs w:val="22"/>
          <w:lang w:val="it-IT" w:eastAsia="cs-CZ"/>
        </w:rPr>
        <w:t xml:space="preserve"> che</w:t>
      </w:r>
      <w:r w:rsidRPr="008C466A">
        <w:rPr>
          <w:rFonts w:eastAsia="TimesNewRoman"/>
          <w:szCs w:val="22"/>
          <w:lang w:val="it-IT" w:eastAsia="cs-CZ"/>
        </w:rPr>
        <w:t xml:space="preserve"> </w:t>
      </w:r>
      <w:r w:rsidR="003A54D4" w:rsidRPr="008C466A">
        <w:rPr>
          <w:rFonts w:eastAsia="TimesNewRoman"/>
          <w:b/>
          <w:bCs/>
          <w:szCs w:val="22"/>
          <w:lang w:val="it-IT" w:eastAsia="cs-CZ"/>
        </w:rPr>
        <w:t>Pomalidomide</w:t>
      </w:r>
      <w:r w:rsidR="00882AC8" w:rsidRPr="008C466A">
        <w:rPr>
          <w:rFonts w:eastAsia="TimesNewRoman"/>
          <w:b/>
          <w:bCs/>
          <w:szCs w:val="22"/>
          <w:lang w:val="it-IT" w:eastAsia="cs-CZ"/>
        </w:rPr>
        <w:t xml:space="preserve"> </w:t>
      </w:r>
      <w:r w:rsidRPr="008C466A">
        <w:rPr>
          <w:rFonts w:eastAsia="TimesNewRoman"/>
          <w:b/>
          <w:bCs/>
          <w:szCs w:val="22"/>
          <w:lang w:val="it-IT" w:eastAsia="cs-CZ"/>
        </w:rPr>
        <w:t>sia dannoso per il feto</w:t>
      </w:r>
      <w:r w:rsidRPr="008C466A">
        <w:rPr>
          <w:rFonts w:eastAsia="TimesNewRoman"/>
          <w:szCs w:val="22"/>
          <w:lang w:val="it-IT" w:eastAsia="cs-CZ"/>
        </w:rPr>
        <w:t>. (Gli uomini e le donne che assumono questo medicinale devono leggere il paragrafo “Gravidanza, contraccezione e allattamento - informazioni per donne e uomini” di seguito).</w:t>
      </w:r>
    </w:p>
    <w:p w14:paraId="4DD83415" w14:textId="68BDE69D" w:rsidR="00BD10F0" w:rsidRPr="008C466A" w:rsidRDefault="00BD10F0" w:rsidP="00BD10F0">
      <w:pPr>
        <w:pStyle w:val="Odstavecseseznamem"/>
        <w:numPr>
          <w:ilvl w:val="0"/>
          <w:numId w:val="29"/>
        </w:numPr>
        <w:autoSpaceDE w:val="0"/>
        <w:autoSpaceDN w:val="0"/>
        <w:adjustRightInd w:val="0"/>
        <w:spacing w:after="0"/>
        <w:rPr>
          <w:rFonts w:eastAsia="TimesNewRoman"/>
          <w:lang w:val="it-IT" w:eastAsia="cs-CZ"/>
        </w:rPr>
      </w:pPr>
      <w:r w:rsidRPr="008C466A">
        <w:rPr>
          <w:rFonts w:eastAsia="TimesNewRoman"/>
          <w:lang w:val="it-IT" w:eastAsia="cs-CZ"/>
        </w:rPr>
        <w:t>Se esiste la possibilità che inizi una gravidanza a meno che non segua tutte le misure necessarie per evitare la gravidanza (vedere “Gravidanza, contraccezione e allattamento - informazioni per donne e uomini”). Se esiste la possibilità che inizi una gravidanza, in occasione di ogni prescrizione il medico registrerà che sono state adottate le misure necessarie e le fornirà tale conferma.</w:t>
      </w:r>
    </w:p>
    <w:p w14:paraId="382496D9" w14:textId="23A5191D" w:rsidR="003E52F7" w:rsidRPr="008C466A" w:rsidRDefault="00BD10F0" w:rsidP="00BD10F0">
      <w:pPr>
        <w:pStyle w:val="Odstavecseseznamem"/>
        <w:numPr>
          <w:ilvl w:val="0"/>
          <w:numId w:val="29"/>
        </w:numPr>
        <w:autoSpaceDE w:val="0"/>
        <w:autoSpaceDN w:val="0"/>
        <w:adjustRightInd w:val="0"/>
        <w:spacing w:after="0"/>
        <w:rPr>
          <w:lang w:val="it-IT"/>
        </w:rPr>
      </w:pPr>
      <w:r w:rsidRPr="008C466A">
        <w:rPr>
          <w:rFonts w:eastAsia="TimesNewRoman"/>
          <w:lang w:val="it-IT" w:eastAsia="cs-CZ"/>
        </w:rPr>
        <w:t>Se è allergico a pomalidomide o ad uno qualsiasi degli altri componenti di questo medicinale (elencati al paragrafo 6). Se ritiene di essere allergico, chieda consiglio al medico.</w:t>
      </w:r>
    </w:p>
    <w:p w14:paraId="042F874F" w14:textId="77777777" w:rsidR="00BD10F0" w:rsidRPr="008C466A" w:rsidRDefault="00BD10F0" w:rsidP="00AC72DC">
      <w:pPr>
        <w:spacing w:after="0"/>
        <w:jc w:val="left"/>
        <w:rPr>
          <w:szCs w:val="22"/>
          <w:lang w:val="it-IT"/>
        </w:rPr>
      </w:pPr>
    </w:p>
    <w:p w14:paraId="4EFDDA7E" w14:textId="77777777" w:rsidR="00BD10F0" w:rsidRPr="008C466A" w:rsidRDefault="00BD10F0" w:rsidP="00BD10F0">
      <w:pPr>
        <w:spacing w:after="0"/>
        <w:jc w:val="left"/>
        <w:rPr>
          <w:szCs w:val="22"/>
          <w:lang w:val="it-IT"/>
        </w:rPr>
      </w:pPr>
      <w:r w:rsidRPr="008C466A">
        <w:rPr>
          <w:szCs w:val="22"/>
          <w:lang w:val="it-IT"/>
        </w:rPr>
        <w:t>Se non è sicuro che una delle condizioni sopra elencate si applichi al suo caso, consulti il medico, il</w:t>
      </w:r>
    </w:p>
    <w:p w14:paraId="3946B225" w14:textId="16934EEF" w:rsidR="00FE2B98" w:rsidRPr="008C466A" w:rsidRDefault="00BD10F0" w:rsidP="00BD10F0">
      <w:pPr>
        <w:spacing w:after="0"/>
        <w:jc w:val="left"/>
        <w:rPr>
          <w:szCs w:val="22"/>
          <w:lang w:val="it-IT"/>
        </w:rPr>
      </w:pPr>
      <w:r w:rsidRPr="008C466A">
        <w:rPr>
          <w:szCs w:val="22"/>
          <w:lang w:val="it-IT"/>
        </w:rPr>
        <w:t xml:space="preserve">farmacista o l’infermiere prima di assumere </w:t>
      </w:r>
      <w:r w:rsidR="00E474DB" w:rsidRPr="008C466A">
        <w:rPr>
          <w:szCs w:val="22"/>
          <w:lang w:val="it-IT"/>
        </w:rPr>
        <w:t>Pomalidomide Zentiva</w:t>
      </w:r>
      <w:r w:rsidR="003E52F7" w:rsidRPr="008C466A">
        <w:rPr>
          <w:szCs w:val="22"/>
          <w:lang w:val="it-IT"/>
        </w:rPr>
        <w:t>.</w:t>
      </w:r>
    </w:p>
    <w:p w14:paraId="25305538" w14:textId="77777777" w:rsidR="003E52F7" w:rsidRPr="008C466A" w:rsidRDefault="003E52F7" w:rsidP="00AC72DC">
      <w:pPr>
        <w:spacing w:after="0"/>
        <w:jc w:val="left"/>
        <w:rPr>
          <w:szCs w:val="22"/>
          <w:lang w:val="it-IT"/>
        </w:rPr>
      </w:pPr>
    </w:p>
    <w:p w14:paraId="6B8E816E" w14:textId="77777777" w:rsidR="00BD10F0" w:rsidRPr="008C466A" w:rsidRDefault="00BD10F0" w:rsidP="00BD10F0">
      <w:pPr>
        <w:autoSpaceDE w:val="0"/>
        <w:autoSpaceDN w:val="0"/>
        <w:adjustRightInd w:val="0"/>
        <w:spacing w:after="0"/>
        <w:jc w:val="left"/>
        <w:rPr>
          <w:rFonts w:eastAsia="TimesNewRoman,Bold"/>
          <w:b/>
          <w:bCs/>
          <w:szCs w:val="22"/>
          <w:lang w:val="it-IT" w:eastAsia="cs-CZ"/>
        </w:rPr>
      </w:pPr>
      <w:r w:rsidRPr="008C466A">
        <w:rPr>
          <w:rFonts w:eastAsia="TimesNewRoman,Bold"/>
          <w:b/>
          <w:bCs/>
          <w:szCs w:val="22"/>
          <w:lang w:val="it-IT" w:eastAsia="cs-CZ"/>
        </w:rPr>
        <w:t>Avvertenze e precauzioni</w:t>
      </w:r>
    </w:p>
    <w:p w14:paraId="550854D1" w14:textId="2FD583FB" w:rsidR="00BD10F0" w:rsidRPr="00135788" w:rsidRDefault="00BD10F0" w:rsidP="00BD10F0">
      <w:pPr>
        <w:autoSpaceDE w:val="0"/>
        <w:autoSpaceDN w:val="0"/>
        <w:adjustRightInd w:val="0"/>
        <w:spacing w:after="0"/>
        <w:jc w:val="left"/>
        <w:rPr>
          <w:rFonts w:eastAsia="TimesNewRoman"/>
          <w:b/>
          <w:bCs/>
          <w:szCs w:val="22"/>
          <w:lang w:val="it-IT" w:eastAsia="cs-CZ"/>
        </w:rPr>
      </w:pPr>
      <w:r w:rsidRPr="00135788">
        <w:rPr>
          <w:rFonts w:eastAsia="TimesNewRoman"/>
          <w:b/>
          <w:bCs/>
          <w:szCs w:val="22"/>
          <w:lang w:val="it-IT" w:eastAsia="cs-CZ"/>
        </w:rPr>
        <w:t xml:space="preserve">Si rivolga al medico, al farmacista o all’infermiere prima di prendere </w:t>
      </w:r>
      <w:r w:rsidRPr="00135788">
        <w:rPr>
          <w:b/>
          <w:bCs/>
          <w:szCs w:val="22"/>
          <w:lang w:val="it-IT"/>
        </w:rPr>
        <w:t>Pomalidomide Zentiva</w:t>
      </w:r>
      <w:r w:rsidRPr="00135788">
        <w:rPr>
          <w:rFonts w:eastAsia="TimesNewRoman"/>
          <w:b/>
          <w:bCs/>
          <w:szCs w:val="22"/>
          <w:lang w:val="it-IT" w:eastAsia="cs-CZ"/>
        </w:rPr>
        <w:t xml:space="preserve"> se:</w:t>
      </w:r>
    </w:p>
    <w:p w14:paraId="152084CA" w14:textId="19F1A912" w:rsidR="00BD10F0" w:rsidRPr="008C466A" w:rsidRDefault="00BD10F0" w:rsidP="00135788">
      <w:pPr>
        <w:numPr>
          <w:ilvl w:val="0"/>
          <w:numId w:val="29"/>
        </w:numPr>
        <w:spacing w:after="0"/>
        <w:jc w:val="left"/>
        <w:rPr>
          <w:bCs/>
          <w:szCs w:val="22"/>
          <w:lang w:val="it-IT"/>
        </w:rPr>
      </w:pPr>
      <w:r w:rsidRPr="008C466A">
        <w:rPr>
          <w:bCs/>
          <w:szCs w:val="22"/>
          <w:lang w:val="it-IT"/>
        </w:rPr>
        <w:t xml:space="preserve">ha avuto in passato episodi di coaguli di sangue. Durante il trattamento con </w:t>
      </w:r>
      <w:r w:rsidRPr="008C466A">
        <w:rPr>
          <w:szCs w:val="22"/>
          <w:lang w:val="it-IT"/>
        </w:rPr>
        <w:t>Pomalidomide Zentiva</w:t>
      </w:r>
      <w:r w:rsidRPr="008C466A">
        <w:rPr>
          <w:bCs/>
          <w:szCs w:val="22"/>
          <w:lang w:val="it-IT"/>
        </w:rPr>
        <w:t xml:space="preserve"> esiste un rischio più alto di formazione di coaguli di sangue nelle vene (trombi) e nelle arterie. Il medico può raccomandare trattamenti aggiuntivi (ad es. warfarin) o diminuire la dose di </w:t>
      </w:r>
      <w:r w:rsidRPr="008C466A">
        <w:rPr>
          <w:szCs w:val="22"/>
          <w:lang w:val="it-IT"/>
        </w:rPr>
        <w:t>Pomalidomide Zentiva</w:t>
      </w:r>
      <w:r w:rsidRPr="008C466A">
        <w:rPr>
          <w:bCs/>
          <w:szCs w:val="22"/>
          <w:lang w:val="it-IT"/>
        </w:rPr>
        <w:t xml:space="preserve"> per ridurre la probabilità che si formino coaguli di sangue;</w:t>
      </w:r>
    </w:p>
    <w:p w14:paraId="7C79F7DE" w14:textId="06C2D215" w:rsidR="00BD10F0" w:rsidRPr="008C466A" w:rsidRDefault="00BD10F0" w:rsidP="00135788">
      <w:pPr>
        <w:numPr>
          <w:ilvl w:val="0"/>
          <w:numId w:val="29"/>
        </w:numPr>
        <w:spacing w:after="0"/>
        <w:jc w:val="left"/>
        <w:rPr>
          <w:bCs/>
          <w:szCs w:val="22"/>
          <w:lang w:val="it-IT"/>
        </w:rPr>
      </w:pPr>
      <w:r w:rsidRPr="008C466A">
        <w:rPr>
          <w:bCs/>
          <w:szCs w:val="22"/>
          <w:lang w:val="it-IT"/>
        </w:rPr>
        <w:t>se ha avuto in passato una reazione allergica, come eruzione cutanea, prurito, gonfiore, sensazione di capogiro o difficoltà di respirazione, durante il trattamento con medicinali correlati chiamati “talidomide” o “lenalidomide”;</w:t>
      </w:r>
    </w:p>
    <w:p w14:paraId="5498A1CB" w14:textId="72EFD9FB" w:rsidR="000F7F81" w:rsidRPr="00135788" w:rsidRDefault="000F7F81" w:rsidP="00135788">
      <w:pPr>
        <w:numPr>
          <w:ilvl w:val="0"/>
          <w:numId w:val="29"/>
        </w:numPr>
        <w:spacing w:after="0"/>
        <w:jc w:val="left"/>
        <w:rPr>
          <w:bCs/>
          <w:szCs w:val="22"/>
          <w:lang w:val="it-IT"/>
        </w:rPr>
      </w:pPr>
      <w:r w:rsidRPr="00135788">
        <w:rPr>
          <w:bCs/>
          <w:szCs w:val="22"/>
          <w:lang w:val="it-IT"/>
        </w:rPr>
        <w:t>ha avuto un attacco di cuore, ha insufficienza cardiaca, ha difficoltà di respirazione, o se fuma,</w:t>
      </w:r>
      <w:r w:rsidR="00135788">
        <w:rPr>
          <w:bCs/>
          <w:szCs w:val="22"/>
          <w:lang w:val="it-IT"/>
        </w:rPr>
        <w:t xml:space="preserve"> </w:t>
      </w:r>
      <w:r w:rsidRPr="00135788">
        <w:rPr>
          <w:bCs/>
          <w:szCs w:val="22"/>
          <w:lang w:val="it-IT"/>
        </w:rPr>
        <w:t>ha la pressione sanguigna alta o alti livelli di colesterolo;</w:t>
      </w:r>
    </w:p>
    <w:p w14:paraId="0EA7CEB1" w14:textId="594132FD" w:rsidR="000F7F81" w:rsidRPr="00135788" w:rsidRDefault="000F7F81" w:rsidP="00135788">
      <w:pPr>
        <w:numPr>
          <w:ilvl w:val="0"/>
          <w:numId w:val="29"/>
        </w:numPr>
        <w:spacing w:after="0"/>
        <w:jc w:val="left"/>
        <w:rPr>
          <w:bCs/>
          <w:szCs w:val="22"/>
          <w:lang w:val="it-IT"/>
        </w:rPr>
      </w:pPr>
      <w:r w:rsidRPr="00135788">
        <w:rPr>
          <w:bCs/>
          <w:szCs w:val="22"/>
          <w:lang w:val="it-IT"/>
        </w:rPr>
        <w:t>ha un elevato carico tumorale in tutto l’organismo, incluso il midollo osseo. Ciò potrebbe</w:t>
      </w:r>
      <w:r w:rsidR="00135788">
        <w:rPr>
          <w:bCs/>
          <w:szCs w:val="22"/>
          <w:lang w:val="it-IT"/>
        </w:rPr>
        <w:t xml:space="preserve"> </w:t>
      </w:r>
      <w:r w:rsidRPr="00135788">
        <w:rPr>
          <w:bCs/>
          <w:szCs w:val="22"/>
          <w:lang w:val="it-IT"/>
        </w:rPr>
        <w:t>provocare una malattia in cui i tumori si disgregano e causano la presenza di livelli insoliti di</w:t>
      </w:r>
      <w:r w:rsidR="00135788">
        <w:rPr>
          <w:bCs/>
          <w:szCs w:val="22"/>
          <w:lang w:val="it-IT"/>
        </w:rPr>
        <w:t xml:space="preserve"> </w:t>
      </w:r>
      <w:r w:rsidRPr="00135788">
        <w:rPr>
          <w:rFonts w:eastAsia="TimesNewRoman"/>
          <w:lang w:val="it-IT" w:eastAsia="cs-CZ"/>
        </w:rPr>
        <w:lastRenderedPageBreak/>
        <w:t>sostanze chimiche nel sangue, che possono portare a insufficienza renale. Può anche comparire</w:t>
      </w:r>
      <w:r w:rsidR="00135788">
        <w:rPr>
          <w:bCs/>
          <w:szCs w:val="22"/>
          <w:lang w:val="it-IT"/>
        </w:rPr>
        <w:t xml:space="preserve"> </w:t>
      </w:r>
      <w:r w:rsidRPr="00135788">
        <w:rPr>
          <w:bCs/>
          <w:szCs w:val="22"/>
          <w:lang w:val="it-IT"/>
        </w:rPr>
        <w:t>un'irregolarità del battito del cuore. Questa malattia si chiama sindrome da lisi tumorale;</w:t>
      </w:r>
    </w:p>
    <w:p w14:paraId="5FDFAC2C" w14:textId="732D8A51" w:rsidR="000F7F81" w:rsidRPr="00135788" w:rsidRDefault="000F7F81" w:rsidP="00135788">
      <w:pPr>
        <w:numPr>
          <w:ilvl w:val="0"/>
          <w:numId w:val="29"/>
        </w:numPr>
        <w:spacing w:after="0"/>
        <w:jc w:val="left"/>
        <w:rPr>
          <w:bCs/>
          <w:szCs w:val="22"/>
          <w:lang w:val="it-IT"/>
        </w:rPr>
      </w:pPr>
      <w:r w:rsidRPr="00135788">
        <w:rPr>
          <w:bCs/>
          <w:szCs w:val="22"/>
          <w:lang w:val="it-IT"/>
        </w:rPr>
        <w:t>ha o ha avuto in passato neuropatia (un danno ai nervi che causa formicolio o dolore alle mani o ai piedi).</w:t>
      </w:r>
    </w:p>
    <w:p w14:paraId="059CD795" w14:textId="7D540131" w:rsidR="000F7F81" w:rsidRPr="00135788" w:rsidRDefault="000F7F81" w:rsidP="00135788">
      <w:pPr>
        <w:numPr>
          <w:ilvl w:val="0"/>
          <w:numId w:val="29"/>
        </w:numPr>
        <w:spacing w:after="0"/>
        <w:jc w:val="left"/>
        <w:rPr>
          <w:bCs/>
          <w:szCs w:val="22"/>
          <w:lang w:val="it-IT"/>
        </w:rPr>
      </w:pPr>
      <w:r w:rsidRPr="00135788">
        <w:rPr>
          <w:bCs/>
          <w:szCs w:val="22"/>
          <w:lang w:val="it-IT"/>
        </w:rPr>
        <w:t xml:space="preserve">ha o ha avuto in passato un’infezione da epatite B. Il trattamento con </w:t>
      </w:r>
      <w:r w:rsidR="00FE5C10" w:rsidRPr="00135788">
        <w:rPr>
          <w:bCs/>
          <w:szCs w:val="22"/>
          <w:lang w:val="it-IT"/>
        </w:rPr>
        <w:t>Pomalidomide Zentiva</w:t>
      </w:r>
      <w:r w:rsidRPr="00135788">
        <w:rPr>
          <w:bCs/>
          <w:szCs w:val="22"/>
          <w:lang w:val="it-IT"/>
        </w:rPr>
        <w:t xml:space="preserve"> può causare la</w:t>
      </w:r>
      <w:r w:rsidR="00FE5C10" w:rsidRPr="00135788">
        <w:rPr>
          <w:bCs/>
          <w:szCs w:val="22"/>
          <w:lang w:val="it-IT"/>
        </w:rPr>
        <w:t xml:space="preserve"> </w:t>
      </w:r>
      <w:r w:rsidRPr="00135788">
        <w:rPr>
          <w:bCs/>
          <w:szCs w:val="22"/>
          <w:lang w:val="it-IT"/>
        </w:rPr>
        <w:t>riattivazione del virus dell’epatite B nei pazienti portatori di questo virus, con conseguente</w:t>
      </w:r>
      <w:r w:rsidR="00FE5C10" w:rsidRPr="00135788">
        <w:rPr>
          <w:bCs/>
          <w:szCs w:val="22"/>
          <w:lang w:val="it-IT"/>
        </w:rPr>
        <w:t xml:space="preserve"> </w:t>
      </w:r>
      <w:r w:rsidRPr="00135788">
        <w:rPr>
          <w:bCs/>
          <w:szCs w:val="22"/>
          <w:lang w:val="it-IT"/>
        </w:rPr>
        <w:t xml:space="preserve">ricomparsa dell’infezione. Il medico deve verificare se lei ha mai avuto </w:t>
      </w:r>
      <w:r w:rsidR="00FE5C10" w:rsidRPr="00135788">
        <w:rPr>
          <w:bCs/>
          <w:szCs w:val="22"/>
          <w:lang w:val="it-IT"/>
        </w:rPr>
        <w:t>u</w:t>
      </w:r>
      <w:r w:rsidRPr="00135788">
        <w:rPr>
          <w:bCs/>
          <w:szCs w:val="22"/>
          <w:lang w:val="it-IT"/>
        </w:rPr>
        <w:t>n’infezione da epatite</w:t>
      </w:r>
      <w:r w:rsidR="00FE5C10" w:rsidRPr="00135788">
        <w:rPr>
          <w:bCs/>
          <w:szCs w:val="22"/>
          <w:lang w:val="it-IT"/>
        </w:rPr>
        <w:t xml:space="preserve"> </w:t>
      </w:r>
      <w:r w:rsidRPr="00135788">
        <w:rPr>
          <w:bCs/>
          <w:szCs w:val="22"/>
          <w:lang w:val="it-IT"/>
        </w:rPr>
        <w:t>B.</w:t>
      </w:r>
    </w:p>
    <w:p w14:paraId="5EAE5827" w14:textId="1C0BFEEA" w:rsidR="000F7F81" w:rsidRPr="00135788" w:rsidRDefault="000F7F81" w:rsidP="00135788">
      <w:pPr>
        <w:numPr>
          <w:ilvl w:val="0"/>
          <w:numId w:val="29"/>
        </w:numPr>
        <w:spacing w:after="0"/>
        <w:jc w:val="left"/>
        <w:rPr>
          <w:bCs/>
          <w:szCs w:val="22"/>
          <w:lang w:val="it-IT"/>
        </w:rPr>
      </w:pPr>
      <w:r w:rsidRPr="00135788">
        <w:rPr>
          <w:bCs/>
          <w:szCs w:val="22"/>
          <w:lang w:val="it-IT"/>
        </w:rPr>
        <w:t>ha o ha avuto in passato una qualunque combinazione dei seguenti sintomi: eruzione cutanea</w:t>
      </w:r>
      <w:r w:rsidR="00135788">
        <w:rPr>
          <w:bCs/>
          <w:szCs w:val="22"/>
          <w:lang w:val="it-IT"/>
        </w:rPr>
        <w:t xml:space="preserve"> </w:t>
      </w:r>
      <w:r w:rsidRPr="00135788">
        <w:rPr>
          <w:bCs/>
          <w:szCs w:val="22"/>
          <w:lang w:val="it-IT"/>
        </w:rPr>
        <w:t>sul viso o più estesa, arrossamento della pelle, febbre alta, sintomi influenzali, linfonodi</w:t>
      </w:r>
      <w:r w:rsidR="00135788">
        <w:rPr>
          <w:bCs/>
          <w:szCs w:val="22"/>
          <w:lang w:val="it-IT"/>
        </w:rPr>
        <w:t xml:space="preserve"> </w:t>
      </w:r>
      <w:r w:rsidRPr="00135788">
        <w:rPr>
          <w:bCs/>
          <w:szCs w:val="22"/>
          <w:lang w:val="it-IT"/>
        </w:rPr>
        <w:t>ingrossati (si tratta dei segni di una grave reazione cutanea chiamata reazione da farmaci con</w:t>
      </w:r>
      <w:r w:rsidR="00135788">
        <w:rPr>
          <w:bCs/>
          <w:szCs w:val="22"/>
          <w:lang w:val="it-IT"/>
        </w:rPr>
        <w:t xml:space="preserve"> </w:t>
      </w:r>
      <w:r w:rsidRPr="00135788">
        <w:rPr>
          <w:bCs/>
          <w:szCs w:val="22"/>
          <w:lang w:val="it-IT"/>
        </w:rPr>
        <w:t>eosinofilia e sintomi sistemici (DRESS), o sindrome da ipersensibilità a farmaci, necrolisi</w:t>
      </w:r>
      <w:r w:rsidR="00135788">
        <w:rPr>
          <w:bCs/>
          <w:szCs w:val="22"/>
          <w:lang w:val="it-IT"/>
        </w:rPr>
        <w:t xml:space="preserve"> </w:t>
      </w:r>
      <w:r w:rsidRPr="00135788">
        <w:rPr>
          <w:bCs/>
          <w:szCs w:val="22"/>
          <w:lang w:val="it-IT"/>
        </w:rPr>
        <w:t>epidermica tossica (NET) o sindrome di Stevens-Johnson (SSJ), vedere anche paragrafo 4</w:t>
      </w:r>
      <w:r w:rsidR="00135788">
        <w:rPr>
          <w:bCs/>
          <w:szCs w:val="22"/>
          <w:lang w:val="it-IT"/>
        </w:rPr>
        <w:t xml:space="preserve"> </w:t>
      </w:r>
      <w:r w:rsidRPr="00135788">
        <w:rPr>
          <w:bCs/>
          <w:szCs w:val="22"/>
          <w:lang w:val="it-IT"/>
        </w:rPr>
        <w:t>“Possibili effetti indesiderati”).</w:t>
      </w:r>
    </w:p>
    <w:p w14:paraId="4CFF1042" w14:textId="77777777" w:rsidR="00FE5C10" w:rsidRPr="008C466A" w:rsidRDefault="00FE5C10" w:rsidP="009D5A46">
      <w:pPr>
        <w:spacing w:after="0"/>
        <w:ind w:left="118"/>
        <w:jc w:val="left"/>
        <w:rPr>
          <w:rFonts w:eastAsia="TimesNewRoman"/>
          <w:szCs w:val="22"/>
          <w:lang w:val="it-IT" w:eastAsia="cs-CZ"/>
        </w:rPr>
      </w:pPr>
    </w:p>
    <w:p w14:paraId="53D8D3CD" w14:textId="6F132854" w:rsidR="000F7F81" w:rsidRPr="008C466A" w:rsidRDefault="000F7F81" w:rsidP="009D5A46">
      <w:pPr>
        <w:spacing w:after="0"/>
        <w:ind w:left="118"/>
        <w:jc w:val="left"/>
        <w:rPr>
          <w:rFonts w:eastAsia="TimesNewRoman"/>
          <w:szCs w:val="22"/>
          <w:lang w:val="it-IT" w:eastAsia="cs-CZ"/>
        </w:rPr>
      </w:pPr>
      <w:r w:rsidRPr="008C466A">
        <w:rPr>
          <w:rFonts w:eastAsia="TimesNewRoman"/>
          <w:szCs w:val="22"/>
          <w:lang w:val="it-IT" w:eastAsia="cs-CZ"/>
        </w:rPr>
        <w:t>È importante notare che i pazienti con mieloma multiplo trattati con pomalidomide possono sviluppare</w:t>
      </w:r>
      <w:r w:rsidR="00FE5C10" w:rsidRPr="008C466A">
        <w:rPr>
          <w:rFonts w:eastAsia="TimesNewRoman"/>
          <w:szCs w:val="22"/>
          <w:lang w:val="it-IT" w:eastAsia="cs-CZ"/>
        </w:rPr>
        <w:t xml:space="preserve"> </w:t>
      </w:r>
      <w:r w:rsidRPr="008C466A">
        <w:rPr>
          <w:rFonts w:eastAsia="TimesNewRoman"/>
          <w:szCs w:val="22"/>
          <w:lang w:val="it-IT" w:eastAsia="cs-CZ"/>
        </w:rPr>
        <w:t>altri tipi di cancro; pertanto, il medico deve valutare attentamente il beneficio e il rischio quando le</w:t>
      </w:r>
      <w:r w:rsidR="00FE5C10" w:rsidRPr="008C466A">
        <w:rPr>
          <w:rFonts w:eastAsia="TimesNewRoman"/>
          <w:szCs w:val="22"/>
          <w:lang w:val="it-IT" w:eastAsia="cs-CZ"/>
        </w:rPr>
        <w:t xml:space="preserve"> </w:t>
      </w:r>
      <w:r w:rsidRPr="008C466A">
        <w:rPr>
          <w:rFonts w:eastAsia="TimesNewRoman"/>
          <w:szCs w:val="22"/>
          <w:lang w:val="it-IT" w:eastAsia="cs-CZ"/>
        </w:rPr>
        <w:t>prescrive questo medicinale.</w:t>
      </w:r>
    </w:p>
    <w:p w14:paraId="28C6D62C" w14:textId="77777777" w:rsidR="00FE5C10" w:rsidRPr="008C466A" w:rsidRDefault="00FE5C10" w:rsidP="009D5A46">
      <w:pPr>
        <w:spacing w:after="0"/>
        <w:ind w:left="118"/>
        <w:jc w:val="left"/>
        <w:rPr>
          <w:rFonts w:eastAsia="TimesNewRoman"/>
          <w:szCs w:val="22"/>
          <w:lang w:val="it-IT" w:eastAsia="cs-CZ"/>
        </w:rPr>
      </w:pPr>
    </w:p>
    <w:p w14:paraId="4AA6B063" w14:textId="7DAE74E1" w:rsidR="000F7F81" w:rsidRPr="008C466A" w:rsidRDefault="000F7F81" w:rsidP="009D5A46">
      <w:pPr>
        <w:spacing w:after="0"/>
        <w:ind w:left="118"/>
        <w:jc w:val="left"/>
        <w:rPr>
          <w:rFonts w:eastAsia="TimesNewRoman"/>
          <w:szCs w:val="22"/>
          <w:lang w:val="it-IT" w:eastAsia="cs-CZ"/>
        </w:rPr>
      </w:pPr>
      <w:r w:rsidRPr="008C466A">
        <w:rPr>
          <w:rFonts w:eastAsia="TimesNewRoman"/>
          <w:szCs w:val="22"/>
          <w:lang w:val="it-IT" w:eastAsia="cs-CZ"/>
        </w:rPr>
        <w:t>In qualsiasi momento durante o dopo il trattamento informi immediatamente il medico o l’infermiere</w:t>
      </w:r>
      <w:r w:rsidR="00FE5C10" w:rsidRPr="008C466A">
        <w:rPr>
          <w:rFonts w:eastAsia="TimesNewRoman"/>
          <w:szCs w:val="22"/>
          <w:lang w:val="it-IT" w:eastAsia="cs-CZ"/>
        </w:rPr>
        <w:t xml:space="preserve"> </w:t>
      </w:r>
      <w:r w:rsidRPr="008C466A">
        <w:rPr>
          <w:rFonts w:eastAsia="TimesNewRoman"/>
          <w:szCs w:val="22"/>
          <w:lang w:val="it-IT" w:eastAsia="cs-CZ"/>
        </w:rPr>
        <w:t>se accusa visione offuscata, perdita della visione o visione doppia, difficoltà a parlare, debolezza ad un</w:t>
      </w:r>
      <w:r w:rsidR="00FE5C10" w:rsidRPr="008C466A">
        <w:rPr>
          <w:rFonts w:eastAsia="TimesNewRoman"/>
          <w:szCs w:val="22"/>
          <w:lang w:val="it-IT" w:eastAsia="cs-CZ"/>
        </w:rPr>
        <w:t xml:space="preserve"> </w:t>
      </w:r>
      <w:r w:rsidRPr="008C466A">
        <w:rPr>
          <w:rFonts w:eastAsia="TimesNewRoman"/>
          <w:szCs w:val="22"/>
          <w:lang w:val="it-IT" w:eastAsia="cs-CZ"/>
        </w:rPr>
        <w:t>braccio o ad una gamba, cambiamenti nel modo di camminare o problemi di equilibrio, intorpidimento</w:t>
      </w:r>
      <w:r w:rsidR="00FE5C10" w:rsidRPr="008C466A">
        <w:rPr>
          <w:rFonts w:eastAsia="TimesNewRoman"/>
          <w:szCs w:val="22"/>
          <w:lang w:val="it-IT" w:eastAsia="cs-CZ"/>
        </w:rPr>
        <w:t xml:space="preserve"> </w:t>
      </w:r>
      <w:r w:rsidRPr="008C466A">
        <w:rPr>
          <w:rFonts w:eastAsia="TimesNewRoman"/>
          <w:szCs w:val="22"/>
          <w:lang w:val="it-IT" w:eastAsia="cs-CZ"/>
        </w:rPr>
        <w:t>persistente, sensibilità ridotta o perdita di sensazione, perdita di memoria o confusione. Questi</w:t>
      </w:r>
      <w:r w:rsidR="00FE5C10" w:rsidRPr="008C466A">
        <w:rPr>
          <w:rFonts w:eastAsia="TimesNewRoman"/>
          <w:szCs w:val="22"/>
          <w:lang w:val="it-IT" w:eastAsia="cs-CZ"/>
        </w:rPr>
        <w:t xml:space="preserve"> </w:t>
      </w:r>
      <w:r w:rsidRPr="008C466A">
        <w:rPr>
          <w:rFonts w:eastAsia="TimesNewRoman"/>
          <w:szCs w:val="22"/>
          <w:lang w:val="it-IT" w:eastAsia="cs-CZ"/>
        </w:rPr>
        <w:t>possono essere sintomi di una malattia del cervello grave e che può causare la morte nota come</w:t>
      </w:r>
      <w:r w:rsidR="00FE5C10" w:rsidRPr="008C466A">
        <w:rPr>
          <w:rFonts w:eastAsia="TimesNewRoman"/>
          <w:szCs w:val="22"/>
          <w:lang w:val="it-IT" w:eastAsia="cs-CZ"/>
        </w:rPr>
        <w:t xml:space="preserve"> </w:t>
      </w:r>
      <w:r w:rsidRPr="008C466A">
        <w:rPr>
          <w:rFonts w:eastAsia="TimesNewRoman"/>
          <w:szCs w:val="22"/>
          <w:lang w:val="it-IT" w:eastAsia="cs-CZ"/>
        </w:rPr>
        <w:t>leucoencefalopatia multifocale progressiva (PML). Se presentava questi sintomi prima del trattamento</w:t>
      </w:r>
      <w:r w:rsidR="00FE5C10" w:rsidRPr="008C466A">
        <w:rPr>
          <w:rFonts w:eastAsia="TimesNewRoman"/>
          <w:szCs w:val="22"/>
          <w:lang w:val="it-IT" w:eastAsia="cs-CZ"/>
        </w:rPr>
        <w:t xml:space="preserve"> </w:t>
      </w:r>
      <w:r w:rsidRPr="008C466A">
        <w:rPr>
          <w:rFonts w:eastAsia="TimesNewRoman"/>
          <w:szCs w:val="22"/>
          <w:lang w:val="it-IT" w:eastAsia="cs-CZ"/>
        </w:rPr>
        <w:t xml:space="preserve">con </w:t>
      </w:r>
      <w:r w:rsidR="00FE5C10" w:rsidRPr="008C466A">
        <w:rPr>
          <w:rFonts w:eastAsia="TimesNewRoman"/>
          <w:szCs w:val="22"/>
          <w:lang w:val="it-IT" w:eastAsia="cs-CZ"/>
        </w:rPr>
        <w:t>Pomalidomide Zentiva</w:t>
      </w:r>
      <w:r w:rsidRPr="008C466A">
        <w:rPr>
          <w:rFonts w:eastAsia="TimesNewRoman"/>
          <w:szCs w:val="22"/>
          <w:lang w:val="it-IT" w:eastAsia="cs-CZ"/>
        </w:rPr>
        <w:t>, informi il medico di ogni variazione di questi sintomi.</w:t>
      </w:r>
    </w:p>
    <w:p w14:paraId="226AFE67" w14:textId="77777777" w:rsidR="00FE5C10" w:rsidRPr="008C466A" w:rsidRDefault="00FE5C10" w:rsidP="009D5A46">
      <w:pPr>
        <w:spacing w:after="0"/>
        <w:ind w:left="118"/>
        <w:jc w:val="left"/>
        <w:rPr>
          <w:rFonts w:eastAsia="TimesNewRoman"/>
          <w:szCs w:val="22"/>
          <w:lang w:val="it-IT" w:eastAsia="cs-CZ"/>
        </w:rPr>
      </w:pPr>
    </w:p>
    <w:p w14:paraId="1D23B1FF" w14:textId="44699AF8" w:rsidR="002234C1" w:rsidRPr="008C466A" w:rsidRDefault="000F7F81" w:rsidP="009D5A46">
      <w:pPr>
        <w:spacing w:after="0"/>
        <w:ind w:left="118"/>
        <w:jc w:val="left"/>
        <w:rPr>
          <w:rFonts w:eastAsia="Calibri"/>
          <w:szCs w:val="22"/>
          <w:lang w:val="it-IT" w:eastAsia="en-US"/>
        </w:rPr>
      </w:pPr>
      <w:r w:rsidRPr="008C466A">
        <w:rPr>
          <w:rFonts w:eastAsia="TimesNewRoman"/>
          <w:szCs w:val="22"/>
          <w:lang w:val="it-IT" w:eastAsia="cs-CZ"/>
        </w:rPr>
        <w:t>Al termine del trattamento deve restituire al farmacista tutte le capsule non utilizzate.</w:t>
      </w:r>
    </w:p>
    <w:p w14:paraId="4FACB7C0" w14:textId="77777777" w:rsidR="000F7F81" w:rsidRPr="008C466A" w:rsidRDefault="000F7F81" w:rsidP="009D5A46">
      <w:pPr>
        <w:spacing w:after="0"/>
        <w:ind w:left="118"/>
        <w:jc w:val="left"/>
        <w:rPr>
          <w:rFonts w:eastAsia="TimesNewRoman"/>
          <w:szCs w:val="22"/>
          <w:lang w:val="it-IT" w:eastAsia="cs-CZ"/>
        </w:rPr>
      </w:pPr>
    </w:p>
    <w:p w14:paraId="6F26C37F" w14:textId="77777777" w:rsidR="000F7F81" w:rsidRPr="008C466A" w:rsidRDefault="000F7F81" w:rsidP="00FE5C10">
      <w:pPr>
        <w:spacing w:after="0"/>
        <w:ind w:left="118"/>
        <w:rPr>
          <w:rFonts w:eastAsia="TimesNewRoman"/>
          <w:b/>
          <w:bCs/>
          <w:szCs w:val="22"/>
          <w:lang w:val="it-IT" w:eastAsia="cs-CZ"/>
        </w:rPr>
      </w:pPr>
      <w:r w:rsidRPr="008C466A">
        <w:rPr>
          <w:rFonts w:eastAsia="TimesNewRoman"/>
          <w:b/>
          <w:bCs/>
          <w:szCs w:val="22"/>
          <w:lang w:val="it-IT" w:eastAsia="cs-CZ"/>
        </w:rPr>
        <w:t>Gravidanza, contraccezione e allattamento – informazioni per donne e uomini</w:t>
      </w:r>
    </w:p>
    <w:p w14:paraId="3D26D6A6" w14:textId="77777777" w:rsidR="000F7F81" w:rsidRPr="008C466A" w:rsidRDefault="000F7F81" w:rsidP="00FE5C10">
      <w:pPr>
        <w:spacing w:after="0"/>
        <w:ind w:left="118"/>
        <w:rPr>
          <w:rFonts w:eastAsia="TimesNewRoman"/>
          <w:szCs w:val="22"/>
          <w:lang w:val="it-IT" w:eastAsia="cs-CZ"/>
        </w:rPr>
      </w:pPr>
      <w:r w:rsidRPr="008C466A">
        <w:rPr>
          <w:rFonts w:eastAsia="TimesNewRoman"/>
          <w:szCs w:val="22"/>
          <w:lang w:val="it-IT" w:eastAsia="cs-CZ"/>
        </w:rPr>
        <w:t>Devono essere seguite le istruzioni seguenti, come indicato nel Programma di Prevenzione della</w:t>
      </w:r>
    </w:p>
    <w:p w14:paraId="1FC9FA9B" w14:textId="75D3278C" w:rsidR="00510D26" w:rsidRPr="008C466A" w:rsidRDefault="000F7F81" w:rsidP="00FE5C10">
      <w:pPr>
        <w:spacing w:after="0"/>
        <w:ind w:left="118"/>
        <w:rPr>
          <w:rFonts w:eastAsia="TimesNewRoman"/>
          <w:szCs w:val="22"/>
          <w:lang w:val="it-IT" w:eastAsia="cs-CZ"/>
        </w:rPr>
      </w:pPr>
      <w:r w:rsidRPr="008C466A">
        <w:rPr>
          <w:rFonts w:eastAsia="TimesNewRoman"/>
          <w:szCs w:val="22"/>
          <w:lang w:val="it-IT" w:eastAsia="cs-CZ"/>
        </w:rPr>
        <w:t xml:space="preserve">Gravidanza di </w:t>
      </w:r>
      <w:r w:rsidR="00FE5C10" w:rsidRPr="008C466A">
        <w:rPr>
          <w:rFonts w:eastAsia="TimesNewRoman"/>
          <w:szCs w:val="22"/>
          <w:lang w:val="it-IT" w:eastAsia="cs-CZ"/>
        </w:rPr>
        <w:t>Pomalidomide Zentiva</w:t>
      </w:r>
      <w:r w:rsidRPr="008C466A">
        <w:rPr>
          <w:rFonts w:eastAsia="TimesNewRoman"/>
          <w:szCs w:val="22"/>
          <w:lang w:val="it-IT" w:eastAsia="cs-CZ"/>
        </w:rPr>
        <w:t>.</w:t>
      </w:r>
      <w:r w:rsidR="00E965C0">
        <w:rPr>
          <w:rFonts w:eastAsia="TimesNewRoman"/>
          <w:szCs w:val="22"/>
          <w:lang w:val="it-IT" w:eastAsia="cs-CZ"/>
        </w:rPr>
        <w:t xml:space="preserve"> </w:t>
      </w:r>
      <w:r w:rsidRPr="008C466A">
        <w:rPr>
          <w:rFonts w:eastAsia="TimesNewRoman"/>
          <w:szCs w:val="22"/>
          <w:lang w:val="it-IT" w:eastAsia="cs-CZ"/>
        </w:rPr>
        <w:t xml:space="preserve">Le donne e gli uomini che assumono </w:t>
      </w:r>
      <w:r w:rsidR="00FE5C10" w:rsidRPr="008C466A">
        <w:rPr>
          <w:rFonts w:eastAsia="TimesNewRoman"/>
          <w:szCs w:val="22"/>
          <w:lang w:val="it-IT" w:eastAsia="cs-CZ"/>
        </w:rPr>
        <w:t>Pomalidomide Zentiva</w:t>
      </w:r>
      <w:r w:rsidRPr="008C466A">
        <w:rPr>
          <w:rFonts w:eastAsia="TimesNewRoman"/>
          <w:szCs w:val="22"/>
          <w:lang w:val="it-IT" w:eastAsia="cs-CZ"/>
        </w:rPr>
        <w:t xml:space="preserve"> non devono iniziare una gravidanza o concepire un</w:t>
      </w:r>
      <w:r w:rsidR="00FE5C10" w:rsidRPr="008C466A">
        <w:rPr>
          <w:rFonts w:eastAsia="TimesNewRoman"/>
          <w:szCs w:val="22"/>
          <w:lang w:val="it-IT" w:eastAsia="cs-CZ"/>
        </w:rPr>
        <w:t xml:space="preserve"> </w:t>
      </w:r>
      <w:r w:rsidRPr="008C466A">
        <w:rPr>
          <w:rFonts w:eastAsia="TimesNewRoman"/>
          <w:szCs w:val="22"/>
          <w:lang w:val="it-IT" w:eastAsia="cs-CZ"/>
        </w:rPr>
        <w:t xml:space="preserve">figlio, perché </w:t>
      </w:r>
      <w:r w:rsidR="00C20C1E">
        <w:rPr>
          <w:rFonts w:eastAsia="TimesNewRoman"/>
          <w:szCs w:val="22"/>
          <w:lang w:val="it-IT" w:eastAsia="cs-CZ"/>
        </w:rPr>
        <w:t>è atteso</w:t>
      </w:r>
      <w:r w:rsidRPr="008C466A">
        <w:rPr>
          <w:rFonts w:eastAsia="TimesNewRoman"/>
          <w:szCs w:val="22"/>
          <w:lang w:val="it-IT" w:eastAsia="cs-CZ"/>
        </w:rPr>
        <w:t xml:space="preserve"> che pomalidomide sia dannosa per il feto. Lei e il/la suo/sua partner dovete</w:t>
      </w:r>
      <w:r w:rsidR="00FE5C10" w:rsidRPr="008C466A">
        <w:rPr>
          <w:rFonts w:eastAsia="TimesNewRoman"/>
          <w:szCs w:val="22"/>
          <w:lang w:val="it-IT" w:eastAsia="cs-CZ"/>
        </w:rPr>
        <w:t xml:space="preserve"> </w:t>
      </w:r>
      <w:r w:rsidRPr="008C466A">
        <w:rPr>
          <w:rFonts w:eastAsia="TimesNewRoman"/>
          <w:szCs w:val="22"/>
          <w:lang w:val="it-IT" w:eastAsia="cs-CZ"/>
        </w:rPr>
        <w:t>usare misure contraccettive efficaci durante il trattamento con questo medicinale.</w:t>
      </w:r>
    </w:p>
    <w:p w14:paraId="6453F06E" w14:textId="77777777" w:rsidR="000F7F81" w:rsidRPr="008C466A" w:rsidRDefault="000F7F81" w:rsidP="00FE5C10">
      <w:pPr>
        <w:spacing w:after="0"/>
        <w:ind w:left="118"/>
        <w:rPr>
          <w:rFonts w:eastAsia="TimesNewRoman"/>
          <w:szCs w:val="22"/>
          <w:lang w:val="it-IT" w:eastAsia="cs-CZ"/>
        </w:rPr>
      </w:pPr>
    </w:p>
    <w:p w14:paraId="79255E72" w14:textId="77777777" w:rsidR="000F7F81" w:rsidRPr="008C466A" w:rsidRDefault="000F7F81" w:rsidP="0068499D">
      <w:pPr>
        <w:spacing w:after="0"/>
        <w:ind w:left="118"/>
        <w:rPr>
          <w:rFonts w:eastAsia="TimesNewRoman"/>
          <w:szCs w:val="22"/>
          <w:u w:val="single"/>
          <w:lang w:val="it-IT" w:eastAsia="cs-CZ"/>
        </w:rPr>
      </w:pPr>
      <w:r w:rsidRPr="008C466A">
        <w:rPr>
          <w:rFonts w:eastAsia="TimesNewRoman"/>
          <w:szCs w:val="22"/>
          <w:u w:val="single"/>
          <w:lang w:val="it-IT" w:eastAsia="cs-CZ"/>
        </w:rPr>
        <w:t>Donne</w:t>
      </w:r>
    </w:p>
    <w:p w14:paraId="5FD0D3F5" w14:textId="40A11594" w:rsidR="000F7F81" w:rsidRPr="008C466A" w:rsidRDefault="000F7F81" w:rsidP="0068499D">
      <w:pPr>
        <w:spacing w:after="0"/>
        <w:ind w:left="118"/>
        <w:rPr>
          <w:rFonts w:eastAsia="TimesNewRoman"/>
          <w:szCs w:val="22"/>
          <w:lang w:val="it-IT" w:eastAsia="cs-CZ"/>
        </w:rPr>
      </w:pPr>
      <w:r w:rsidRPr="008C466A">
        <w:rPr>
          <w:rFonts w:eastAsia="TimesNewRoman"/>
          <w:szCs w:val="22"/>
          <w:lang w:val="it-IT" w:eastAsia="cs-CZ"/>
        </w:rPr>
        <w:t xml:space="preserve">Non assuma </w:t>
      </w:r>
      <w:r w:rsidR="00FE5C10" w:rsidRPr="008C466A">
        <w:rPr>
          <w:rFonts w:eastAsia="TimesNewRoman"/>
          <w:szCs w:val="22"/>
          <w:lang w:val="it-IT" w:eastAsia="cs-CZ"/>
        </w:rPr>
        <w:t>Pomalidomide Zentiva</w:t>
      </w:r>
      <w:r w:rsidRPr="008C466A">
        <w:rPr>
          <w:rFonts w:eastAsia="TimesNewRoman"/>
          <w:szCs w:val="22"/>
          <w:lang w:val="it-IT" w:eastAsia="cs-CZ"/>
        </w:rPr>
        <w:t xml:space="preserve"> se è in corso una gravidanza, se sospetta o sta pianificando una gravidanza,</w:t>
      </w:r>
      <w:r w:rsidR="00FE5C10" w:rsidRPr="008C466A">
        <w:rPr>
          <w:rFonts w:eastAsia="TimesNewRoman"/>
          <w:szCs w:val="22"/>
          <w:lang w:val="it-IT" w:eastAsia="cs-CZ"/>
        </w:rPr>
        <w:t xml:space="preserve"> </w:t>
      </w:r>
      <w:r w:rsidRPr="008C466A">
        <w:rPr>
          <w:rFonts w:eastAsia="TimesNewRoman"/>
          <w:szCs w:val="22"/>
          <w:lang w:val="it-IT" w:eastAsia="cs-CZ"/>
        </w:rPr>
        <w:t xml:space="preserve">perché </w:t>
      </w:r>
      <w:r w:rsidR="00C20C1E">
        <w:rPr>
          <w:rFonts w:eastAsia="TimesNewRoman"/>
          <w:szCs w:val="22"/>
          <w:lang w:val="it-IT" w:eastAsia="cs-CZ"/>
        </w:rPr>
        <w:t>è atteso</w:t>
      </w:r>
      <w:r w:rsidRPr="008C466A">
        <w:rPr>
          <w:rFonts w:eastAsia="TimesNewRoman"/>
          <w:szCs w:val="22"/>
          <w:lang w:val="it-IT" w:eastAsia="cs-CZ"/>
        </w:rPr>
        <w:t xml:space="preserve"> che questo medicinale sia dannoso per il feto. Prima di iniziare il trattamento, deve</w:t>
      </w:r>
      <w:r w:rsidR="00D57FB4" w:rsidRPr="008C466A">
        <w:rPr>
          <w:rFonts w:eastAsia="TimesNewRoman"/>
          <w:szCs w:val="22"/>
          <w:lang w:val="it-IT" w:eastAsia="cs-CZ"/>
        </w:rPr>
        <w:t xml:space="preserve"> </w:t>
      </w:r>
      <w:r w:rsidRPr="008C466A">
        <w:rPr>
          <w:rFonts w:eastAsia="TimesNewRoman"/>
          <w:szCs w:val="22"/>
          <w:lang w:val="it-IT" w:eastAsia="cs-CZ"/>
        </w:rPr>
        <w:t>informare il medico se esiste per lei la possibilità di iniziare una gravidanza, anche se pensa che sia</w:t>
      </w:r>
      <w:r w:rsidR="00D57FB4" w:rsidRPr="008C466A">
        <w:rPr>
          <w:rFonts w:eastAsia="TimesNewRoman"/>
          <w:szCs w:val="22"/>
          <w:lang w:val="it-IT" w:eastAsia="cs-CZ"/>
        </w:rPr>
        <w:t xml:space="preserve"> </w:t>
      </w:r>
      <w:r w:rsidRPr="008C466A">
        <w:rPr>
          <w:rFonts w:eastAsia="TimesNewRoman"/>
          <w:szCs w:val="22"/>
          <w:lang w:val="it-IT" w:eastAsia="cs-CZ"/>
        </w:rPr>
        <w:t xml:space="preserve">improbabile. </w:t>
      </w:r>
    </w:p>
    <w:p w14:paraId="2DC38EB1" w14:textId="77777777" w:rsidR="000F7F81" w:rsidRPr="008C466A" w:rsidRDefault="000F7F81" w:rsidP="0068499D">
      <w:pPr>
        <w:spacing w:after="0"/>
        <w:ind w:left="118"/>
        <w:rPr>
          <w:rFonts w:eastAsia="TimesNewRoman"/>
          <w:szCs w:val="22"/>
          <w:lang w:val="it-IT" w:eastAsia="cs-CZ"/>
        </w:rPr>
      </w:pPr>
    </w:p>
    <w:p w14:paraId="0410E0F5" w14:textId="77777777" w:rsidR="00D57FB4" w:rsidRPr="008C466A" w:rsidRDefault="00D57FB4" w:rsidP="0068499D">
      <w:pPr>
        <w:spacing w:after="0"/>
        <w:ind w:left="118"/>
        <w:jc w:val="left"/>
        <w:rPr>
          <w:szCs w:val="22"/>
          <w:lang w:val="it-IT"/>
        </w:rPr>
      </w:pPr>
      <w:r w:rsidRPr="008C466A">
        <w:rPr>
          <w:rFonts w:eastAsia="TimesNewRoman"/>
          <w:szCs w:val="22"/>
          <w:lang w:val="it-IT" w:eastAsia="cs-CZ"/>
        </w:rPr>
        <w:t>Se esiste la possibilità di iniziare una gravidanza:</w:t>
      </w:r>
    </w:p>
    <w:p w14:paraId="66920095" w14:textId="04D3EB4E" w:rsidR="0068499D" w:rsidRPr="008C466A" w:rsidRDefault="0068499D" w:rsidP="0068499D">
      <w:pPr>
        <w:pStyle w:val="Odstavecseseznamem"/>
        <w:numPr>
          <w:ilvl w:val="0"/>
          <w:numId w:val="29"/>
        </w:numPr>
        <w:autoSpaceDE w:val="0"/>
        <w:autoSpaceDN w:val="0"/>
        <w:adjustRightInd w:val="0"/>
        <w:spacing w:after="0"/>
        <w:rPr>
          <w:rFonts w:eastAsia="TimesNewRoman"/>
          <w:lang w:val="it-IT" w:eastAsia="cs-CZ"/>
        </w:rPr>
      </w:pPr>
      <w:r w:rsidRPr="008C466A">
        <w:rPr>
          <w:rFonts w:eastAsia="TimesNewRoman"/>
          <w:lang w:val="it-IT" w:eastAsia="cs-CZ"/>
        </w:rPr>
        <w:t>deve adottare metodi contraccettivi efficaci per almeno 4 settimane prima di iniziare il</w:t>
      </w:r>
    </w:p>
    <w:p w14:paraId="0A2D41C1" w14:textId="77777777" w:rsidR="0068499D" w:rsidRPr="008C466A" w:rsidRDefault="0068499D" w:rsidP="0068499D">
      <w:pPr>
        <w:pStyle w:val="Odstavecseseznamem"/>
        <w:autoSpaceDE w:val="0"/>
        <w:autoSpaceDN w:val="0"/>
        <w:adjustRightInd w:val="0"/>
        <w:spacing w:after="0"/>
        <w:ind w:left="685"/>
        <w:rPr>
          <w:rFonts w:eastAsia="TimesNewRoman"/>
          <w:lang w:val="it-IT" w:eastAsia="cs-CZ"/>
        </w:rPr>
      </w:pPr>
      <w:r w:rsidRPr="008C466A">
        <w:rPr>
          <w:rFonts w:eastAsia="TimesNewRoman"/>
          <w:lang w:val="it-IT" w:eastAsia="cs-CZ"/>
        </w:rPr>
        <w:t>trattamento, per tutta la durata del trattamento e fino ad almeno 4 settimane dopo l’interruzione</w:t>
      </w:r>
    </w:p>
    <w:p w14:paraId="054032A1" w14:textId="77777777" w:rsidR="0068499D" w:rsidRPr="008C466A" w:rsidRDefault="0068499D" w:rsidP="0068499D">
      <w:pPr>
        <w:pStyle w:val="Odstavecseseznamem"/>
        <w:autoSpaceDE w:val="0"/>
        <w:autoSpaceDN w:val="0"/>
        <w:adjustRightInd w:val="0"/>
        <w:spacing w:after="0"/>
        <w:ind w:left="685"/>
        <w:rPr>
          <w:rFonts w:eastAsia="TimesNewRoman"/>
          <w:lang w:val="it-IT" w:eastAsia="cs-CZ"/>
        </w:rPr>
      </w:pPr>
      <w:r w:rsidRPr="008C466A">
        <w:rPr>
          <w:rFonts w:eastAsia="TimesNewRoman"/>
          <w:lang w:val="it-IT" w:eastAsia="cs-CZ"/>
        </w:rPr>
        <w:t>del trattamento. Consulti il medico riguardo al metodo contraccettivo migliore per lei.</w:t>
      </w:r>
    </w:p>
    <w:p w14:paraId="0AE2EFBB" w14:textId="24CAA0AD" w:rsidR="0068499D" w:rsidRPr="008C466A" w:rsidRDefault="0068499D" w:rsidP="0068499D">
      <w:pPr>
        <w:pStyle w:val="Odstavecseseznamem"/>
        <w:numPr>
          <w:ilvl w:val="0"/>
          <w:numId w:val="29"/>
        </w:numPr>
        <w:autoSpaceDE w:val="0"/>
        <w:autoSpaceDN w:val="0"/>
        <w:adjustRightInd w:val="0"/>
        <w:spacing w:after="0"/>
        <w:rPr>
          <w:rFonts w:eastAsia="TimesNewRoman"/>
          <w:lang w:val="it-IT" w:eastAsia="cs-CZ"/>
        </w:rPr>
      </w:pPr>
      <w:r w:rsidRPr="008C466A">
        <w:rPr>
          <w:rFonts w:eastAsia="TimesNewRoman"/>
          <w:lang w:val="it-IT" w:eastAsia="cs-CZ"/>
        </w:rPr>
        <w:t>In occasione di ogni prescrizione, il medico si accerterà che lei abbia compreso quali sono le</w:t>
      </w:r>
    </w:p>
    <w:p w14:paraId="3F1396F9" w14:textId="77777777" w:rsidR="0068499D" w:rsidRPr="008C466A" w:rsidRDefault="0068499D" w:rsidP="0068499D">
      <w:pPr>
        <w:pStyle w:val="Odstavecseseznamem"/>
        <w:autoSpaceDE w:val="0"/>
        <w:autoSpaceDN w:val="0"/>
        <w:adjustRightInd w:val="0"/>
        <w:spacing w:after="0"/>
        <w:ind w:left="685"/>
        <w:rPr>
          <w:rFonts w:eastAsia="TimesNewRoman"/>
          <w:lang w:val="it-IT" w:eastAsia="cs-CZ"/>
        </w:rPr>
      </w:pPr>
      <w:r w:rsidRPr="008C466A">
        <w:rPr>
          <w:rFonts w:eastAsia="TimesNewRoman"/>
          <w:lang w:val="it-IT" w:eastAsia="cs-CZ"/>
        </w:rPr>
        <w:t>misure necessarie da adottare per prevenire una gravidanza.</w:t>
      </w:r>
    </w:p>
    <w:p w14:paraId="6E6644D0" w14:textId="1D34F277" w:rsidR="00510D26" w:rsidRPr="008C466A" w:rsidRDefault="0068499D" w:rsidP="0068499D">
      <w:pPr>
        <w:pStyle w:val="Odstavecseseznamem"/>
        <w:numPr>
          <w:ilvl w:val="0"/>
          <w:numId w:val="29"/>
        </w:numPr>
        <w:autoSpaceDE w:val="0"/>
        <w:autoSpaceDN w:val="0"/>
        <w:adjustRightInd w:val="0"/>
        <w:spacing w:after="0"/>
        <w:rPr>
          <w:rFonts w:eastAsia="TimesNewRoman"/>
          <w:lang w:val="it-IT" w:eastAsia="cs-CZ"/>
        </w:rPr>
      </w:pPr>
      <w:r w:rsidRPr="008C466A">
        <w:rPr>
          <w:rFonts w:eastAsia="TimesNewRoman"/>
          <w:lang w:val="it-IT" w:eastAsia="cs-CZ"/>
        </w:rPr>
        <w:t>Il medico predisporrà test di gravidanza prima del trattamento, almeno ogni 4 settimane durante il trattamento e almeno 4 settimane dopo la fine del trattamento.</w:t>
      </w:r>
    </w:p>
    <w:p w14:paraId="19B9E797" w14:textId="77777777" w:rsidR="00CB05FC" w:rsidRDefault="00CB05FC" w:rsidP="0068499D">
      <w:pPr>
        <w:spacing w:after="0"/>
        <w:ind w:left="118"/>
        <w:jc w:val="left"/>
        <w:rPr>
          <w:rFonts w:eastAsia="TimesNewRoman"/>
          <w:szCs w:val="22"/>
          <w:lang w:val="it-IT" w:eastAsia="cs-CZ"/>
        </w:rPr>
      </w:pPr>
    </w:p>
    <w:p w14:paraId="1EB3074A" w14:textId="6173275C" w:rsidR="0068499D" w:rsidRPr="008C466A" w:rsidRDefault="0068499D" w:rsidP="0068499D">
      <w:pPr>
        <w:spacing w:after="0"/>
        <w:ind w:left="118"/>
        <w:jc w:val="left"/>
        <w:rPr>
          <w:rFonts w:eastAsia="TimesNewRoman"/>
          <w:szCs w:val="22"/>
          <w:lang w:val="it-IT" w:eastAsia="cs-CZ"/>
        </w:rPr>
      </w:pPr>
      <w:r w:rsidRPr="008C466A">
        <w:rPr>
          <w:rFonts w:eastAsia="TimesNewRoman"/>
          <w:szCs w:val="22"/>
          <w:lang w:val="it-IT" w:eastAsia="cs-CZ"/>
        </w:rPr>
        <w:t>Se inizia una gravidanza nonostante le misure di prevenzione:</w:t>
      </w:r>
    </w:p>
    <w:p w14:paraId="6FF068EA" w14:textId="44634A2E" w:rsidR="00510D26" w:rsidRPr="008C466A" w:rsidRDefault="0068499D" w:rsidP="0068499D">
      <w:pPr>
        <w:pStyle w:val="Odstavecseseznamem"/>
        <w:numPr>
          <w:ilvl w:val="0"/>
          <w:numId w:val="29"/>
        </w:numPr>
        <w:spacing w:after="0"/>
        <w:rPr>
          <w:lang w:val="it-IT"/>
        </w:rPr>
      </w:pPr>
      <w:r w:rsidRPr="008C466A">
        <w:rPr>
          <w:rFonts w:eastAsia="TimesNewRoman"/>
          <w:lang w:val="it-IT" w:eastAsia="cs-CZ"/>
        </w:rPr>
        <w:t>deve interrompere immediatamente il trattamento e consultare subito il medico</w:t>
      </w:r>
    </w:p>
    <w:p w14:paraId="17B3F4E5" w14:textId="77777777" w:rsidR="0068499D" w:rsidRPr="008C466A" w:rsidRDefault="0068499D" w:rsidP="00AC72DC">
      <w:pPr>
        <w:spacing w:after="0"/>
        <w:jc w:val="left"/>
        <w:rPr>
          <w:i/>
          <w:szCs w:val="22"/>
          <w:lang w:val="it-IT"/>
        </w:rPr>
      </w:pPr>
    </w:p>
    <w:p w14:paraId="74F5BE3C" w14:textId="02EEE2A3" w:rsidR="00510D26" w:rsidRPr="008C466A" w:rsidRDefault="0068499D" w:rsidP="00E965C0">
      <w:pPr>
        <w:keepNext/>
        <w:keepLines/>
        <w:spacing w:after="0"/>
        <w:jc w:val="left"/>
        <w:rPr>
          <w:i/>
          <w:szCs w:val="22"/>
          <w:lang w:val="it-IT"/>
        </w:rPr>
      </w:pPr>
      <w:r w:rsidRPr="008C466A">
        <w:rPr>
          <w:i/>
          <w:szCs w:val="22"/>
          <w:lang w:val="it-IT"/>
        </w:rPr>
        <w:lastRenderedPageBreak/>
        <w:t>Allattamento</w:t>
      </w:r>
    </w:p>
    <w:p w14:paraId="3DBEC7A9" w14:textId="6526DC8E" w:rsidR="0068499D" w:rsidRPr="008C466A" w:rsidRDefault="0068499D" w:rsidP="00E965C0">
      <w:pPr>
        <w:keepNext/>
        <w:keepLines/>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Non è noto se Pomalidomide Zentiva passi nel latte materno. Informi il medico se sta allattando o intende allattare. Il medico le consiglierà se interrompere o continuare l’allattamento.</w:t>
      </w:r>
    </w:p>
    <w:p w14:paraId="29031738" w14:textId="77777777" w:rsidR="0068499D" w:rsidRPr="008C466A" w:rsidRDefault="0068499D" w:rsidP="0068499D">
      <w:pPr>
        <w:autoSpaceDE w:val="0"/>
        <w:autoSpaceDN w:val="0"/>
        <w:adjustRightInd w:val="0"/>
        <w:spacing w:after="0"/>
        <w:jc w:val="left"/>
        <w:rPr>
          <w:rFonts w:eastAsia="TimesNewRoman"/>
          <w:szCs w:val="22"/>
          <w:u w:val="single"/>
          <w:lang w:val="it-IT" w:eastAsia="cs-CZ"/>
        </w:rPr>
      </w:pPr>
    </w:p>
    <w:p w14:paraId="5AFE6CD8" w14:textId="28283196" w:rsidR="0068499D" w:rsidRPr="008C466A" w:rsidRDefault="0068499D" w:rsidP="0068499D">
      <w:pPr>
        <w:autoSpaceDE w:val="0"/>
        <w:autoSpaceDN w:val="0"/>
        <w:adjustRightInd w:val="0"/>
        <w:spacing w:after="0"/>
        <w:jc w:val="left"/>
        <w:rPr>
          <w:rFonts w:eastAsia="TimesNewRoman"/>
          <w:szCs w:val="22"/>
          <w:u w:val="single"/>
          <w:lang w:val="it-IT" w:eastAsia="cs-CZ"/>
        </w:rPr>
      </w:pPr>
      <w:r w:rsidRPr="008C466A">
        <w:rPr>
          <w:rFonts w:eastAsia="TimesNewRoman"/>
          <w:szCs w:val="22"/>
          <w:u w:val="single"/>
          <w:lang w:val="it-IT" w:eastAsia="cs-CZ"/>
        </w:rPr>
        <w:t>Uomini</w:t>
      </w:r>
    </w:p>
    <w:p w14:paraId="6DA29220" w14:textId="7E79BE53" w:rsidR="0068499D" w:rsidRPr="008C466A" w:rsidRDefault="0068499D" w:rsidP="0068499D">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Pomalidomide Zentiva passa nel liquido seminale umano.</w:t>
      </w:r>
    </w:p>
    <w:p w14:paraId="1F876486" w14:textId="77777777" w:rsidR="0068499D" w:rsidRPr="008C466A" w:rsidRDefault="0068499D" w:rsidP="0068499D">
      <w:pPr>
        <w:autoSpaceDE w:val="0"/>
        <w:autoSpaceDN w:val="0"/>
        <w:adjustRightInd w:val="0"/>
        <w:spacing w:after="0"/>
        <w:jc w:val="left"/>
        <w:rPr>
          <w:rFonts w:eastAsia="TimesNewRoman"/>
          <w:szCs w:val="22"/>
          <w:lang w:val="it-IT" w:eastAsia="cs-CZ"/>
        </w:rPr>
      </w:pPr>
    </w:p>
    <w:p w14:paraId="10CCD8E7" w14:textId="43CA4D6C" w:rsidR="0068499D" w:rsidRPr="008C466A" w:rsidRDefault="0068499D" w:rsidP="0068499D">
      <w:pPr>
        <w:pStyle w:val="Odstavecseseznamem"/>
        <w:numPr>
          <w:ilvl w:val="0"/>
          <w:numId w:val="29"/>
        </w:numPr>
        <w:spacing w:after="0"/>
        <w:rPr>
          <w:rFonts w:eastAsia="TimesNewRoman"/>
          <w:lang w:val="it-IT" w:eastAsia="cs-CZ"/>
        </w:rPr>
      </w:pPr>
      <w:r w:rsidRPr="008C466A">
        <w:rPr>
          <w:rFonts w:eastAsia="TimesNewRoman"/>
          <w:lang w:val="it-IT" w:eastAsia="cs-CZ"/>
        </w:rPr>
        <w:t>Se la sua partner è in gravidanza o esiste la possibilità che inizi una gravidanza, Lei deve usare</w:t>
      </w:r>
    </w:p>
    <w:p w14:paraId="1DA9D263" w14:textId="77777777" w:rsidR="0068499D" w:rsidRPr="008C466A" w:rsidRDefault="0068499D" w:rsidP="0068499D">
      <w:pPr>
        <w:pStyle w:val="Odstavecseseznamem"/>
        <w:spacing w:after="0"/>
        <w:ind w:left="685"/>
        <w:rPr>
          <w:rFonts w:eastAsia="TimesNewRoman"/>
          <w:lang w:val="it-IT" w:eastAsia="cs-CZ"/>
        </w:rPr>
      </w:pPr>
      <w:r w:rsidRPr="008C466A">
        <w:rPr>
          <w:rFonts w:eastAsia="TimesNewRoman"/>
          <w:lang w:val="it-IT" w:eastAsia="cs-CZ"/>
        </w:rPr>
        <w:t>profilattici per tutta la durata del trattamento e per 7 giorni dopo la fine del trattamento.</w:t>
      </w:r>
    </w:p>
    <w:p w14:paraId="662FE10D" w14:textId="493B0679" w:rsidR="0068499D" w:rsidRPr="008C466A" w:rsidRDefault="0068499D" w:rsidP="0068499D">
      <w:pPr>
        <w:pStyle w:val="Odstavecseseznamem"/>
        <w:numPr>
          <w:ilvl w:val="0"/>
          <w:numId w:val="29"/>
        </w:numPr>
        <w:spacing w:after="0"/>
        <w:rPr>
          <w:rFonts w:eastAsia="TimesNewRoman"/>
          <w:lang w:val="it-IT" w:eastAsia="cs-CZ"/>
        </w:rPr>
      </w:pPr>
      <w:r w:rsidRPr="008C466A">
        <w:rPr>
          <w:rFonts w:eastAsia="TimesNewRoman"/>
          <w:lang w:val="it-IT" w:eastAsia="cs-CZ"/>
        </w:rPr>
        <w:t>Se durante il trattamento con Pomalidomide Zentiva la sua partner inizia una gravidanza, informi immediatamente il medico. Anche la sua partner deve informare immediatamente il medico.</w:t>
      </w:r>
    </w:p>
    <w:p w14:paraId="1B65E96E" w14:textId="77777777" w:rsidR="0068499D" w:rsidRPr="008C466A" w:rsidRDefault="0068499D" w:rsidP="0068499D">
      <w:pPr>
        <w:autoSpaceDE w:val="0"/>
        <w:autoSpaceDN w:val="0"/>
        <w:adjustRightInd w:val="0"/>
        <w:spacing w:after="0"/>
        <w:jc w:val="left"/>
        <w:rPr>
          <w:rFonts w:eastAsia="TimesNewRoman"/>
          <w:szCs w:val="22"/>
          <w:lang w:val="it-IT" w:eastAsia="cs-CZ"/>
        </w:rPr>
      </w:pPr>
    </w:p>
    <w:p w14:paraId="55D9AAE7" w14:textId="7874296B" w:rsidR="0068499D" w:rsidRPr="008C466A" w:rsidRDefault="0068499D" w:rsidP="0068499D">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Non deve donare liquido seminale o sperma durante il trattamento e per 7 giorni dopo la fine del</w:t>
      </w:r>
    </w:p>
    <w:p w14:paraId="1A7E5170" w14:textId="2FB8E8AB" w:rsidR="0068499D" w:rsidRPr="008C466A" w:rsidRDefault="0068499D" w:rsidP="0068499D">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trattamento.</w:t>
      </w:r>
    </w:p>
    <w:p w14:paraId="63C2BB71" w14:textId="77777777" w:rsidR="0068499D" w:rsidRPr="008C466A" w:rsidRDefault="0068499D" w:rsidP="0068499D">
      <w:pPr>
        <w:autoSpaceDE w:val="0"/>
        <w:autoSpaceDN w:val="0"/>
        <w:adjustRightInd w:val="0"/>
        <w:spacing w:after="0"/>
        <w:jc w:val="left"/>
        <w:rPr>
          <w:rFonts w:eastAsia="TimesNewRoman"/>
          <w:szCs w:val="22"/>
          <w:lang w:val="it-IT" w:eastAsia="cs-CZ"/>
        </w:rPr>
      </w:pPr>
    </w:p>
    <w:p w14:paraId="7B06F047" w14:textId="77777777" w:rsidR="0068499D" w:rsidRPr="008C466A" w:rsidRDefault="0068499D" w:rsidP="0068499D">
      <w:pPr>
        <w:autoSpaceDE w:val="0"/>
        <w:autoSpaceDN w:val="0"/>
        <w:adjustRightInd w:val="0"/>
        <w:spacing w:after="0"/>
        <w:jc w:val="left"/>
        <w:rPr>
          <w:rFonts w:eastAsia="TimesNewRoman,Bold"/>
          <w:b/>
          <w:bCs/>
          <w:szCs w:val="22"/>
          <w:lang w:val="it-IT" w:eastAsia="cs-CZ"/>
        </w:rPr>
      </w:pPr>
      <w:r w:rsidRPr="008C466A">
        <w:rPr>
          <w:rFonts w:eastAsia="TimesNewRoman,Bold"/>
          <w:b/>
          <w:bCs/>
          <w:szCs w:val="22"/>
          <w:lang w:val="it-IT" w:eastAsia="cs-CZ"/>
        </w:rPr>
        <w:t>Donazione di sangue e analisi del sangue</w:t>
      </w:r>
    </w:p>
    <w:p w14:paraId="543CD5A5" w14:textId="77777777" w:rsidR="0068499D" w:rsidRPr="008C466A" w:rsidRDefault="0068499D" w:rsidP="0068499D">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Non deve donare il sangue durante il trattamento e per 7 giorni dopo la fine del trattamento.</w:t>
      </w:r>
    </w:p>
    <w:p w14:paraId="66FEE5EE" w14:textId="5C3CD1D7" w:rsidR="0068499D" w:rsidRPr="008C466A" w:rsidRDefault="0068499D" w:rsidP="0068499D">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 xml:space="preserve">Prima e durante il trattamento con </w:t>
      </w:r>
      <w:r w:rsidR="00E965C0">
        <w:rPr>
          <w:rFonts w:eastAsia="TimesNewRoman"/>
          <w:szCs w:val="22"/>
          <w:lang w:val="it-IT" w:eastAsia="cs-CZ"/>
        </w:rPr>
        <w:t>Pomalidomide Zentiva</w:t>
      </w:r>
      <w:r w:rsidRPr="008C466A">
        <w:rPr>
          <w:rFonts w:eastAsia="TimesNewRoman"/>
          <w:szCs w:val="22"/>
          <w:lang w:val="it-IT" w:eastAsia="cs-CZ"/>
        </w:rPr>
        <w:t xml:space="preserve"> sarà sottoposto a regolari analisi del sangue, poiché questo</w:t>
      </w:r>
      <w:r w:rsidR="00E965C0">
        <w:rPr>
          <w:rFonts w:eastAsia="TimesNewRoman"/>
          <w:szCs w:val="22"/>
          <w:lang w:val="it-IT" w:eastAsia="cs-CZ"/>
        </w:rPr>
        <w:t xml:space="preserve"> </w:t>
      </w:r>
      <w:r w:rsidRPr="008C466A">
        <w:rPr>
          <w:rFonts w:eastAsia="TimesNewRoman"/>
          <w:szCs w:val="22"/>
          <w:lang w:val="it-IT" w:eastAsia="cs-CZ"/>
        </w:rPr>
        <w:t>medicinale può causare una riduzione delle cellule del sangue che contrastano le infezioni (globuli</w:t>
      </w:r>
      <w:r w:rsidR="00E965C0">
        <w:rPr>
          <w:rFonts w:eastAsia="TimesNewRoman"/>
          <w:szCs w:val="22"/>
          <w:lang w:val="it-IT" w:eastAsia="cs-CZ"/>
        </w:rPr>
        <w:t xml:space="preserve"> </w:t>
      </w:r>
      <w:r w:rsidRPr="008C466A">
        <w:rPr>
          <w:rFonts w:eastAsia="TimesNewRoman"/>
          <w:szCs w:val="22"/>
          <w:lang w:val="it-IT" w:eastAsia="cs-CZ"/>
        </w:rPr>
        <w:t>bianchi) e delle cellule che arrestano le emorragie (piastrine).</w:t>
      </w:r>
    </w:p>
    <w:p w14:paraId="7D8D7888" w14:textId="77777777" w:rsidR="0068499D" w:rsidRPr="008C466A" w:rsidRDefault="0068499D" w:rsidP="0068499D">
      <w:pPr>
        <w:autoSpaceDE w:val="0"/>
        <w:autoSpaceDN w:val="0"/>
        <w:adjustRightInd w:val="0"/>
        <w:spacing w:after="0"/>
        <w:jc w:val="left"/>
        <w:rPr>
          <w:rFonts w:eastAsia="TimesNewRoman"/>
          <w:szCs w:val="22"/>
          <w:lang w:val="it-IT" w:eastAsia="cs-CZ"/>
        </w:rPr>
      </w:pPr>
    </w:p>
    <w:p w14:paraId="5BC7CD34" w14:textId="409DB74A" w:rsidR="0068499D" w:rsidRPr="008C466A" w:rsidRDefault="0068499D" w:rsidP="0068499D">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Il medico le chiederà di sottoporsi ad analisi del sangue:</w:t>
      </w:r>
    </w:p>
    <w:p w14:paraId="1B182A65" w14:textId="31913E91" w:rsidR="0068499D" w:rsidRPr="008C466A" w:rsidRDefault="0068499D" w:rsidP="0068499D">
      <w:pPr>
        <w:pStyle w:val="Odstavecseseznamem"/>
        <w:numPr>
          <w:ilvl w:val="0"/>
          <w:numId w:val="29"/>
        </w:numPr>
        <w:spacing w:after="0"/>
        <w:rPr>
          <w:rFonts w:eastAsia="TimesNewRoman"/>
          <w:lang w:val="it-IT" w:eastAsia="cs-CZ"/>
        </w:rPr>
      </w:pPr>
      <w:r w:rsidRPr="008C466A">
        <w:rPr>
          <w:rFonts w:eastAsia="TimesNewRoman"/>
          <w:lang w:val="it-IT" w:eastAsia="cs-CZ"/>
        </w:rPr>
        <w:t>prima del trattamento</w:t>
      </w:r>
    </w:p>
    <w:p w14:paraId="091F2AC1" w14:textId="7E952159" w:rsidR="0068499D" w:rsidRPr="008C466A" w:rsidRDefault="0068499D" w:rsidP="0068499D">
      <w:pPr>
        <w:pStyle w:val="Odstavecseseznamem"/>
        <w:numPr>
          <w:ilvl w:val="0"/>
          <w:numId w:val="29"/>
        </w:numPr>
        <w:spacing w:after="0"/>
        <w:rPr>
          <w:rFonts w:eastAsia="TimesNewRoman"/>
          <w:lang w:val="it-IT" w:eastAsia="cs-CZ"/>
        </w:rPr>
      </w:pPr>
      <w:r w:rsidRPr="008C466A">
        <w:rPr>
          <w:rFonts w:eastAsia="TimesNewRoman"/>
          <w:lang w:val="it-IT" w:eastAsia="cs-CZ"/>
        </w:rPr>
        <w:t>ogni settimana per le prime 8 settimane di trattamento</w:t>
      </w:r>
    </w:p>
    <w:p w14:paraId="0BB7DB39" w14:textId="67A87D54" w:rsidR="0068499D" w:rsidRPr="008C466A" w:rsidRDefault="0068499D" w:rsidP="0068499D">
      <w:pPr>
        <w:pStyle w:val="Odstavecseseznamem"/>
        <w:numPr>
          <w:ilvl w:val="0"/>
          <w:numId w:val="29"/>
        </w:numPr>
        <w:spacing w:after="0"/>
        <w:rPr>
          <w:rFonts w:eastAsia="TimesNewRoman"/>
          <w:lang w:val="it-IT" w:eastAsia="cs-CZ"/>
        </w:rPr>
      </w:pPr>
      <w:r w:rsidRPr="008C466A">
        <w:rPr>
          <w:rFonts w:eastAsia="TimesNewRoman"/>
          <w:lang w:val="it-IT" w:eastAsia="cs-CZ"/>
        </w:rPr>
        <w:t>almeno una volta al mese in seguito, per tutto il periodo del trattamento con Pomalidomide Zentiva.</w:t>
      </w:r>
    </w:p>
    <w:p w14:paraId="496231FE" w14:textId="77777777" w:rsidR="0068499D" w:rsidRPr="008C466A" w:rsidRDefault="0068499D" w:rsidP="0068499D">
      <w:pPr>
        <w:autoSpaceDE w:val="0"/>
        <w:autoSpaceDN w:val="0"/>
        <w:adjustRightInd w:val="0"/>
        <w:spacing w:after="0"/>
        <w:jc w:val="left"/>
        <w:rPr>
          <w:rFonts w:eastAsia="TimesNewRoman"/>
          <w:szCs w:val="22"/>
          <w:lang w:val="it-IT" w:eastAsia="cs-CZ"/>
        </w:rPr>
      </w:pPr>
    </w:p>
    <w:p w14:paraId="2420FA51" w14:textId="06DCE202" w:rsidR="0068499D" w:rsidRPr="008C466A" w:rsidRDefault="0068499D" w:rsidP="0068499D">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Sulla base del risultato di queste analisi, il medico può modificare la dose di Pomalidomide Zentiva o interrompere il trattamento. Il medico potrà inoltre modificare la dose o interrompere il trattamento in base allo stato di salute generale.</w:t>
      </w:r>
    </w:p>
    <w:p w14:paraId="34C899C5" w14:textId="77777777" w:rsidR="0068499D" w:rsidRPr="008C466A" w:rsidRDefault="0068499D" w:rsidP="0068499D">
      <w:pPr>
        <w:autoSpaceDE w:val="0"/>
        <w:autoSpaceDN w:val="0"/>
        <w:adjustRightInd w:val="0"/>
        <w:spacing w:after="0"/>
        <w:jc w:val="left"/>
        <w:rPr>
          <w:rFonts w:eastAsia="TimesNewRoman"/>
          <w:szCs w:val="22"/>
          <w:lang w:val="it-IT" w:eastAsia="cs-CZ"/>
        </w:rPr>
      </w:pPr>
    </w:p>
    <w:p w14:paraId="202FB9B0" w14:textId="77777777" w:rsidR="0068499D" w:rsidRPr="008C466A" w:rsidRDefault="0068499D" w:rsidP="0068499D">
      <w:pPr>
        <w:autoSpaceDE w:val="0"/>
        <w:autoSpaceDN w:val="0"/>
        <w:adjustRightInd w:val="0"/>
        <w:spacing w:after="0"/>
        <w:jc w:val="left"/>
        <w:rPr>
          <w:rFonts w:eastAsia="TimesNewRoman,Bold"/>
          <w:b/>
          <w:bCs/>
          <w:szCs w:val="22"/>
          <w:lang w:val="it-IT" w:eastAsia="cs-CZ"/>
        </w:rPr>
      </w:pPr>
      <w:r w:rsidRPr="008C466A">
        <w:rPr>
          <w:rFonts w:eastAsia="TimesNewRoman,Bold"/>
          <w:b/>
          <w:bCs/>
          <w:szCs w:val="22"/>
          <w:lang w:val="it-IT" w:eastAsia="cs-CZ"/>
        </w:rPr>
        <w:t>Bambini e adolescenti</w:t>
      </w:r>
    </w:p>
    <w:p w14:paraId="1A9D1B3C" w14:textId="513C16A3" w:rsidR="00510D26" w:rsidRPr="008C466A" w:rsidRDefault="0068499D" w:rsidP="0068499D">
      <w:pPr>
        <w:spacing w:after="0"/>
        <w:jc w:val="left"/>
        <w:rPr>
          <w:rFonts w:eastAsia="TimesNewRoman"/>
          <w:szCs w:val="22"/>
          <w:lang w:val="it-IT" w:eastAsia="cs-CZ"/>
        </w:rPr>
      </w:pPr>
      <w:r w:rsidRPr="008C466A">
        <w:rPr>
          <w:rFonts w:eastAsia="TimesNewRoman"/>
          <w:szCs w:val="22"/>
          <w:lang w:val="it-IT" w:eastAsia="cs-CZ"/>
        </w:rPr>
        <w:t>L’uso di Pomalidomide Zentiva non è raccomandato nei bambini e negli adolescenti al di sotto di 18 anni.</w:t>
      </w:r>
    </w:p>
    <w:p w14:paraId="24790291" w14:textId="77777777" w:rsidR="0068499D" w:rsidRPr="008C466A" w:rsidRDefault="0068499D" w:rsidP="0068499D">
      <w:pPr>
        <w:spacing w:after="0"/>
        <w:jc w:val="left"/>
        <w:rPr>
          <w:szCs w:val="22"/>
          <w:lang w:val="it-IT"/>
        </w:rPr>
      </w:pPr>
    </w:p>
    <w:p w14:paraId="182A7E7A" w14:textId="3B2ECECE" w:rsidR="00510D26" w:rsidRPr="008C466A" w:rsidRDefault="0068499D" w:rsidP="00AC72DC">
      <w:pPr>
        <w:spacing w:after="0"/>
        <w:jc w:val="left"/>
        <w:rPr>
          <w:b/>
          <w:bCs/>
          <w:szCs w:val="22"/>
          <w:lang w:val="it-IT"/>
        </w:rPr>
      </w:pPr>
      <w:r w:rsidRPr="008C466A">
        <w:rPr>
          <w:b/>
          <w:bCs/>
          <w:szCs w:val="22"/>
          <w:lang w:val="it-IT"/>
        </w:rPr>
        <w:t>Altri medicinali e</w:t>
      </w:r>
      <w:r w:rsidR="00510D26" w:rsidRPr="008C466A">
        <w:rPr>
          <w:b/>
          <w:bCs/>
          <w:szCs w:val="22"/>
          <w:lang w:val="it-IT"/>
        </w:rPr>
        <w:t xml:space="preserve"> </w:t>
      </w:r>
      <w:r w:rsidR="0047137B" w:rsidRPr="008C466A">
        <w:rPr>
          <w:b/>
          <w:bCs/>
          <w:szCs w:val="22"/>
          <w:lang w:val="it-IT"/>
        </w:rPr>
        <w:t>Pomalidomide Zentiva</w:t>
      </w:r>
    </w:p>
    <w:p w14:paraId="609312EF" w14:textId="3A59DA0B" w:rsidR="0068499D" w:rsidRPr="008C466A" w:rsidRDefault="0068499D" w:rsidP="0068499D">
      <w:pPr>
        <w:autoSpaceDE w:val="0"/>
        <w:autoSpaceDN w:val="0"/>
        <w:adjustRightInd w:val="0"/>
        <w:spacing w:after="0"/>
        <w:jc w:val="left"/>
        <w:rPr>
          <w:szCs w:val="22"/>
          <w:lang w:val="it-IT"/>
        </w:rPr>
      </w:pPr>
      <w:r w:rsidRPr="008C466A">
        <w:rPr>
          <w:szCs w:val="22"/>
          <w:lang w:val="it-IT"/>
        </w:rPr>
        <w:t>Informi il medico, il farmacista o l’infermiere se sta assumendo, ha recentemente assunto o potrebbe</w:t>
      </w:r>
    </w:p>
    <w:p w14:paraId="3142D235" w14:textId="410341E2" w:rsidR="00510D26" w:rsidRPr="008C466A" w:rsidRDefault="0068499D" w:rsidP="0068499D">
      <w:pPr>
        <w:autoSpaceDE w:val="0"/>
        <w:autoSpaceDN w:val="0"/>
        <w:adjustRightInd w:val="0"/>
        <w:spacing w:after="0"/>
        <w:jc w:val="left"/>
        <w:rPr>
          <w:szCs w:val="22"/>
          <w:lang w:val="it-IT"/>
        </w:rPr>
      </w:pPr>
      <w:r w:rsidRPr="008C466A">
        <w:rPr>
          <w:szCs w:val="22"/>
          <w:lang w:val="it-IT"/>
        </w:rPr>
        <w:t>assumere qualsiasi altro medicinale. Questo perché Pomalidomide Zentiva può influire sull’azione di altri medicinali. Anche altri medicinali possono influire sull’azione di Pomalidomide Zentiva.</w:t>
      </w:r>
    </w:p>
    <w:p w14:paraId="6B870475" w14:textId="77777777" w:rsidR="00510D26" w:rsidRPr="008C466A" w:rsidRDefault="00510D26" w:rsidP="00AC72DC">
      <w:pPr>
        <w:spacing w:after="0"/>
        <w:jc w:val="left"/>
        <w:rPr>
          <w:szCs w:val="22"/>
          <w:lang w:val="it-IT"/>
        </w:rPr>
      </w:pPr>
    </w:p>
    <w:p w14:paraId="5A0DA990" w14:textId="2E2FAB81" w:rsidR="0068499D" w:rsidRPr="008C466A" w:rsidRDefault="0068499D" w:rsidP="0068499D">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 xml:space="preserve">In particolare, informi il medico, il farmacista o l’infermiere prima di prendere </w:t>
      </w:r>
      <w:r w:rsidR="00CB05FC" w:rsidRPr="008C466A">
        <w:rPr>
          <w:szCs w:val="22"/>
          <w:lang w:val="it-IT"/>
        </w:rPr>
        <w:t>Pomalidomide Zentiva</w:t>
      </w:r>
      <w:r w:rsidRPr="008C466A">
        <w:rPr>
          <w:rFonts w:eastAsia="TimesNewRoman"/>
          <w:szCs w:val="22"/>
          <w:lang w:val="it-IT" w:eastAsia="cs-CZ"/>
        </w:rPr>
        <w:t xml:space="preserve"> se sta</w:t>
      </w:r>
      <w:r w:rsidR="00CB05FC">
        <w:rPr>
          <w:rFonts w:eastAsia="TimesNewRoman"/>
          <w:szCs w:val="22"/>
          <w:lang w:val="it-IT" w:eastAsia="cs-CZ"/>
        </w:rPr>
        <w:t xml:space="preserve"> </w:t>
      </w:r>
      <w:r w:rsidRPr="008C466A">
        <w:rPr>
          <w:rFonts w:eastAsia="TimesNewRoman"/>
          <w:szCs w:val="22"/>
          <w:lang w:val="it-IT" w:eastAsia="cs-CZ"/>
        </w:rPr>
        <w:t>assumendo uno qualsiasi dei seguenti medicinali:</w:t>
      </w:r>
    </w:p>
    <w:p w14:paraId="592ED001" w14:textId="1706CEA7" w:rsidR="0068499D" w:rsidRPr="008C466A" w:rsidRDefault="0068499D" w:rsidP="00F86A28">
      <w:pPr>
        <w:pStyle w:val="Odstavecseseznamem"/>
        <w:numPr>
          <w:ilvl w:val="0"/>
          <w:numId w:val="29"/>
        </w:numPr>
        <w:spacing w:after="0"/>
        <w:rPr>
          <w:rFonts w:eastAsia="TimesNewRoman"/>
          <w:lang w:val="it-IT" w:eastAsia="cs-CZ"/>
        </w:rPr>
      </w:pPr>
      <w:r w:rsidRPr="008C466A">
        <w:rPr>
          <w:rFonts w:eastAsia="TimesNewRoman"/>
          <w:lang w:val="it-IT" w:eastAsia="cs-CZ"/>
        </w:rPr>
        <w:t>alcuni antifungini, come ketoconazolo</w:t>
      </w:r>
    </w:p>
    <w:p w14:paraId="73EE9645" w14:textId="6062EF7F" w:rsidR="0068499D" w:rsidRPr="008C466A" w:rsidRDefault="0068499D" w:rsidP="00F86A28">
      <w:pPr>
        <w:pStyle w:val="Odstavecseseznamem"/>
        <w:numPr>
          <w:ilvl w:val="0"/>
          <w:numId w:val="29"/>
        </w:numPr>
        <w:spacing w:after="0"/>
        <w:rPr>
          <w:rFonts w:eastAsia="TimesNewRoman"/>
          <w:lang w:val="it-IT" w:eastAsia="cs-CZ"/>
        </w:rPr>
      </w:pPr>
      <w:r w:rsidRPr="008C466A">
        <w:rPr>
          <w:rFonts w:eastAsia="TimesNewRoman"/>
          <w:lang w:val="it-IT" w:eastAsia="cs-CZ"/>
        </w:rPr>
        <w:t>alcuni antibiotici (ad es. ciprofloxacina, enoxacina)</w:t>
      </w:r>
    </w:p>
    <w:p w14:paraId="2307C217" w14:textId="3C8C92A1" w:rsidR="0068499D" w:rsidRPr="008C466A" w:rsidRDefault="0068499D" w:rsidP="00F86A28">
      <w:pPr>
        <w:pStyle w:val="Odstavecseseznamem"/>
        <w:numPr>
          <w:ilvl w:val="0"/>
          <w:numId w:val="29"/>
        </w:numPr>
        <w:spacing w:after="0"/>
        <w:rPr>
          <w:rFonts w:eastAsia="TimesNewRoman"/>
          <w:lang w:val="it-IT" w:eastAsia="cs-CZ"/>
        </w:rPr>
      </w:pPr>
      <w:r w:rsidRPr="008C466A">
        <w:rPr>
          <w:rFonts w:eastAsia="TimesNewRoman"/>
          <w:lang w:val="it-IT" w:eastAsia="cs-CZ"/>
        </w:rPr>
        <w:t>alcuni antidepressivi, come fluvoxamina.</w:t>
      </w:r>
    </w:p>
    <w:p w14:paraId="7E5807F4" w14:textId="77777777" w:rsidR="0068499D" w:rsidRPr="008C466A" w:rsidRDefault="0068499D" w:rsidP="0068499D">
      <w:pPr>
        <w:autoSpaceDE w:val="0"/>
        <w:autoSpaceDN w:val="0"/>
        <w:adjustRightInd w:val="0"/>
        <w:spacing w:after="0"/>
        <w:jc w:val="left"/>
        <w:rPr>
          <w:rFonts w:eastAsia="TimesNewRoman,Bold"/>
          <w:b/>
          <w:bCs/>
          <w:szCs w:val="22"/>
          <w:lang w:val="it-IT" w:eastAsia="cs-CZ"/>
        </w:rPr>
      </w:pPr>
    </w:p>
    <w:p w14:paraId="7BADAAEB" w14:textId="68898249" w:rsidR="0068499D" w:rsidRPr="008C466A" w:rsidRDefault="0068499D" w:rsidP="0068499D">
      <w:pPr>
        <w:autoSpaceDE w:val="0"/>
        <w:autoSpaceDN w:val="0"/>
        <w:adjustRightInd w:val="0"/>
        <w:spacing w:after="0"/>
        <w:jc w:val="left"/>
        <w:rPr>
          <w:rFonts w:eastAsia="TimesNewRoman,Bold"/>
          <w:b/>
          <w:bCs/>
          <w:szCs w:val="22"/>
          <w:lang w:val="it-IT" w:eastAsia="cs-CZ"/>
        </w:rPr>
      </w:pPr>
      <w:r w:rsidRPr="008C466A">
        <w:rPr>
          <w:rFonts w:eastAsia="TimesNewRoman,Bold"/>
          <w:b/>
          <w:bCs/>
          <w:szCs w:val="22"/>
          <w:lang w:val="it-IT" w:eastAsia="cs-CZ"/>
        </w:rPr>
        <w:t>Guida di veicoli e utilizzo di macchinari</w:t>
      </w:r>
    </w:p>
    <w:p w14:paraId="5082ECE9" w14:textId="77777777" w:rsidR="0068499D" w:rsidRPr="008C466A" w:rsidRDefault="0068499D" w:rsidP="0068499D">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Alcune persone possono avvertire stanchezza, capogiri, sensazione di svenimento, confusione o ridotta</w:t>
      </w:r>
    </w:p>
    <w:p w14:paraId="0622E084" w14:textId="31F2BD0A" w:rsidR="0068499D" w:rsidRPr="008C466A" w:rsidRDefault="0068499D" w:rsidP="0068499D">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vigilanza quando assumono Pomalidomide Zentiva. Se ciò accade, non guidi veicoli e non utilizzi strumenti o</w:t>
      </w:r>
      <w:r w:rsidR="00F86A28" w:rsidRPr="008C466A">
        <w:rPr>
          <w:rFonts w:eastAsia="TimesNewRoman"/>
          <w:szCs w:val="22"/>
          <w:lang w:val="it-IT" w:eastAsia="cs-CZ"/>
        </w:rPr>
        <w:t xml:space="preserve"> </w:t>
      </w:r>
      <w:r w:rsidRPr="008C466A">
        <w:rPr>
          <w:rFonts w:eastAsia="TimesNewRoman"/>
          <w:szCs w:val="22"/>
          <w:lang w:val="it-IT" w:eastAsia="cs-CZ"/>
        </w:rPr>
        <w:t>macchinari.</w:t>
      </w:r>
    </w:p>
    <w:p w14:paraId="3DFFC003" w14:textId="77777777" w:rsidR="0068499D" w:rsidRPr="008C466A" w:rsidRDefault="0068499D" w:rsidP="0068499D">
      <w:pPr>
        <w:autoSpaceDE w:val="0"/>
        <w:autoSpaceDN w:val="0"/>
        <w:adjustRightInd w:val="0"/>
        <w:spacing w:after="0"/>
        <w:jc w:val="left"/>
        <w:rPr>
          <w:rFonts w:eastAsia="TimesNewRoman,Bold"/>
          <w:b/>
          <w:bCs/>
          <w:szCs w:val="22"/>
          <w:lang w:val="it-IT" w:eastAsia="cs-CZ"/>
        </w:rPr>
      </w:pPr>
    </w:p>
    <w:p w14:paraId="030BD4FD" w14:textId="765D3828" w:rsidR="0068499D" w:rsidRPr="008C466A" w:rsidRDefault="0068499D" w:rsidP="0068499D">
      <w:pPr>
        <w:autoSpaceDE w:val="0"/>
        <w:autoSpaceDN w:val="0"/>
        <w:adjustRightInd w:val="0"/>
        <w:spacing w:after="0"/>
        <w:jc w:val="left"/>
        <w:rPr>
          <w:rFonts w:eastAsia="TimesNewRoman,Bold"/>
          <w:b/>
          <w:bCs/>
          <w:szCs w:val="22"/>
          <w:lang w:val="it-IT" w:eastAsia="cs-CZ"/>
        </w:rPr>
      </w:pPr>
      <w:r w:rsidRPr="008C466A">
        <w:rPr>
          <w:rFonts w:eastAsia="TimesNewRoman,Bold"/>
          <w:b/>
          <w:bCs/>
          <w:szCs w:val="22"/>
          <w:lang w:val="it-IT" w:eastAsia="cs-CZ"/>
        </w:rPr>
        <w:t>Pomalidomide Zentiva contiene sodio</w:t>
      </w:r>
    </w:p>
    <w:p w14:paraId="77F6A7C0" w14:textId="77777777" w:rsidR="0068499D" w:rsidRPr="008C466A" w:rsidRDefault="0068499D" w:rsidP="0068499D">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Questo medicinale contiene meno di 1 mmol di sodio (23 mg) per capsula, cioè essenzialmente ‘senza</w:t>
      </w:r>
    </w:p>
    <w:p w14:paraId="5FC98A51" w14:textId="4C8E79A5" w:rsidR="00510D26" w:rsidRPr="008C466A" w:rsidRDefault="0068499D" w:rsidP="0068499D">
      <w:pPr>
        <w:spacing w:after="0"/>
        <w:jc w:val="left"/>
        <w:rPr>
          <w:szCs w:val="22"/>
          <w:lang w:val="it-IT"/>
        </w:rPr>
      </w:pPr>
      <w:r w:rsidRPr="008C466A">
        <w:rPr>
          <w:rFonts w:eastAsia="TimesNewRoman"/>
          <w:szCs w:val="22"/>
          <w:lang w:val="it-IT" w:eastAsia="cs-CZ"/>
        </w:rPr>
        <w:lastRenderedPageBreak/>
        <w:t>sodio’.</w:t>
      </w:r>
    </w:p>
    <w:p w14:paraId="5D111EC9" w14:textId="77777777" w:rsidR="002234C1" w:rsidRPr="008C466A" w:rsidRDefault="002234C1" w:rsidP="00AC72DC">
      <w:pPr>
        <w:spacing w:after="0"/>
        <w:jc w:val="left"/>
        <w:rPr>
          <w:szCs w:val="22"/>
          <w:lang w:val="it-IT"/>
        </w:rPr>
      </w:pPr>
    </w:p>
    <w:p w14:paraId="74D6FAE1" w14:textId="77777777" w:rsidR="002234C1" w:rsidRPr="008C466A" w:rsidRDefault="002234C1" w:rsidP="00AC72DC">
      <w:pPr>
        <w:spacing w:after="0"/>
        <w:jc w:val="left"/>
        <w:rPr>
          <w:szCs w:val="22"/>
          <w:lang w:val="it-IT"/>
        </w:rPr>
      </w:pPr>
    </w:p>
    <w:p w14:paraId="76637F39" w14:textId="5283CA3F" w:rsidR="002234C1" w:rsidRPr="008C466A" w:rsidRDefault="004F352A" w:rsidP="0010731D">
      <w:pPr>
        <w:spacing w:after="0"/>
        <w:jc w:val="left"/>
        <w:rPr>
          <w:b/>
          <w:caps/>
          <w:szCs w:val="22"/>
          <w:lang w:val="it-IT"/>
        </w:rPr>
      </w:pPr>
      <w:r w:rsidRPr="008C466A">
        <w:rPr>
          <w:b/>
          <w:szCs w:val="22"/>
          <w:lang w:val="it-IT"/>
        </w:rPr>
        <w:t>3.</w:t>
      </w:r>
      <w:r w:rsidRPr="008C466A">
        <w:rPr>
          <w:b/>
          <w:szCs w:val="22"/>
          <w:lang w:val="it-IT"/>
        </w:rPr>
        <w:tab/>
      </w:r>
      <w:r w:rsidR="00F86A28" w:rsidRPr="008C466A">
        <w:rPr>
          <w:b/>
          <w:szCs w:val="22"/>
          <w:lang w:val="it-IT"/>
        </w:rPr>
        <w:t xml:space="preserve">Come prendere </w:t>
      </w:r>
      <w:r w:rsidRPr="008C466A">
        <w:rPr>
          <w:b/>
          <w:szCs w:val="22"/>
          <w:lang w:val="it-IT"/>
        </w:rPr>
        <w:t>P</w:t>
      </w:r>
      <w:r w:rsidR="00963E7A" w:rsidRPr="008C466A">
        <w:rPr>
          <w:b/>
          <w:szCs w:val="22"/>
          <w:lang w:val="it-IT"/>
        </w:rPr>
        <w:t>omalidomide</w:t>
      </w:r>
      <w:r w:rsidRPr="008C466A">
        <w:rPr>
          <w:b/>
          <w:szCs w:val="22"/>
          <w:lang w:val="it-IT"/>
        </w:rPr>
        <w:t xml:space="preserve"> Zentiva</w:t>
      </w:r>
    </w:p>
    <w:p w14:paraId="6214A6B7" w14:textId="77777777" w:rsidR="002234C1" w:rsidRPr="008C466A" w:rsidRDefault="002234C1" w:rsidP="0010731D">
      <w:pPr>
        <w:spacing w:after="0"/>
        <w:jc w:val="left"/>
        <w:rPr>
          <w:szCs w:val="22"/>
          <w:lang w:val="it-IT"/>
        </w:rPr>
      </w:pPr>
    </w:p>
    <w:p w14:paraId="30C122DE" w14:textId="065827F0" w:rsidR="00CD253E" w:rsidRPr="008C466A" w:rsidRDefault="00CD253E" w:rsidP="00AC72DC">
      <w:pPr>
        <w:spacing w:after="0"/>
        <w:jc w:val="left"/>
        <w:rPr>
          <w:szCs w:val="22"/>
          <w:lang w:val="it-IT"/>
        </w:rPr>
      </w:pPr>
      <w:r w:rsidRPr="008C466A">
        <w:rPr>
          <w:szCs w:val="22"/>
          <w:lang w:val="it-IT"/>
        </w:rPr>
        <w:t xml:space="preserve">Pomalidomide Zentiva </w:t>
      </w:r>
      <w:r w:rsidR="00F86A28" w:rsidRPr="008C466A">
        <w:rPr>
          <w:rFonts w:eastAsia="TimesNewRoman"/>
          <w:szCs w:val="22"/>
          <w:lang w:val="it-IT" w:eastAsia="cs-CZ"/>
        </w:rPr>
        <w:t>deve essere somministrato da un medico esperto nel trattamento del mieloma multiplo.</w:t>
      </w:r>
    </w:p>
    <w:p w14:paraId="7C636A06" w14:textId="77777777" w:rsidR="00CD253E" w:rsidRPr="008C466A" w:rsidRDefault="00CD253E" w:rsidP="00AC72DC">
      <w:pPr>
        <w:spacing w:after="0"/>
        <w:jc w:val="left"/>
        <w:rPr>
          <w:rFonts w:eastAsia="TimesNewRoman"/>
          <w:szCs w:val="22"/>
          <w:lang w:val="it-IT" w:eastAsia="cs-CZ"/>
        </w:rPr>
      </w:pPr>
    </w:p>
    <w:p w14:paraId="33DDC118" w14:textId="13BD2A13" w:rsidR="002234C1" w:rsidRPr="008C466A" w:rsidRDefault="00F86A28" w:rsidP="00F86A28">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Prenda i medicinali seguendo sempre esattamente le istruzioni del medico. Se ha dubbi consulti il medico, il farmacista o l’infermiere.</w:t>
      </w:r>
    </w:p>
    <w:p w14:paraId="45F4191A" w14:textId="77777777" w:rsidR="00F86A28" w:rsidRPr="008C466A" w:rsidRDefault="00F86A28" w:rsidP="001A1E64">
      <w:pPr>
        <w:keepNext/>
        <w:spacing w:after="0"/>
        <w:jc w:val="left"/>
        <w:rPr>
          <w:rFonts w:eastAsia="TimesNewRoman"/>
          <w:szCs w:val="22"/>
          <w:lang w:val="it-IT" w:eastAsia="cs-CZ"/>
        </w:rPr>
      </w:pPr>
    </w:p>
    <w:p w14:paraId="4892D236" w14:textId="2DE42A53" w:rsidR="00CD253E" w:rsidRPr="008C466A" w:rsidRDefault="00F86A28" w:rsidP="001A1E64">
      <w:pPr>
        <w:keepNext/>
        <w:spacing w:after="0"/>
        <w:jc w:val="left"/>
        <w:rPr>
          <w:b/>
          <w:bCs/>
          <w:szCs w:val="22"/>
          <w:lang w:val="it-IT"/>
        </w:rPr>
      </w:pPr>
      <w:r w:rsidRPr="008C466A">
        <w:rPr>
          <w:b/>
          <w:bCs/>
          <w:szCs w:val="22"/>
          <w:lang w:val="it-IT"/>
        </w:rPr>
        <w:t xml:space="preserve">Quando prendere </w:t>
      </w:r>
      <w:r w:rsidR="00963E7A" w:rsidRPr="008C466A">
        <w:rPr>
          <w:b/>
          <w:bCs/>
          <w:szCs w:val="22"/>
          <w:lang w:val="it-IT"/>
        </w:rPr>
        <w:t xml:space="preserve">Pomalidomide </w:t>
      </w:r>
      <w:r w:rsidRPr="008C466A">
        <w:rPr>
          <w:b/>
          <w:bCs/>
          <w:szCs w:val="22"/>
          <w:lang w:val="it-IT"/>
        </w:rPr>
        <w:t xml:space="preserve">con altri </w:t>
      </w:r>
      <w:r w:rsidR="00CD253E" w:rsidRPr="008C466A">
        <w:rPr>
          <w:b/>
          <w:bCs/>
          <w:szCs w:val="22"/>
          <w:lang w:val="it-IT"/>
        </w:rPr>
        <w:t>medicin</w:t>
      </w:r>
      <w:r w:rsidRPr="008C466A">
        <w:rPr>
          <w:b/>
          <w:bCs/>
          <w:szCs w:val="22"/>
          <w:lang w:val="it-IT"/>
        </w:rPr>
        <w:t>ali</w:t>
      </w:r>
    </w:p>
    <w:p w14:paraId="43972F18" w14:textId="77777777" w:rsidR="00CD253E" w:rsidRPr="008C466A" w:rsidRDefault="00CD253E" w:rsidP="001A1E64">
      <w:pPr>
        <w:keepNext/>
        <w:spacing w:after="0"/>
        <w:jc w:val="left"/>
        <w:rPr>
          <w:b/>
          <w:szCs w:val="22"/>
          <w:lang w:val="it-IT"/>
        </w:rPr>
      </w:pPr>
    </w:p>
    <w:p w14:paraId="19F67E84" w14:textId="5497431E" w:rsidR="00CD253E" w:rsidRPr="008C466A" w:rsidRDefault="00893CC5" w:rsidP="001A1E64">
      <w:pPr>
        <w:keepNext/>
        <w:spacing w:after="0"/>
        <w:jc w:val="left"/>
        <w:rPr>
          <w:szCs w:val="22"/>
          <w:u w:val="single"/>
          <w:lang w:val="it-IT"/>
        </w:rPr>
      </w:pPr>
      <w:r w:rsidRPr="008C466A">
        <w:rPr>
          <w:szCs w:val="22"/>
          <w:u w:val="single"/>
          <w:lang w:val="it-IT"/>
        </w:rPr>
        <w:t>Pomalidomide Zentiva</w:t>
      </w:r>
      <w:r w:rsidR="00CD253E" w:rsidRPr="008C466A">
        <w:rPr>
          <w:szCs w:val="22"/>
          <w:u w:val="single"/>
          <w:lang w:val="it-IT"/>
        </w:rPr>
        <w:t xml:space="preserve"> </w:t>
      </w:r>
      <w:r w:rsidR="00F86A28" w:rsidRPr="008C466A">
        <w:rPr>
          <w:szCs w:val="22"/>
          <w:u w:val="single"/>
          <w:lang w:val="it-IT"/>
        </w:rPr>
        <w:t>con bortezomib e desametasone</w:t>
      </w:r>
    </w:p>
    <w:p w14:paraId="728C6A42" w14:textId="77777777" w:rsidR="00F86A28" w:rsidRPr="008C466A" w:rsidRDefault="00F86A28" w:rsidP="00F86A28">
      <w:pPr>
        <w:numPr>
          <w:ilvl w:val="0"/>
          <w:numId w:val="29"/>
        </w:numPr>
        <w:spacing w:after="0"/>
        <w:jc w:val="left"/>
        <w:rPr>
          <w:szCs w:val="22"/>
          <w:lang w:val="it-IT"/>
        </w:rPr>
      </w:pPr>
      <w:r w:rsidRPr="008C466A">
        <w:rPr>
          <w:szCs w:val="22"/>
          <w:lang w:val="it-IT"/>
        </w:rPr>
        <w:t>Legga il foglio illustrativo di bortezomib e desametasone per maggiori informazioni sul loro</w:t>
      </w:r>
    </w:p>
    <w:p w14:paraId="20605CC8" w14:textId="0FD56BA7" w:rsidR="00CD253E" w:rsidRPr="008C466A" w:rsidRDefault="00F86A28" w:rsidP="00F86A28">
      <w:pPr>
        <w:spacing w:after="0"/>
        <w:ind w:left="685"/>
        <w:jc w:val="left"/>
        <w:rPr>
          <w:szCs w:val="22"/>
          <w:lang w:val="it-IT"/>
        </w:rPr>
      </w:pPr>
      <w:r w:rsidRPr="008C466A">
        <w:rPr>
          <w:szCs w:val="22"/>
          <w:lang w:val="it-IT"/>
        </w:rPr>
        <w:t>utilizzo e i loro effetti.</w:t>
      </w:r>
    </w:p>
    <w:p w14:paraId="2BD41B6E" w14:textId="6E4AD09D" w:rsidR="00CD253E" w:rsidRPr="008C466A" w:rsidRDefault="00A4728B" w:rsidP="00AC72DC">
      <w:pPr>
        <w:numPr>
          <w:ilvl w:val="0"/>
          <w:numId w:val="29"/>
        </w:numPr>
        <w:spacing w:after="0"/>
        <w:jc w:val="left"/>
        <w:rPr>
          <w:szCs w:val="22"/>
          <w:lang w:val="en-US"/>
        </w:rPr>
      </w:pPr>
      <w:r w:rsidRPr="008C466A">
        <w:rPr>
          <w:szCs w:val="22"/>
          <w:lang w:val="it-IT"/>
        </w:rPr>
        <w:t>Pomalidomide Zentiva</w:t>
      </w:r>
      <w:r w:rsidR="00CD253E" w:rsidRPr="008C466A">
        <w:rPr>
          <w:szCs w:val="22"/>
          <w:lang w:val="it-IT"/>
        </w:rPr>
        <w:t xml:space="preserve">, bortezomib </w:t>
      </w:r>
      <w:r w:rsidR="00F86A28" w:rsidRPr="008C466A">
        <w:rPr>
          <w:szCs w:val="22"/>
          <w:lang w:val="it-IT"/>
        </w:rPr>
        <w:t>e</w:t>
      </w:r>
      <w:r w:rsidR="00CD253E" w:rsidRPr="008C466A">
        <w:rPr>
          <w:szCs w:val="22"/>
          <w:lang w:val="it-IT"/>
        </w:rPr>
        <w:t xml:space="preserve"> de</w:t>
      </w:r>
      <w:r w:rsidR="00F86A28" w:rsidRPr="008C466A">
        <w:rPr>
          <w:szCs w:val="22"/>
          <w:lang w:val="it-IT"/>
        </w:rPr>
        <w:t>s</w:t>
      </w:r>
      <w:r w:rsidR="00CD253E" w:rsidRPr="008C466A">
        <w:rPr>
          <w:szCs w:val="22"/>
          <w:lang w:val="it-IT"/>
        </w:rPr>
        <w:t xml:space="preserve">ametasone </w:t>
      </w:r>
      <w:r w:rsidR="00F86A28" w:rsidRPr="008C466A">
        <w:rPr>
          <w:szCs w:val="22"/>
          <w:lang w:val="it-IT"/>
        </w:rPr>
        <w:t>sono assunti</w:t>
      </w:r>
      <w:r w:rsidR="00CD253E" w:rsidRPr="008C466A">
        <w:rPr>
          <w:szCs w:val="22"/>
          <w:lang w:val="it-IT"/>
        </w:rPr>
        <w:t xml:space="preserve"> in ‘</w:t>
      </w:r>
      <w:r w:rsidR="00F86A28" w:rsidRPr="008C466A">
        <w:rPr>
          <w:szCs w:val="22"/>
          <w:lang w:val="it-IT"/>
        </w:rPr>
        <w:t>cicli di trattamento</w:t>
      </w:r>
      <w:r w:rsidR="00CD253E" w:rsidRPr="008C466A">
        <w:rPr>
          <w:szCs w:val="22"/>
          <w:lang w:val="it-IT"/>
        </w:rPr>
        <w:t xml:space="preserve">’. </w:t>
      </w:r>
      <w:r w:rsidR="00F86A28" w:rsidRPr="008C466A">
        <w:rPr>
          <w:szCs w:val="22"/>
          <w:lang w:val="it-IT"/>
        </w:rPr>
        <w:t xml:space="preserve">Ogni ciclo dura </w:t>
      </w:r>
      <w:r w:rsidR="00CD253E" w:rsidRPr="008C466A">
        <w:rPr>
          <w:szCs w:val="22"/>
          <w:lang w:val="en-US"/>
        </w:rPr>
        <w:t xml:space="preserve">21 </w:t>
      </w:r>
      <w:r w:rsidR="00F86A28" w:rsidRPr="008C466A">
        <w:rPr>
          <w:szCs w:val="22"/>
          <w:lang w:val="en-US"/>
        </w:rPr>
        <w:t>giorni</w:t>
      </w:r>
      <w:r w:rsidR="00CD253E" w:rsidRPr="008C466A">
        <w:rPr>
          <w:szCs w:val="22"/>
          <w:lang w:val="en-US"/>
        </w:rPr>
        <w:t xml:space="preserve"> (3 s</w:t>
      </w:r>
      <w:r w:rsidR="00F86A28" w:rsidRPr="008C466A">
        <w:rPr>
          <w:szCs w:val="22"/>
          <w:lang w:val="en-US"/>
        </w:rPr>
        <w:t>ettimane</w:t>
      </w:r>
      <w:r w:rsidR="00CD253E" w:rsidRPr="008C466A">
        <w:rPr>
          <w:szCs w:val="22"/>
          <w:lang w:val="en-US"/>
        </w:rPr>
        <w:t>).</w:t>
      </w:r>
    </w:p>
    <w:p w14:paraId="032D1C56" w14:textId="510F9F0C" w:rsidR="00CD253E" w:rsidRPr="008C466A" w:rsidRDefault="00F86A28" w:rsidP="00AC72DC">
      <w:pPr>
        <w:numPr>
          <w:ilvl w:val="0"/>
          <w:numId w:val="29"/>
        </w:numPr>
        <w:spacing w:after="0"/>
        <w:jc w:val="left"/>
        <w:rPr>
          <w:szCs w:val="22"/>
          <w:lang w:val="it-IT"/>
        </w:rPr>
      </w:pPr>
      <w:r w:rsidRPr="008C466A">
        <w:rPr>
          <w:szCs w:val="22"/>
          <w:lang w:val="it-IT"/>
        </w:rPr>
        <w:t>Consulti la tabella seguente per sapere cosa prendere ogni giorno del ciclo di 3 settimane:</w:t>
      </w:r>
    </w:p>
    <w:p w14:paraId="74A4CCC1" w14:textId="3E0147AC" w:rsidR="00CD253E" w:rsidRPr="008C466A" w:rsidRDefault="00F86A28" w:rsidP="00AC72DC">
      <w:pPr>
        <w:numPr>
          <w:ilvl w:val="1"/>
          <w:numId w:val="29"/>
        </w:numPr>
        <w:spacing w:after="0"/>
        <w:jc w:val="left"/>
        <w:rPr>
          <w:szCs w:val="22"/>
          <w:lang w:val="it-IT"/>
        </w:rPr>
      </w:pPr>
      <w:r w:rsidRPr="008C466A">
        <w:rPr>
          <w:szCs w:val="22"/>
          <w:lang w:val="it-IT"/>
        </w:rPr>
        <w:t>Ogni giorno controlli il grafico e trovi il giorno corretto per sapere quali medicinali prendere</w:t>
      </w:r>
      <w:r w:rsidR="00CD253E" w:rsidRPr="008C466A">
        <w:rPr>
          <w:szCs w:val="22"/>
          <w:lang w:val="it-IT"/>
        </w:rPr>
        <w:t>.</w:t>
      </w:r>
    </w:p>
    <w:p w14:paraId="71500D30" w14:textId="5D87FF00" w:rsidR="00CD253E" w:rsidRPr="008C466A" w:rsidRDefault="00F86A28" w:rsidP="00F86A28">
      <w:pPr>
        <w:numPr>
          <w:ilvl w:val="1"/>
          <w:numId w:val="29"/>
        </w:numPr>
        <w:spacing w:after="0"/>
        <w:jc w:val="left"/>
        <w:rPr>
          <w:szCs w:val="22"/>
          <w:lang w:val="it-IT"/>
        </w:rPr>
      </w:pPr>
      <w:r w:rsidRPr="008C466A">
        <w:rPr>
          <w:szCs w:val="22"/>
          <w:lang w:val="it-IT"/>
        </w:rPr>
        <w:t>Alcuni giorni prenderà tutti e 3 i medicinali, alcuni giorni solo 2 o 1 medicinale e altri giorni nessun medicinale.</w:t>
      </w:r>
    </w:p>
    <w:p w14:paraId="0F801A0B" w14:textId="063DB273" w:rsidR="009A517D" w:rsidRPr="008C466A" w:rsidRDefault="002045FA" w:rsidP="009A517D">
      <w:pPr>
        <w:spacing w:after="0"/>
        <w:jc w:val="center"/>
        <w:rPr>
          <w:szCs w:val="22"/>
          <w:lang w:val="it-IT"/>
        </w:rPr>
      </w:pPr>
      <w:r w:rsidRPr="008C466A">
        <w:rPr>
          <w:b/>
          <w:szCs w:val="22"/>
          <w:lang w:val="it-IT"/>
        </w:rPr>
        <w:t>P</w:t>
      </w:r>
      <w:r w:rsidR="00792767" w:rsidRPr="008C466A">
        <w:rPr>
          <w:b/>
          <w:szCs w:val="22"/>
          <w:lang w:val="it-IT"/>
        </w:rPr>
        <w:t>ML</w:t>
      </w:r>
      <w:r w:rsidR="00CD253E" w:rsidRPr="008C466A">
        <w:rPr>
          <w:b/>
          <w:szCs w:val="22"/>
          <w:lang w:val="it-IT"/>
        </w:rPr>
        <w:t xml:space="preserve">: </w:t>
      </w:r>
      <w:r w:rsidR="00A4728B" w:rsidRPr="008C466A">
        <w:rPr>
          <w:szCs w:val="22"/>
          <w:lang w:val="it-IT"/>
        </w:rPr>
        <w:t>Pom</w:t>
      </w:r>
      <w:r w:rsidR="009A517D" w:rsidRPr="008C466A">
        <w:rPr>
          <w:szCs w:val="22"/>
          <w:lang w:val="it-IT"/>
        </w:rPr>
        <w:t xml:space="preserve">alidomide Zentiva; </w:t>
      </w:r>
      <w:r w:rsidR="009A517D" w:rsidRPr="008C466A">
        <w:rPr>
          <w:b/>
          <w:szCs w:val="22"/>
          <w:lang w:val="it-IT"/>
        </w:rPr>
        <w:t>BOR</w:t>
      </w:r>
      <w:r w:rsidR="009A517D" w:rsidRPr="008C466A">
        <w:rPr>
          <w:szCs w:val="22"/>
          <w:lang w:val="it-IT"/>
        </w:rPr>
        <w:t xml:space="preserve">: Bortezomib; </w:t>
      </w:r>
      <w:r w:rsidR="009A517D" w:rsidRPr="008C466A">
        <w:rPr>
          <w:b/>
          <w:szCs w:val="22"/>
          <w:lang w:val="it-IT"/>
        </w:rPr>
        <w:t>DEX</w:t>
      </w:r>
      <w:r w:rsidR="009A517D" w:rsidRPr="008C466A">
        <w:rPr>
          <w:szCs w:val="22"/>
          <w:lang w:val="it-IT"/>
        </w:rPr>
        <w:t>: De</w:t>
      </w:r>
      <w:r w:rsidR="008A3ADC" w:rsidRPr="008C466A">
        <w:rPr>
          <w:szCs w:val="22"/>
          <w:lang w:val="it-IT"/>
        </w:rPr>
        <w:t>sametasone</w:t>
      </w:r>
    </w:p>
    <w:p w14:paraId="6C61C9B7" w14:textId="77777777" w:rsidR="009A517D" w:rsidRPr="008C466A" w:rsidRDefault="009A517D" w:rsidP="0010731D">
      <w:pPr>
        <w:spacing w:after="0"/>
        <w:jc w:val="left"/>
        <w:rPr>
          <w:szCs w:val="22"/>
          <w:lang w:val="it-IT"/>
        </w:rPr>
      </w:pPr>
    </w:p>
    <w:tbl>
      <w:tblPr>
        <w:tblStyle w:val="Mkatabulky"/>
        <w:tblW w:w="0" w:type="auto"/>
        <w:tblInd w:w="534" w:type="dxa"/>
        <w:tblLayout w:type="fixed"/>
        <w:tblLook w:val="04A0" w:firstRow="1" w:lastRow="0" w:firstColumn="1" w:lastColumn="0" w:noHBand="0" w:noVBand="1"/>
      </w:tblPr>
      <w:tblGrid>
        <w:gridCol w:w="893"/>
        <w:gridCol w:w="893"/>
        <w:gridCol w:w="893"/>
        <w:gridCol w:w="893"/>
        <w:gridCol w:w="567"/>
        <w:gridCol w:w="997"/>
        <w:gridCol w:w="738"/>
        <w:gridCol w:w="867"/>
        <w:gridCol w:w="868"/>
      </w:tblGrid>
      <w:tr w:rsidR="00A332DD" w:rsidRPr="008C466A" w14:paraId="4E585A43" w14:textId="7475FFB6" w:rsidTr="00F110A5">
        <w:tc>
          <w:tcPr>
            <w:tcW w:w="3572" w:type="dxa"/>
            <w:gridSpan w:val="4"/>
            <w:tcBorders>
              <w:top w:val="nil"/>
              <w:left w:val="nil"/>
              <w:right w:val="nil"/>
            </w:tcBorders>
          </w:tcPr>
          <w:p w14:paraId="7C61C891" w14:textId="5E6FA454" w:rsidR="009A517D" w:rsidRPr="008C466A" w:rsidRDefault="009A517D" w:rsidP="0010731D">
            <w:pPr>
              <w:spacing w:after="0"/>
              <w:jc w:val="center"/>
              <w:rPr>
                <w:b/>
                <w:bCs/>
                <w:szCs w:val="22"/>
              </w:rPr>
            </w:pPr>
            <w:r w:rsidRPr="008C466A">
              <w:rPr>
                <w:b/>
                <w:bCs/>
                <w:szCs w:val="22"/>
              </w:rPr>
              <w:t>C</w:t>
            </w:r>
            <w:r w:rsidR="00D37D13" w:rsidRPr="008C466A">
              <w:rPr>
                <w:b/>
                <w:bCs/>
                <w:szCs w:val="22"/>
              </w:rPr>
              <w:t xml:space="preserve">iclo da 1 a </w:t>
            </w:r>
            <w:r w:rsidRPr="008C466A">
              <w:rPr>
                <w:b/>
                <w:bCs/>
                <w:szCs w:val="22"/>
              </w:rPr>
              <w:t>8</w:t>
            </w:r>
          </w:p>
        </w:tc>
        <w:tc>
          <w:tcPr>
            <w:tcW w:w="567" w:type="dxa"/>
            <w:tcBorders>
              <w:top w:val="nil"/>
              <w:left w:val="nil"/>
              <w:bottom w:val="nil"/>
              <w:right w:val="nil"/>
            </w:tcBorders>
            <w:shd w:val="clear" w:color="auto" w:fill="auto"/>
          </w:tcPr>
          <w:p w14:paraId="3963234A" w14:textId="77777777" w:rsidR="009A517D" w:rsidRPr="008C466A" w:rsidRDefault="009A517D" w:rsidP="009A517D">
            <w:pPr>
              <w:spacing w:after="0"/>
              <w:jc w:val="center"/>
              <w:rPr>
                <w:b/>
                <w:bCs/>
                <w:szCs w:val="22"/>
              </w:rPr>
            </w:pPr>
          </w:p>
        </w:tc>
        <w:tc>
          <w:tcPr>
            <w:tcW w:w="3470" w:type="dxa"/>
            <w:gridSpan w:val="4"/>
            <w:tcBorders>
              <w:top w:val="nil"/>
              <w:left w:val="nil"/>
              <w:right w:val="nil"/>
            </w:tcBorders>
          </w:tcPr>
          <w:p w14:paraId="40C4CF05" w14:textId="31A6420E" w:rsidR="009A517D" w:rsidRPr="008C466A" w:rsidRDefault="00D37D13" w:rsidP="009A517D">
            <w:pPr>
              <w:spacing w:after="0"/>
              <w:jc w:val="center"/>
              <w:rPr>
                <w:b/>
                <w:bCs/>
                <w:szCs w:val="22"/>
              </w:rPr>
            </w:pPr>
            <w:r w:rsidRPr="008C466A">
              <w:rPr>
                <w:b/>
                <w:bCs/>
                <w:szCs w:val="22"/>
              </w:rPr>
              <w:t>Dal Ciclo 9 in poi</w:t>
            </w:r>
          </w:p>
        </w:tc>
      </w:tr>
      <w:tr w:rsidR="00A332DD" w:rsidRPr="008C466A" w14:paraId="5DD8DF6C" w14:textId="5946D472" w:rsidTr="00E22635">
        <w:tc>
          <w:tcPr>
            <w:tcW w:w="3572" w:type="dxa"/>
            <w:gridSpan w:val="4"/>
            <w:tcBorders>
              <w:right w:val="single" w:sz="4" w:space="0" w:color="auto"/>
            </w:tcBorders>
          </w:tcPr>
          <w:p w14:paraId="5F9B249F" w14:textId="332C2B81" w:rsidR="00F110A5" w:rsidRPr="008C466A" w:rsidRDefault="00D37D13" w:rsidP="0010731D">
            <w:pPr>
              <w:spacing w:after="0"/>
              <w:jc w:val="center"/>
              <w:rPr>
                <w:szCs w:val="22"/>
                <w:lang w:val="en-US"/>
              </w:rPr>
            </w:pPr>
            <w:r w:rsidRPr="008C466A">
              <w:rPr>
                <w:b/>
                <w:szCs w:val="22"/>
              </w:rPr>
              <w:t>Nome del m</w:t>
            </w:r>
            <w:r w:rsidR="00F110A5" w:rsidRPr="008C466A">
              <w:rPr>
                <w:b/>
                <w:szCs w:val="22"/>
              </w:rPr>
              <w:t>edicin</w:t>
            </w:r>
            <w:r w:rsidRPr="008C466A">
              <w:rPr>
                <w:b/>
                <w:szCs w:val="22"/>
              </w:rPr>
              <w:t>ale</w:t>
            </w:r>
          </w:p>
        </w:tc>
        <w:tc>
          <w:tcPr>
            <w:tcW w:w="567" w:type="dxa"/>
            <w:tcBorders>
              <w:top w:val="nil"/>
              <w:left w:val="single" w:sz="4" w:space="0" w:color="auto"/>
              <w:bottom w:val="nil"/>
              <w:right w:val="single" w:sz="4" w:space="0" w:color="auto"/>
            </w:tcBorders>
            <w:shd w:val="clear" w:color="auto" w:fill="auto"/>
          </w:tcPr>
          <w:p w14:paraId="5C1CE1E8" w14:textId="77777777" w:rsidR="00F110A5" w:rsidRPr="008C466A" w:rsidRDefault="00F110A5" w:rsidP="009A517D">
            <w:pPr>
              <w:spacing w:after="0"/>
              <w:jc w:val="center"/>
              <w:rPr>
                <w:b/>
                <w:szCs w:val="22"/>
              </w:rPr>
            </w:pPr>
          </w:p>
        </w:tc>
        <w:tc>
          <w:tcPr>
            <w:tcW w:w="3470" w:type="dxa"/>
            <w:gridSpan w:val="4"/>
            <w:tcBorders>
              <w:left w:val="single" w:sz="4" w:space="0" w:color="auto"/>
            </w:tcBorders>
          </w:tcPr>
          <w:p w14:paraId="79764968" w14:textId="0240FB96" w:rsidR="00F110A5" w:rsidRPr="008C466A" w:rsidRDefault="00D37D13" w:rsidP="009A517D">
            <w:pPr>
              <w:spacing w:after="0"/>
              <w:jc w:val="center"/>
              <w:rPr>
                <w:b/>
                <w:szCs w:val="22"/>
              </w:rPr>
            </w:pPr>
            <w:r w:rsidRPr="008C466A">
              <w:rPr>
                <w:b/>
                <w:szCs w:val="22"/>
              </w:rPr>
              <w:t>Nome del medicinale</w:t>
            </w:r>
          </w:p>
        </w:tc>
      </w:tr>
      <w:tr w:rsidR="00A332DD" w:rsidRPr="008C466A" w14:paraId="2CE20D28" w14:textId="49EB0FF8" w:rsidTr="00D37D13">
        <w:trPr>
          <w:trHeight w:val="241"/>
        </w:trPr>
        <w:tc>
          <w:tcPr>
            <w:tcW w:w="893" w:type="dxa"/>
          </w:tcPr>
          <w:p w14:paraId="64000F25" w14:textId="7D99E28F" w:rsidR="009A517D" w:rsidRPr="008C466A" w:rsidRDefault="00D37D13" w:rsidP="0010731D">
            <w:pPr>
              <w:spacing w:after="0"/>
              <w:jc w:val="center"/>
              <w:rPr>
                <w:b/>
                <w:bCs/>
                <w:szCs w:val="22"/>
                <w:lang w:val="en-US"/>
              </w:rPr>
            </w:pPr>
            <w:r w:rsidRPr="008C466A">
              <w:rPr>
                <w:b/>
                <w:bCs/>
                <w:szCs w:val="22"/>
                <w:lang w:val="en-US"/>
              </w:rPr>
              <w:t>Giorno</w:t>
            </w:r>
          </w:p>
        </w:tc>
        <w:tc>
          <w:tcPr>
            <w:tcW w:w="893" w:type="dxa"/>
            <w:shd w:val="clear" w:color="auto" w:fill="auto"/>
          </w:tcPr>
          <w:p w14:paraId="7151E145" w14:textId="3FB1B9C1" w:rsidR="009A517D" w:rsidRPr="008C466A" w:rsidRDefault="002045FA" w:rsidP="0010731D">
            <w:pPr>
              <w:spacing w:after="0"/>
              <w:jc w:val="center"/>
              <w:rPr>
                <w:b/>
                <w:bCs/>
                <w:szCs w:val="22"/>
                <w:lang w:val="en-US"/>
              </w:rPr>
            </w:pPr>
            <w:r w:rsidRPr="008C466A">
              <w:rPr>
                <w:b/>
                <w:bCs/>
                <w:szCs w:val="22"/>
                <w:lang w:val="en-US"/>
              </w:rPr>
              <w:t>P</w:t>
            </w:r>
            <w:r w:rsidR="00792767" w:rsidRPr="008C466A">
              <w:rPr>
                <w:b/>
                <w:bCs/>
                <w:szCs w:val="22"/>
                <w:lang w:val="en-US"/>
              </w:rPr>
              <w:t>ML</w:t>
            </w:r>
          </w:p>
        </w:tc>
        <w:tc>
          <w:tcPr>
            <w:tcW w:w="893" w:type="dxa"/>
            <w:shd w:val="clear" w:color="auto" w:fill="auto"/>
          </w:tcPr>
          <w:p w14:paraId="6D3C044E" w14:textId="18A2609A" w:rsidR="009A517D" w:rsidRPr="008C466A" w:rsidRDefault="009A517D" w:rsidP="0010731D">
            <w:pPr>
              <w:spacing w:after="0"/>
              <w:jc w:val="center"/>
              <w:rPr>
                <w:b/>
                <w:bCs/>
                <w:szCs w:val="22"/>
                <w:lang w:val="en-US"/>
              </w:rPr>
            </w:pPr>
            <w:r w:rsidRPr="008C466A">
              <w:rPr>
                <w:b/>
                <w:bCs/>
                <w:szCs w:val="22"/>
                <w:lang w:val="en-US"/>
              </w:rPr>
              <w:t>BOR</w:t>
            </w:r>
          </w:p>
        </w:tc>
        <w:tc>
          <w:tcPr>
            <w:tcW w:w="893" w:type="dxa"/>
            <w:tcBorders>
              <w:right w:val="single" w:sz="4" w:space="0" w:color="auto"/>
            </w:tcBorders>
            <w:shd w:val="clear" w:color="auto" w:fill="auto"/>
          </w:tcPr>
          <w:p w14:paraId="327E2870" w14:textId="4F0F20B5" w:rsidR="009A517D" w:rsidRPr="008C466A" w:rsidRDefault="009A517D" w:rsidP="0010731D">
            <w:pPr>
              <w:spacing w:after="0"/>
              <w:jc w:val="center"/>
              <w:rPr>
                <w:b/>
                <w:bCs/>
                <w:szCs w:val="22"/>
                <w:lang w:val="en-US"/>
              </w:rPr>
            </w:pPr>
            <w:r w:rsidRPr="008C466A">
              <w:rPr>
                <w:b/>
                <w:bCs/>
                <w:szCs w:val="22"/>
                <w:lang w:val="en-US"/>
              </w:rPr>
              <w:t>DEX</w:t>
            </w:r>
          </w:p>
        </w:tc>
        <w:tc>
          <w:tcPr>
            <w:tcW w:w="567" w:type="dxa"/>
            <w:tcBorders>
              <w:top w:val="nil"/>
              <w:left w:val="single" w:sz="4" w:space="0" w:color="auto"/>
              <w:bottom w:val="nil"/>
              <w:right w:val="single" w:sz="4" w:space="0" w:color="auto"/>
            </w:tcBorders>
            <w:shd w:val="clear" w:color="auto" w:fill="auto"/>
          </w:tcPr>
          <w:p w14:paraId="107BE75C" w14:textId="77777777" w:rsidR="009A517D" w:rsidRPr="008C466A" w:rsidRDefault="009A517D" w:rsidP="009A517D">
            <w:pPr>
              <w:spacing w:after="0"/>
              <w:jc w:val="center"/>
              <w:rPr>
                <w:b/>
                <w:bCs/>
                <w:szCs w:val="22"/>
                <w:lang w:val="en-US"/>
              </w:rPr>
            </w:pPr>
          </w:p>
        </w:tc>
        <w:tc>
          <w:tcPr>
            <w:tcW w:w="997" w:type="dxa"/>
            <w:tcBorders>
              <w:left w:val="single" w:sz="4" w:space="0" w:color="auto"/>
            </w:tcBorders>
          </w:tcPr>
          <w:p w14:paraId="0487E1C3" w14:textId="3ECC4793" w:rsidR="009A517D" w:rsidRPr="008C466A" w:rsidRDefault="00D37D13" w:rsidP="009A517D">
            <w:pPr>
              <w:spacing w:after="0"/>
              <w:jc w:val="center"/>
              <w:rPr>
                <w:b/>
                <w:bCs/>
                <w:szCs w:val="22"/>
                <w:lang w:val="en-US"/>
              </w:rPr>
            </w:pPr>
            <w:r w:rsidRPr="008C466A">
              <w:rPr>
                <w:b/>
                <w:bCs/>
                <w:szCs w:val="22"/>
                <w:lang w:val="en-US"/>
              </w:rPr>
              <w:t>Giorno</w:t>
            </w:r>
          </w:p>
        </w:tc>
        <w:tc>
          <w:tcPr>
            <w:tcW w:w="738" w:type="dxa"/>
          </w:tcPr>
          <w:p w14:paraId="06763404" w14:textId="20300A17" w:rsidR="009A517D" w:rsidRPr="008C466A" w:rsidRDefault="002045FA" w:rsidP="009A517D">
            <w:pPr>
              <w:spacing w:after="0"/>
              <w:jc w:val="center"/>
              <w:rPr>
                <w:b/>
                <w:bCs/>
                <w:szCs w:val="22"/>
                <w:lang w:val="en-US"/>
              </w:rPr>
            </w:pPr>
            <w:r w:rsidRPr="008C466A">
              <w:rPr>
                <w:b/>
                <w:bCs/>
                <w:szCs w:val="22"/>
                <w:lang w:val="en-US"/>
              </w:rPr>
              <w:t>P</w:t>
            </w:r>
            <w:r w:rsidR="00792767" w:rsidRPr="008C466A">
              <w:rPr>
                <w:b/>
                <w:bCs/>
                <w:szCs w:val="22"/>
                <w:lang w:val="en-US"/>
              </w:rPr>
              <w:t>ML</w:t>
            </w:r>
          </w:p>
        </w:tc>
        <w:tc>
          <w:tcPr>
            <w:tcW w:w="867" w:type="dxa"/>
          </w:tcPr>
          <w:p w14:paraId="59D07A3A" w14:textId="5E3B9781" w:rsidR="009A517D" w:rsidRPr="008C466A" w:rsidRDefault="009A517D" w:rsidP="009A517D">
            <w:pPr>
              <w:spacing w:after="0"/>
              <w:jc w:val="center"/>
              <w:rPr>
                <w:b/>
                <w:bCs/>
                <w:szCs w:val="22"/>
                <w:lang w:val="en-US"/>
              </w:rPr>
            </w:pPr>
            <w:r w:rsidRPr="008C466A">
              <w:rPr>
                <w:b/>
                <w:bCs/>
                <w:szCs w:val="22"/>
                <w:lang w:val="en-US"/>
              </w:rPr>
              <w:t>BOR</w:t>
            </w:r>
          </w:p>
        </w:tc>
        <w:tc>
          <w:tcPr>
            <w:tcW w:w="868" w:type="dxa"/>
          </w:tcPr>
          <w:p w14:paraId="2DEDFACF" w14:textId="2F300A27" w:rsidR="009A517D" w:rsidRPr="008C466A" w:rsidRDefault="009A517D" w:rsidP="009A517D">
            <w:pPr>
              <w:spacing w:after="0"/>
              <w:jc w:val="center"/>
              <w:rPr>
                <w:b/>
                <w:bCs/>
                <w:szCs w:val="22"/>
                <w:lang w:val="en-US"/>
              </w:rPr>
            </w:pPr>
            <w:r w:rsidRPr="008C466A">
              <w:rPr>
                <w:b/>
                <w:bCs/>
                <w:szCs w:val="22"/>
                <w:lang w:val="en-US"/>
              </w:rPr>
              <w:t>DEX</w:t>
            </w:r>
          </w:p>
        </w:tc>
      </w:tr>
      <w:tr w:rsidR="00A332DD" w:rsidRPr="008C466A" w14:paraId="426A6E8D" w14:textId="1DBB94B8" w:rsidTr="00D37D13">
        <w:tc>
          <w:tcPr>
            <w:tcW w:w="893" w:type="dxa"/>
          </w:tcPr>
          <w:p w14:paraId="771F8168" w14:textId="489BFB6A" w:rsidR="009A517D" w:rsidRPr="008C466A" w:rsidRDefault="009A517D" w:rsidP="0010731D">
            <w:pPr>
              <w:spacing w:after="0"/>
              <w:jc w:val="center"/>
              <w:rPr>
                <w:szCs w:val="22"/>
                <w:lang w:val="en-US"/>
              </w:rPr>
            </w:pPr>
            <w:r w:rsidRPr="008C466A">
              <w:rPr>
                <w:szCs w:val="22"/>
                <w:lang w:val="en-US"/>
              </w:rPr>
              <w:t>1</w:t>
            </w:r>
          </w:p>
        </w:tc>
        <w:tc>
          <w:tcPr>
            <w:tcW w:w="893" w:type="dxa"/>
            <w:shd w:val="clear" w:color="auto" w:fill="auto"/>
          </w:tcPr>
          <w:p w14:paraId="0EB476BC" w14:textId="05676301" w:rsidR="009A517D" w:rsidRPr="008C466A" w:rsidRDefault="009A517D" w:rsidP="0010731D">
            <w:pPr>
              <w:spacing w:after="0"/>
              <w:jc w:val="center"/>
              <w:rPr>
                <w:szCs w:val="22"/>
                <w:lang w:val="en-US"/>
              </w:rPr>
            </w:pPr>
            <w:r w:rsidRPr="008C466A">
              <w:rPr>
                <w:szCs w:val="22"/>
                <w:lang w:val="en-US"/>
              </w:rPr>
              <w:t>√</w:t>
            </w:r>
          </w:p>
        </w:tc>
        <w:tc>
          <w:tcPr>
            <w:tcW w:w="893" w:type="dxa"/>
            <w:shd w:val="clear" w:color="auto" w:fill="auto"/>
          </w:tcPr>
          <w:p w14:paraId="3C3BB8D4" w14:textId="04773A2A" w:rsidR="009A517D" w:rsidRPr="008C466A" w:rsidRDefault="009A517D" w:rsidP="0010731D">
            <w:pPr>
              <w:spacing w:after="0"/>
              <w:jc w:val="center"/>
              <w:rPr>
                <w:szCs w:val="22"/>
                <w:lang w:val="en-US"/>
              </w:rPr>
            </w:pPr>
            <w:r w:rsidRPr="008C466A">
              <w:rPr>
                <w:szCs w:val="22"/>
                <w:lang w:val="en-US"/>
              </w:rPr>
              <w:t>√</w:t>
            </w:r>
          </w:p>
        </w:tc>
        <w:tc>
          <w:tcPr>
            <w:tcW w:w="893" w:type="dxa"/>
            <w:tcBorders>
              <w:right w:val="single" w:sz="4" w:space="0" w:color="auto"/>
            </w:tcBorders>
            <w:shd w:val="clear" w:color="auto" w:fill="auto"/>
          </w:tcPr>
          <w:p w14:paraId="5A2E6F23" w14:textId="593E2F87" w:rsidR="009A517D" w:rsidRPr="008C466A" w:rsidRDefault="009A517D" w:rsidP="0010731D">
            <w:pPr>
              <w:spacing w:after="0"/>
              <w:jc w:val="center"/>
              <w:rPr>
                <w:szCs w:val="22"/>
                <w:lang w:val="en-US"/>
              </w:rPr>
            </w:pPr>
            <w:r w:rsidRPr="008C466A">
              <w:rPr>
                <w:szCs w:val="22"/>
                <w:lang w:val="en-US"/>
              </w:rPr>
              <w:t>√</w:t>
            </w:r>
          </w:p>
        </w:tc>
        <w:tc>
          <w:tcPr>
            <w:tcW w:w="567" w:type="dxa"/>
            <w:tcBorders>
              <w:top w:val="nil"/>
              <w:left w:val="single" w:sz="4" w:space="0" w:color="auto"/>
              <w:bottom w:val="nil"/>
              <w:right w:val="single" w:sz="4" w:space="0" w:color="auto"/>
            </w:tcBorders>
            <w:shd w:val="clear" w:color="auto" w:fill="auto"/>
          </w:tcPr>
          <w:p w14:paraId="2703C8FA" w14:textId="77777777" w:rsidR="009A517D" w:rsidRPr="008C466A" w:rsidRDefault="009A517D" w:rsidP="009A517D">
            <w:pPr>
              <w:spacing w:after="0"/>
              <w:jc w:val="center"/>
              <w:rPr>
                <w:szCs w:val="22"/>
                <w:lang w:val="en-US"/>
              </w:rPr>
            </w:pPr>
          </w:p>
        </w:tc>
        <w:tc>
          <w:tcPr>
            <w:tcW w:w="997" w:type="dxa"/>
            <w:tcBorders>
              <w:left w:val="single" w:sz="4" w:space="0" w:color="auto"/>
            </w:tcBorders>
            <w:shd w:val="clear" w:color="auto" w:fill="auto"/>
          </w:tcPr>
          <w:p w14:paraId="6F22F160" w14:textId="61024F49" w:rsidR="009A517D" w:rsidRPr="008C466A" w:rsidRDefault="009A517D" w:rsidP="009A517D">
            <w:pPr>
              <w:spacing w:after="0"/>
              <w:jc w:val="center"/>
              <w:rPr>
                <w:szCs w:val="22"/>
                <w:lang w:val="en-US"/>
              </w:rPr>
            </w:pPr>
            <w:r w:rsidRPr="008C466A">
              <w:rPr>
                <w:szCs w:val="22"/>
                <w:lang w:val="en-US"/>
              </w:rPr>
              <w:t>1</w:t>
            </w:r>
          </w:p>
        </w:tc>
        <w:tc>
          <w:tcPr>
            <w:tcW w:w="738" w:type="dxa"/>
            <w:shd w:val="clear" w:color="auto" w:fill="auto"/>
          </w:tcPr>
          <w:p w14:paraId="09358685" w14:textId="30A88A8C" w:rsidR="009A517D" w:rsidRPr="008C466A" w:rsidRDefault="009A517D" w:rsidP="009A517D">
            <w:pPr>
              <w:spacing w:after="0"/>
              <w:jc w:val="center"/>
              <w:rPr>
                <w:szCs w:val="22"/>
                <w:lang w:val="en-US"/>
              </w:rPr>
            </w:pPr>
            <w:r w:rsidRPr="008C466A">
              <w:rPr>
                <w:szCs w:val="22"/>
                <w:lang w:val="en-US"/>
              </w:rPr>
              <w:t>√</w:t>
            </w:r>
          </w:p>
        </w:tc>
        <w:tc>
          <w:tcPr>
            <w:tcW w:w="867" w:type="dxa"/>
            <w:shd w:val="clear" w:color="auto" w:fill="auto"/>
          </w:tcPr>
          <w:p w14:paraId="40450F31" w14:textId="4CD7ED55" w:rsidR="009A517D" w:rsidRPr="008C466A" w:rsidRDefault="009A517D" w:rsidP="009A517D">
            <w:pPr>
              <w:spacing w:after="0"/>
              <w:jc w:val="center"/>
              <w:rPr>
                <w:szCs w:val="22"/>
                <w:lang w:val="en-US"/>
              </w:rPr>
            </w:pPr>
            <w:r w:rsidRPr="008C466A">
              <w:rPr>
                <w:szCs w:val="22"/>
                <w:lang w:val="en-US"/>
              </w:rPr>
              <w:t>√</w:t>
            </w:r>
          </w:p>
        </w:tc>
        <w:tc>
          <w:tcPr>
            <w:tcW w:w="868" w:type="dxa"/>
            <w:shd w:val="clear" w:color="auto" w:fill="auto"/>
          </w:tcPr>
          <w:p w14:paraId="3464950E" w14:textId="12B8B2DE" w:rsidR="009A517D" w:rsidRPr="008C466A" w:rsidRDefault="009A517D" w:rsidP="009A517D">
            <w:pPr>
              <w:spacing w:after="0"/>
              <w:jc w:val="center"/>
              <w:rPr>
                <w:szCs w:val="22"/>
                <w:lang w:val="en-US"/>
              </w:rPr>
            </w:pPr>
            <w:r w:rsidRPr="008C466A">
              <w:rPr>
                <w:szCs w:val="22"/>
                <w:lang w:val="en-US"/>
              </w:rPr>
              <w:t>√</w:t>
            </w:r>
          </w:p>
        </w:tc>
      </w:tr>
      <w:tr w:rsidR="00A332DD" w:rsidRPr="008C466A" w14:paraId="795C43B8" w14:textId="11B71427" w:rsidTr="00D37D13">
        <w:tc>
          <w:tcPr>
            <w:tcW w:w="893" w:type="dxa"/>
          </w:tcPr>
          <w:p w14:paraId="081FF317" w14:textId="2308EB93" w:rsidR="009A517D" w:rsidRPr="008C466A" w:rsidRDefault="009A517D" w:rsidP="0010731D">
            <w:pPr>
              <w:spacing w:after="0"/>
              <w:jc w:val="center"/>
              <w:rPr>
                <w:szCs w:val="22"/>
                <w:lang w:val="en-US"/>
              </w:rPr>
            </w:pPr>
            <w:r w:rsidRPr="008C466A">
              <w:rPr>
                <w:szCs w:val="22"/>
                <w:lang w:val="en-US"/>
              </w:rPr>
              <w:t>2</w:t>
            </w:r>
          </w:p>
        </w:tc>
        <w:tc>
          <w:tcPr>
            <w:tcW w:w="893" w:type="dxa"/>
            <w:shd w:val="clear" w:color="auto" w:fill="auto"/>
          </w:tcPr>
          <w:p w14:paraId="4CBD60FE" w14:textId="482064F5" w:rsidR="009A517D" w:rsidRPr="008C466A" w:rsidRDefault="009A517D" w:rsidP="0010731D">
            <w:pPr>
              <w:spacing w:after="0"/>
              <w:jc w:val="center"/>
              <w:rPr>
                <w:szCs w:val="22"/>
                <w:lang w:val="en-US"/>
              </w:rPr>
            </w:pPr>
            <w:r w:rsidRPr="008C466A">
              <w:rPr>
                <w:szCs w:val="22"/>
                <w:lang w:val="en-US"/>
              </w:rPr>
              <w:t>√</w:t>
            </w:r>
          </w:p>
        </w:tc>
        <w:tc>
          <w:tcPr>
            <w:tcW w:w="893" w:type="dxa"/>
            <w:shd w:val="clear" w:color="auto" w:fill="auto"/>
          </w:tcPr>
          <w:p w14:paraId="183ECD7D" w14:textId="77777777" w:rsidR="009A517D" w:rsidRPr="008C466A" w:rsidRDefault="009A517D" w:rsidP="0010731D">
            <w:pPr>
              <w:spacing w:after="0"/>
              <w:jc w:val="center"/>
              <w:rPr>
                <w:szCs w:val="22"/>
                <w:lang w:val="en-US"/>
              </w:rPr>
            </w:pPr>
          </w:p>
        </w:tc>
        <w:tc>
          <w:tcPr>
            <w:tcW w:w="893" w:type="dxa"/>
            <w:tcBorders>
              <w:right w:val="single" w:sz="4" w:space="0" w:color="auto"/>
            </w:tcBorders>
            <w:shd w:val="clear" w:color="auto" w:fill="auto"/>
          </w:tcPr>
          <w:p w14:paraId="3C5DE663" w14:textId="41B23EA9" w:rsidR="009A517D" w:rsidRPr="008C466A" w:rsidRDefault="009A517D" w:rsidP="0010731D">
            <w:pPr>
              <w:spacing w:after="0"/>
              <w:jc w:val="center"/>
              <w:rPr>
                <w:szCs w:val="22"/>
                <w:lang w:val="en-US"/>
              </w:rPr>
            </w:pPr>
            <w:r w:rsidRPr="008C466A">
              <w:rPr>
                <w:szCs w:val="22"/>
                <w:lang w:val="en-US"/>
              </w:rPr>
              <w:t>√</w:t>
            </w:r>
          </w:p>
        </w:tc>
        <w:tc>
          <w:tcPr>
            <w:tcW w:w="567" w:type="dxa"/>
            <w:tcBorders>
              <w:top w:val="nil"/>
              <w:left w:val="single" w:sz="4" w:space="0" w:color="auto"/>
              <w:bottom w:val="nil"/>
              <w:right w:val="single" w:sz="4" w:space="0" w:color="auto"/>
            </w:tcBorders>
            <w:shd w:val="clear" w:color="auto" w:fill="auto"/>
          </w:tcPr>
          <w:p w14:paraId="16E2149B" w14:textId="77777777" w:rsidR="009A517D" w:rsidRPr="008C466A" w:rsidRDefault="009A517D" w:rsidP="009A517D">
            <w:pPr>
              <w:spacing w:after="0"/>
              <w:jc w:val="center"/>
              <w:rPr>
                <w:szCs w:val="22"/>
                <w:lang w:val="en-US"/>
              </w:rPr>
            </w:pPr>
          </w:p>
        </w:tc>
        <w:tc>
          <w:tcPr>
            <w:tcW w:w="997" w:type="dxa"/>
            <w:tcBorders>
              <w:left w:val="single" w:sz="4" w:space="0" w:color="auto"/>
            </w:tcBorders>
            <w:shd w:val="clear" w:color="auto" w:fill="auto"/>
          </w:tcPr>
          <w:p w14:paraId="5E342D80" w14:textId="52B2B215" w:rsidR="009A517D" w:rsidRPr="008C466A" w:rsidRDefault="009A517D" w:rsidP="009A517D">
            <w:pPr>
              <w:spacing w:after="0"/>
              <w:jc w:val="center"/>
              <w:rPr>
                <w:szCs w:val="22"/>
                <w:lang w:val="en-US"/>
              </w:rPr>
            </w:pPr>
            <w:r w:rsidRPr="008C466A">
              <w:rPr>
                <w:szCs w:val="22"/>
                <w:lang w:val="en-US"/>
              </w:rPr>
              <w:t>2</w:t>
            </w:r>
          </w:p>
        </w:tc>
        <w:tc>
          <w:tcPr>
            <w:tcW w:w="738" w:type="dxa"/>
            <w:shd w:val="clear" w:color="auto" w:fill="auto"/>
          </w:tcPr>
          <w:p w14:paraId="0655F6A1" w14:textId="2C66BBC0" w:rsidR="009A517D" w:rsidRPr="008C466A" w:rsidRDefault="009A517D" w:rsidP="009A517D">
            <w:pPr>
              <w:spacing w:after="0"/>
              <w:jc w:val="center"/>
              <w:rPr>
                <w:szCs w:val="22"/>
                <w:lang w:val="en-US"/>
              </w:rPr>
            </w:pPr>
            <w:r w:rsidRPr="008C466A">
              <w:rPr>
                <w:szCs w:val="22"/>
                <w:lang w:val="en-US"/>
              </w:rPr>
              <w:t>√</w:t>
            </w:r>
          </w:p>
        </w:tc>
        <w:tc>
          <w:tcPr>
            <w:tcW w:w="867" w:type="dxa"/>
            <w:shd w:val="clear" w:color="auto" w:fill="auto"/>
          </w:tcPr>
          <w:p w14:paraId="378CDC62" w14:textId="77777777" w:rsidR="009A517D" w:rsidRPr="008C466A" w:rsidRDefault="009A517D" w:rsidP="009A517D">
            <w:pPr>
              <w:spacing w:after="0"/>
              <w:jc w:val="center"/>
              <w:rPr>
                <w:szCs w:val="22"/>
                <w:lang w:val="en-US"/>
              </w:rPr>
            </w:pPr>
          </w:p>
        </w:tc>
        <w:tc>
          <w:tcPr>
            <w:tcW w:w="868" w:type="dxa"/>
            <w:shd w:val="clear" w:color="auto" w:fill="auto"/>
          </w:tcPr>
          <w:p w14:paraId="31EF68A1" w14:textId="7C3D92B5" w:rsidR="009A517D" w:rsidRPr="008C466A" w:rsidRDefault="009A517D" w:rsidP="009A517D">
            <w:pPr>
              <w:spacing w:after="0"/>
              <w:jc w:val="center"/>
              <w:rPr>
                <w:szCs w:val="22"/>
                <w:lang w:val="en-US"/>
              </w:rPr>
            </w:pPr>
            <w:r w:rsidRPr="008C466A">
              <w:rPr>
                <w:szCs w:val="22"/>
                <w:lang w:val="en-US"/>
              </w:rPr>
              <w:t>√</w:t>
            </w:r>
          </w:p>
        </w:tc>
      </w:tr>
      <w:tr w:rsidR="00A332DD" w:rsidRPr="008C466A" w14:paraId="20036A88" w14:textId="488DB7D6" w:rsidTr="00D37D13">
        <w:tc>
          <w:tcPr>
            <w:tcW w:w="893" w:type="dxa"/>
          </w:tcPr>
          <w:p w14:paraId="639EEF4A" w14:textId="2842269E" w:rsidR="009A517D" w:rsidRPr="008C466A" w:rsidRDefault="009A517D" w:rsidP="0010731D">
            <w:pPr>
              <w:spacing w:after="0"/>
              <w:jc w:val="center"/>
              <w:rPr>
                <w:szCs w:val="22"/>
                <w:lang w:val="en-US"/>
              </w:rPr>
            </w:pPr>
            <w:r w:rsidRPr="008C466A">
              <w:rPr>
                <w:szCs w:val="22"/>
                <w:lang w:val="en-US"/>
              </w:rPr>
              <w:t>3</w:t>
            </w:r>
          </w:p>
        </w:tc>
        <w:tc>
          <w:tcPr>
            <w:tcW w:w="893" w:type="dxa"/>
            <w:shd w:val="clear" w:color="auto" w:fill="auto"/>
          </w:tcPr>
          <w:p w14:paraId="634ED70D" w14:textId="1DCDD915" w:rsidR="009A517D" w:rsidRPr="008C466A" w:rsidRDefault="009A517D" w:rsidP="0010731D">
            <w:pPr>
              <w:spacing w:after="0"/>
              <w:jc w:val="center"/>
              <w:rPr>
                <w:szCs w:val="22"/>
                <w:lang w:val="en-US"/>
              </w:rPr>
            </w:pPr>
            <w:r w:rsidRPr="008C466A">
              <w:rPr>
                <w:szCs w:val="22"/>
                <w:lang w:val="en-US"/>
              </w:rPr>
              <w:t>√</w:t>
            </w:r>
          </w:p>
        </w:tc>
        <w:tc>
          <w:tcPr>
            <w:tcW w:w="893" w:type="dxa"/>
            <w:shd w:val="clear" w:color="auto" w:fill="auto"/>
          </w:tcPr>
          <w:p w14:paraId="629D0083" w14:textId="77777777" w:rsidR="009A517D" w:rsidRPr="008C466A" w:rsidRDefault="009A517D" w:rsidP="0010731D">
            <w:pPr>
              <w:spacing w:after="0"/>
              <w:jc w:val="center"/>
              <w:rPr>
                <w:szCs w:val="22"/>
                <w:lang w:val="en-US"/>
              </w:rPr>
            </w:pPr>
          </w:p>
        </w:tc>
        <w:tc>
          <w:tcPr>
            <w:tcW w:w="893" w:type="dxa"/>
            <w:tcBorders>
              <w:right w:val="single" w:sz="4" w:space="0" w:color="auto"/>
            </w:tcBorders>
            <w:shd w:val="clear" w:color="auto" w:fill="auto"/>
          </w:tcPr>
          <w:p w14:paraId="3C2985EB" w14:textId="77777777" w:rsidR="009A517D" w:rsidRPr="008C466A" w:rsidRDefault="009A517D" w:rsidP="0010731D">
            <w:pPr>
              <w:spacing w:after="0"/>
              <w:jc w:val="center"/>
              <w:rPr>
                <w:szCs w:val="22"/>
                <w:lang w:val="en-US"/>
              </w:rPr>
            </w:pPr>
          </w:p>
        </w:tc>
        <w:tc>
          <w:tcPr>
            <w:tcW w:w="567" w:type="dxa"/>
            <w:tcBorders>
              <w:top w:val="nil"/>
              <w:left w:val="single" w:sz="4" w:space="0" w:color="auto"/>
              <w:bottom w:val="nil"/>
              <w:right w:val="single" w:sz="4" w:space="0" w:color="auto"/>
            </w:tcBorders>
            <w:shd w:val="clear" w:color="auto" w:fill="auto"/>
          </w:tcPr>
          <w:p w14:paraId="1BC51A00" w14:textId="77777777" w:rsidR="009A517D" w:rsidRPr="008C466A" w:rsidRDefault="009A517D" w:rsidP="009A517D">
            <w:pPr>
              <w:spacing w:after="0"/>
              <w:jc w:val="center"/>
              <w:rPr>
                <w:szCs w:val="22"/>
                <w:lang w:val="en-US"/>
              </w:rPr>
            </w:pPr>
          </w:p>
        </w:tc>
        <w:tc>
          <w:tcPr>
            <w:tcW w:w="997" w:type="dxa"/>
            <w:tcBorders>
              <w:left w:val="single" w:sz="4" w:space="0" w:color="auto"/>
            </w:tcBorders>
            <w:shd w:val="clear" w:color="auto" w:fill="auto"/>
          </w:tcPr>
          <w:p w14:paraId="46D23021" w14:textId="6132216A" w:rsidR="009A517D" w:rsidRPr="008C466A" w:rsidRDefault="009A517D" w:rsidP="009A517D">
            <w:pPr>
              <w:spacing w:after="0"/>
              <w:jc w:val="center"/>
              <w:rPr>
                <w:szCs w:val="22"/>
                <w:lang w:val="en-US"/>
              </w:rPr>
            </w:pPr>
            <w:r w:rsidRPr="008C466A">
              <w:rPr>
                <w:szCs w:val="22"/>
                <w:lang w:val="en-US"/>
              </w:rPr>
              <w:t>3</w:t>
            </w:r>
          </w:p>
        </w:tc>
        <w:tc>
          <w:tcPr>
            <w:tcW w:w="738" w:type="dxa"/>
            <w:shd w:val="clear" w:color="auto" w:fill="auto"/>
          </w:tcPr>
          <w:p w14:paraId="69D558D4" w14:textId="5B38BC7E" w:rsidR="009A517D" w:rsidRPr="008C466A" w:rsidRDefault="009A517D" w:rsidP="009A517D">
            <w:pPr>
              <w:spacing w:after="0"/>
              <w:jc w:val="center"/>
              <w:rPr>
                <w:szCs w:val="22"/>
                <w:lang w:val="en-US"/>
              </w:rPr>
            </w:pPr>
            <w:r w:rsidRPr="008C466A">
              <w:rPr>
                <w:szCs w:val="22"/>
                <w:lang w:val="en-US"/>
              </w:rPr>
              <w:t>√</w:t>
            </w:r>
          </w:p>
        </w:tc>
        <w:tc>
          <w:tcPr>
            <w:tcW w:w="867" w:type="dxa"/>
            <w:shd w:val="clear" w:color="auto" w:fill="auto"/>
          </w:tcPr>
          <w:p w14:paraId="7FD2744A" w14:textId="77777777" w:rsidR="009A517D" w:rsidRPr="008C466A" w:rsidRDefault="009A517D" w:rsidP="009A517D">
            <w:pPr>
              <w:spacing w:after="0"/>
              <w:jc w:val="center"/>
              <w:rPr>
                <w:szCs w:val="22"/>
                <w:lang w:val="en-US"/>
              </w:rPr>
            </w:pPr>
          </w:p>
        </w:tc>
        <w:tc>
          <w:tcPr>
            <w:tcW w:w="868" w:type="dxa"/>
            <w:shd w:val="clear" w:color="auto" w:fill="auto"/>
          </w:tcPr>
          <w:p w14:paraId="47C43C22" w14:textId="77777777" w:rsidR="009A517D" w:rsidRPr="008C466A" w:rsidRDefault="009A517D" w:rsidP="009A517D">
            <w:pPr>
              <w:spacing w:after="0"/>
              <w:jc w:val="center"/>
              <w:rPr>
                <w:szCs w:val="22"/>
                <w:lang w:val="en-US"/>
              </w:rPr>
            </w:pPr>
          </w:p>
        </w:tc>
      </w:tr>
      <w:tr w:rsidR="00A332DD" w:rsidRPr="008C466A" w14:paraId="57A88B9C" w14:textId="4E43CAEE" w:rsidTr="00D37D13">
        <w:tc>
          <w:tcPr>
            <w:tcW w:w="893" w:type="dxa"/>
          </w:tcPr>
          <w:p w14:paraId="3E1A94EF" w14:textId="0CD0486E" w:rsidR="009A517D" w:rsidRPr="008C466A" w:rsidRDefault="009A517D" w:rsidP="0010731D">
            <w:pPr>
              <w:spacing w:after="0"/>
              <w:jc w:val="center"/>
              <w:rPr>
                <w:szCs w:val="22"/>
                <w:lang w:val="en-US"/>
              </w:rPr>
            </w:pPr>
            <w:r w:rsidRPr="008C466A">
              <w:rPr>
                <w:szCs w:val="22"/>
                <w:lang w:val="en-US"/>
              </w:rPr>
              <w:t>4</w:t>
            </w:r>
          </w:p>
        </w:tc>
        <w:tc>
          <w:tcPr>
            <w:tcW w:w="893" w:type="dxa"/>
            <w:shd w:val="clear" w:color="auto" w:fill="auto"/>
          </w:tcPr>
          <w:p w14:paraId="1CD07123" w14:textId="7D0DB871" w:rsidR="009A517D" w:rsidRPr="008C466A" w:rsidRDefault="009A517D" w:rsidP="0010731D">
            <w:pPr>
              <w:spacing w:after="0"/>
              <w:jc w:val="center"/>
              <w:rPr>
                <w:szCs w:val="22"/>
                <w:lang w:val="en-US"/>
              </w:rPr>
            </w:pPr>
            <w:r w:rsidRPr="008C466A">
              <w:rPr>
                <w:szCs w:val="22"/>
                <w:lang w:val="en-US"/>
              </w:rPr>
              <w:t>√</w:t>
            </w:r>
          </w:p>
        </w:tc>
        <w:tc>
          <w:tcPr>
            <w:tcW w:w="893" w:type="dxa"/>
            <w:shd w:val="clear" w:color="auto" w:fill="auto"/>
          </w:tcPr>
          <w:p w14:paraId="03911D2A" w14:textId="6CFF0AF6" w:rsidR="009A517D" w:rsidRPr="008C466A" w:rsidRDefault="009A517D" w:rsidP="0010731D">
            <w:pPr>
              <w:spacing w:after="0"/>
              <w:jc w:val="center"/>
              <w:rPr>
                <w:szCs w:val="22"/>
                <w:lang w:val="en-US"/>
              </w:rPr>
            </w:pPr>
            <w:r w:rsidRPr="008C466A">
              <w:rPr>
                <w:szCs w:val="22"/>
                <w:lang w:val="en-US"/>
              </w:rPr>
              <w:t>√</w:t>
            </w:r>
          </w:p>
        </w:tc>
        <w:tc>
          <w:tcPr>
            <w:tcW w:w="893" w:type="dxa"/>
            <w:tcBorders>
              <w:right w:val="single" w:sz="4" w:space="0" w:color="auto"/>
            </w:tcBorders>
            <w:shd w:val="clear" w:color="auto" w:fill="auto"/>
          </w:tcPr>
          <w:p w14:paraId="711898BD" w14:textId="6E1AB375" w:rsidR="009A517D" w:rsidRPr="008C466A" w:rsidRDefault="009A517D" w:rsidP="0010731D">
            <w:pPr>
              <w:spacing w:after="0"/>
              <w:jc w:val="center"/>
              <w:rPr>
                <w:szCs w:val="22"/>
                <w:lang w:val="en-US"/>
              </w:rPr>
            </w:pPr>
            <w:r w:rsidRPr="008C466A">
              <w:rPr>
                <w:szCs w:val="22"/>
                <w:lang w:val="en-US"/>
              </w:rPr>
              <w:t>√</w:t>
            </w:r>
          </w:p>
        </w:tc>
        <w:tc>
          <w:tcPr>
            <w:tcW w:w="567" w:type="dxa"/>
            <w:tcBorders>
              <w:top w:val="nil"/>
              <w:left w:val="single" w:sz="4" w:space="0" w:color="auto"/>
              <w:bottom w:val="nil"/>
              <w:right w:val="single" w:sz="4" w:space="0" w:color="auto"/>
            </w:tcBorders>
            <w:shd w:val="clear" w:color="auto" w:fill="auto"/>
          </w:tcPr>
          <w:p w14:paraId="0B3B743C" w14:textId="77777777" w:rsidR="009A517D" w:rsidRPr="008C466A" w:rsidRDefault="009A517D" w:rsidP="009A517D">
            <w:pPr>
              <w:spacing w:after="0"/>
              <w:jc w:val="center"/>
              <w:rPr>
                <w:szCs w:val="22"/>
                <w:lang w:val="en-US"/>
              </w:rPr>
            </w:pPr>
          </w:p>
        </w:tc>
        <w:tc>
          <w:tcPr>
            <w:tcW w:w="997" w:type="dxa"/>
            <w:tcBorders>
              <w:left w:val="single" w:sz="4" w:space="0" w:color="auto"/>
            </w:tcBorders>
            <w:shd w:val="clear" w:color="auto" w:fill="auto"/>
          </w:tcPr>
          <w:p w14:paraId="2E81D713" w14:textId="2AA41793" w:rsidR="009A517D" w:rsidRPr="008C466A" w:rsidRDefault="009A517D" w:rsidP="009A517D">
            <w:pPr>
              <w:spacing w:after="0"/>
              <w:jc w:val="center"/>
              <w:rPr>
                <w:szCs w:val="22"/>
                <w:lang w:val="en-US"/>
              </w:rPr>
            </w:pPr>
            <w:r w:rsidRPr="008C466A">
              <w:rPr>
                <w:szCs w:val="22"/>
                <w:lang w:val="en-US"/>
              </w:rPr>
              <w:t>4</w:t>
            </w:r>
          </w:p>
        </w:tc>
        <w:tc>
          <w:tcPr>
            <w:tcW w:w="738" w:type="dxa"/>
            <w:shd w:val="clear" w:color="auto" w:fill="auto"/>
          </w:tcPr>
          <w:p w14:paraId="624A5C6D" w14:textId="74292828" w:rsidR="009A517D" w:rsidRPr="008C466A" w:rsidRDefault="009A517D" w:rsidP="009A517D">
            <w:pPr>
              <w:spacing w:after="0"/>
              <w:jc w:val="center"/>
              <w:rPr>
                <w:szCs w:val="22"/>
                <w:lang w:val="en-US"/>
              </w:rPr>
            </w:pPr>
            <w:r w:rsidRPr="008C466A">
              <w:rPr>
                <w:szCs w:val="22"/>
                <w:lang w:val="en-US"/>
              </w:rPr>
              <w:t>√</w:t>
            </w:r>
          </w:p>
        </w:tc>
        <w:tc>
          <w:tcPr>
            <w:tcW w:w="867" w:type="dxa"/>
            <w:shd w:val="clear" w:color="auto" w:fill="auto"/>
          </w:tcPr>
          <w:p w14:paraId="19CCD97D" w14:textId="77777777" w:rsidR="009A517D" w:rsidRPr="008C466A" w:rsidRDefault="009A517D" w:rsidP="009A517D">
            <w:pPr>
              <w:spacing w:after="0"/>
              <w:jc w:val="center"/>
              <w:rPr>
                <w:szCs w:val="22"/>
                <w:lang w:val="en-US"/>
              </w:rPr>
            </w:pPr>
          </w:p>
        </w:tc>
        <w:tc>
          <w:tcPr>
            <w:tcW w:w="868" w:type="dxa"/>
            <w:shd w:val="clear" w:color="auto" w:fill="auto"/>
          </w:tcPr>
          <w:p w14:paraId="62C05FC2" w14:textId="77777777" w:rsidR="009A517D" w:rsidRPr="008C466A" w:rsidRDefault="009A517D" w:rsidP="009A517D">
            <w:pPr>
              <w:spacing w:after="0"/>
              <w:jc w:val="center"/>
              <w:rPr>
                <w:szCs w:val="22"/>
                <w:lang w:val="en-US"/>
              </w:rPr>
            </w:pPr>
          </w:p>
        </w:tc>
      </w:tr>
      <w:tr w:rsidR="00A332DD" w:rsidRPr="008C466A" w14:paraId="2434440A" w14:textId="09267D08" w:rsidTr="00D37D13">
        <w:tc>
          <w:tcPr>
            <w:tcW w:w="893" w:type="dxa"/>
          </w:tcPr>
          <w:p w14:paraId="7800D0BC" w14:textId="2D774CF3" w:rsidR="009A517D" w:rsidRPr="008C466A" w:rsidRDefault="009A517D" w:rsidP="0010731D">
            <w:pPr>
              <w:spacing w:after="0"/>
              <w:jc w:val="center"/>
              <w:rPr>
                <w:szCs w:val="22"/>
                <w:lang w:val="en-US"/>
              </w:rPr>
            </w:pPr>
            <w:r w:rsidRPr="008C466A">
              <w:rPr>
                <w:szCs w:val="22"/>
                <w:lang w:val="en-US"/>
              </w:rPr>
              <w:t>5</w:t>
            </w:r>
          </w:p>
        </w:tc>
        <w:tc>
          <w:tcPr>
            <w:tcW w:w="893" w:type="dxa"/>
            <w:shd w:val="clear" w:color="auto" w:fill="auto"/>
          </w:tcPr>
          <w:p w14:paraId="5254C02B" w14:textId="1269C1A3" w:rsidR="009A517D" w:rsidRPr="008C466A" w:rsidRDefault="009A517D" w:rsidP="0010731D">
            <w:pPr>
              <w:spacing w:after="0"/>
              <w:jc w:val="center"/>
              <w:rPr>
                <w:szCs w:val="22"/>
                <w:lang w:val="en-US"/>
              </w:rPr>
            </w:pPr>
            <w:r w:rsidRPr="008C466A">
              <w:rPr>
                <w:szCs w:val="22"/>
                <w:lang w:val="en-US"/>
              </w:rPr>
              <w:t>√</w:t>
            </w:r>
          </w:p>
        </w:tc>
        <w:tc>
          <w:tcPr>
            <w:tcW w:w="893" w:type="dxa"/>
            <w:shd w:val="clear" w:color="auto" w:fill="auto"/>
          </w:tcPr>
          <w:p w14:paraId="185D25D6" w14:textId="77777777" w:rsidR="009A517D" w:rsidRPr="008C466A" w:rsidRDefault="009A517D" w:rsidP="0010731D">
            <w:pPr>
              <w:spacing w:after="0"/>
              <w:jc w:val="center"/>
              <w:rPr>
                <w:szCs w:val="22"/>
                <w:lang w:val="en-US"/>
              </w:rPr>
            </w:pPr>
          </w:p>
        </w:tc>
        <w:tc>
          <w:tcPr>
            <w:tcW w:w="893" w:type="dxa"/>
            <w:tcBorders>
              <w:right w:val="single" w:sz="4" w:space="0" w:color="auto"/>
            </w:tcBorders>
            <w:shd w:val="clear" w:color="auto" w:fill="auto"/>
          </w:tcPr>
          <w:p w14:paraId="48815204" w14:textId="11637615" w:rsidR="009A517D" w:rsidRPr="008C466A" w:rsidRDefault="009A517D" w:rsidP="0010731D">
            <w:pPr>
              <w:spacing w:after="0"/>
              <w:jc w:val="center"/>
              <w:rPr>
                <w:szCs w:val="22"/>
                <w:lang w:val="en-US"/>
              </w:rPr>
            </w:pPr>
            <w:r w:rsidRPr="008C466A">
              <w:rPr>
                <w:szCs w:val="22"/>
                <w:lang w:val="en-US"/>
              </w:rPr>
              <w:t>√</w:t>
            </w:r>
          </w:p>
        </w:tc>
        <w:tc>
          <w:tcPr>
            <w:tcW w:w="567" w:type="dxa"/>
            <w:tcBorders>
              <w:top w:val="nil"/>
              <w:left w:val="single" w:sz="4" w:space="0" w:color="auto"/>
              <w:bottom w:val="nil"/>
              <w:right w:val="single" w:sz="4" w:space="0" w:color="auto"/>
            </w:tcBorders>
            <w:shd w:val="clear" w:color="auto" w:fill="auto"/>
          </w:tcPr>
          <w:p w14:paraId="6D0F2A69" w14:textId="77777777" w:rsidR="009A517D" w:rsidRPr="008C466A" w:rsidRDefault="009A517D" w:rsidP="009A517D">
            <w:pPr>
              <w:spacing w:after="0"/>
              <w:jc w:val="center"/>
              <w:rPr>
                <w:szCs w:val="22"/>
                <w:lang w:val="en-US"/>
              </w:rPr>
            </w:pPr>
          </w:p>
        </w:tc>
        <w:tc>
          <w:tcPr>
            <w:tcW w:w="997" w:type="dxa"/>
            <w:tcBorders>
              <w:left w:val="single" w:sz="4" w:space="0" w:color="auto"/>
            </w:tcBorders>
            <w:shd w:val="clear" w:color="auto" w:fill="auto"/>
          </w:tcPr>
          <w:p w14:paraId="0C186DA8" w14:textId="69F68ADA" w:rsidR="009A517D" w:rsidRPr="008C466A" w:rsidRDefault="009A517D" w:rsidP="009A517D">
            <w:pPr>
              <w:spacing w:after="0"/>
              <w:jc w:val="center"/>
              <w:rPr>
                <w:szCs w:val="22"/>
                <w:lang w:val="en-US"/>
              </w:rPr>
            </w:pPr>
            <w:r w:rsidRPr="008C466A">
              <w:rPr>
                <w:szCs w:val="22"/>
                <w:lang w:val="en-US"/>
              </w:rPr>
              <w:t>5</w:t>
            </w:r>
          </w:p>
        </w:tc>
        <w:tc>
          <w:tcPr>
            <w:tcW w:w="738" w:type="dxa"/>
            <w:shd w:val="clear" w:color="auto" w:fill="auto"/>
          </w:tcPr>
          <w:p w14:paraId="04D3F1C1" w14:textId="3239C502" w:rsidR="009A517D" w:rsidRPr="008C466A" w:rsidRDefault="009A517D" w:rsidP="009A517D">
            <w:pPr>
              <w:spacing w:after="0"/>
              <w:jc w:val="center"/>
              <w:rPr>
                <w:szCs w:val="22"/>
                <w:lang w:val="en-US"/>
              </w:rPr>
            </w:pPr>
            <w:r w:rsidRPr="008C466A">
              <w:rPr>
                <w:szCs w:val="22"/>
                <w:lang w:val="en-US"/>
              </w:rPr>
              <w:t>√</w:t>
            </w:r>
          </w:p>
        </w:tc>
        <w:tc>
          <w:tcPr>
            <w:tcW w:w="867" w:type="dxa"/>
            <w:shd w:val="clear" w:color="auto" w:fill="auto"/>
          </w:tcPr>
          <w:p w14:paraId="2497506F" w14:textId="77777777" w:rsidR="009A517D" w:rsidRPr="008C466A" w:rsidRDefault="009A517D" w:rsidP="009A517D">
            <w:pPr>
              <w:spacing w:after="0"/>
              <w:jc w:val="center"/>
              <w:rPr>
                <w:szCs w:val="22"/>
                <w:lang w:val="en-US"/>
              </w:rPr>
            </w:pPr>
          </w:p>
        </w:tc>
        <w:tc>
          <w:tcPr>
            <w:tcW w:w="868" w:type="dxa"/>
            <w:shd w:val="clear" w:color="auto" w:fill="auto"/>
          </w:tcPr>
          <w:p w14:paraId="5BF57276" w14:textId="77777777" w:rsidR="009A517D" w:rsidRPr="008C466A" w:rsidRDefault="009A517D" w:rsidP="009A517D">
            <w:pPr>
              <w:spacing w:after="0"/>
              <w:jc w:val="center"/>
              <w:rPr>
                <w:szCs w:val="22"/>
                <w:lang w:val="en-US"/>
              </w:rPr>
            </w:pPr>
          </w:p>
        </w:tc>
      </w:tr>
      <w:tr w:rsidR="00A332DD" w:rsidRPr="008C466A" w14:paraId="66A94D04" w14:textId="72350549" w:rsidTr="00D37D13">
        <w:tc>
          <w:tcPr>
            <w:tcW w:w="893" w:type="dxa"/>
          </w:tcPr>
          <w:p w14:paraId="0422EC48" w14:textId="54CFC777" w:rsidR="009A517D" w:rsidRPr="008C466A" w:rsidRDefault="009A517D" w:rsidP="0010731D">
            <w:pPr>
              <w:spacing w:after="0"/>
              <w:jc w:val="center"/>
              <w:rPr>
                <w:szCs w:val="22"/>
                <w:lang w:val="en-US"/>
              </w:rPr>
            </w:pPr>
            <w:r w:rsidRPr="008C466A">
              <w:rPr>
                <w:szCs w:val="22"/>
                <w:lang w:val="en-US"/>
              </w:rPr>
              <w:t>6</w:t>
            </w:r>
          </w:p>
        </w:tc>
        <w:tc>
          <w:tcPr>
            <w:tcW w:w="893" w:type="dxa"/>
            <w:shd w:val="clear" w:color="auto" w:fill="auto"/>
          </w:tcPr>
          <w:p w14:paraId="4ACF45EB" w14:textId="7E3643FB" w:rsidR="009A517D" w:rsidRPr="008C466A" w:rsidRDefault="009A517D" w:rsidP="0010731D">
            <w:pPr>
              <w:spacing w:after="0"/>
              <w:jc w:val="center"/>
              <w:rPr>
                <w:szCs w:val="22"/>
                <w:lang w:val="en-US"/>
              </w:rPr>
            </w:pPr>
            <w:r w:rsidRPr="008C466A">
              <w:rPr>
                <w:szCs w:val="22"/>
                <w:lang w:val="en-US"/>
              </w:rPr>
              <w:t>√</w:t>
            </w:r>
          </w:p>
        </w:tc>
        <w:tc>
          <w:tcPr>
            <w:tcW w:w="893" w:type="dxa"/>
            <w:shd w:val="clear" w:color="auto" w:fill="auto"/>
          </w:tcPr>
          <w:p w14:paraId="0CBA3851" w14:textId="77777777" w:rsidR="009A517D" w:rsidRPr="008C466A" w:rsidRDefault="009A517D" w:rsidP="0010731D">
            <w:pPr>
              <w:spacing w:after="0"/>
              <w:jc w:val="center"/>
              <w:rPr>
                <w:szCs w:val="22"/>
                <w:lang w:val="en-US"/>
              </w:rPr>
            </w:pPr>
          </w:p>
        </w:tc>
        <w:tc>
          <w:tcPr>
            <w:tcW w:w="893" w:type="dxa"/>
            <w:tcBorders>
              <w:right w:val="single" w:sz="4" w:space="0" w:color="auto"/>
            </w:tcBorders>
            <w:shd w:val="clear" w:color="auto" w:fill="auto"/>
          </w:tcPr>
          <w:p w14:paraId="5F0F3D23" w14:textId="77777777" w:rsidR="009A517D" w:rsidRPr="008C466A" w:rsidRDefault="009A517D" w:rsidP="0010731D">
            <w:pPr>
              <w:spacing w:after="0"/>
              <w:jc w:val="center"/>
              <w:rPr>
                <w:szCs w:val="22"/>
                <w:lang w:val="en-US"/>
              </w:rPr>
            </w:pPr>
          </w:p>
        </w:tc>
        <w:tc>
          <w:tcPr>
            <w:tcW w:w="567" w:type="dxa"/>
            <w:tcBorders>
              <w:top w:val="nil"/>
              <w:left w:val="single" w:sz="4" w:space="0" w:color="auto"/>
              <w:bottom w:val="nil"/>
              <w:right w:val="single" w:sz="4" w:space="0" w:color="auto"/>
            </w:tcBorders>
            <w:shd w:val="clear" w:color="auto" w:fill="auto"/>
          </w:tcPr>
          <w:p w14:paraId="5D1DF5E4" w14:textId="77777777" w:rsidR="009A517D" w:rsidRPr="008C466A" w:rsidRDefault="009A517D" w:rsidP="009A517D">
            <w:pPr>
              <w:spacing w:after="0"/>
              <w:jc w:val="center"/>
              <w:rPr>
                <w:szCs w:val="22"/>
                <w:lang w:val="en-US"/>
              </w:rPr>
            </w:pPr>
          </w:p>
        </w:tc>
        <w:tc>
          <w:tcPr>
            <w:tcW w:w="997" w:type="dxa"/>
            <w:tcBorders>
              <w:left w:val="single" w:sz="4" w:space="0" w:color="auto"/>
            </w:tcBorders>
            <w:shd w:val="clear" w:color="auto" w:fill="auto"/>
          </w:tcPr>
          <w:p w14:paraId="734790B2" w14:textId="6D47A235" w:rsidR="009A517D" w:rsidRPr="008C466A" w:rsidRDefault="009A517D" w:rsidP="009A517D">
            <w:pPr>
              <w:spacing w:after="0"/>
              <w:jc w:val="center"/>
              <w:rPr>
                <w:szCs w:val="22"/>
                <w:lang w:val="en-US"/>
              </w:rPr>
            </w:pPr>
            <w:r w:rsidRPr="008C466A">
              <w:rPr>
                <w:szCs w:val="22"/>
                <w:lang w:val="en-US"/>
              </w:rPr>
              <w:t>6</w:t>
            </w:r>
          </w:p>
        </w:tc>
        <w:tc>
          <w:tcPr>
            <w:tcW w:w="738" w:type="dxa"/>
            <w:shd w:val="clear" w:color="auto" w:fill="auto"/>
          </w:tcPr>
          <w:p w14:paraId="38067BFA" w14:textId="7026CC34" w:rsidR="009A517D" w:rsidRPr="008C466A" w:rsidRDefault="009A517D" w:rsidP="009A517D">
            <w:pPr>
              <w:spacing w:after="0"/>
              <w:jc w:val="center"/>
              <w:rPr>
                <w:szCs w:val="22"/>
                <w:lang w:val="en-US"/>
              </w:rPr>
            </w:pPr>
            <w:r w:rsidRPr="008C466A">
              <w:rPr>
                <w:szCs w:val="22"/>
                <w:lang w:val="en-US"/>
              </w:rPr>
              <w:t>√</w:t>
            </w:r>
          </w:p>
        </w:tc>
        <w:tc>
          <w:tcPr>
            <w:tcW w:w="867" w:type="dxa"/>
            <w:shd w:val="clear" w:color="auto" w:fill="auto"/>
          </w:tcPr>
          <w:p w14:paraId="7718BB5A" w14:textId="77777777" w:rsidR="009A517D" w:rsidRPr="008C466A" w:rsidRDefault="009A517D" w:rsidP="009A517D">
            <w:pPr>
              <w:spacing w:after="0"/>
              <w:jc w:val="center"/>
              <w:rPr>
                <w:szCs w:val="22"/>
                <w:lang w:val="en-US"/>
              </w:rPr>
            </w:pPr>
          </w:p>
        </w:tc>
        <w:tc>
          <w:tcPr>
            <w:tcW w:w="868" w:type="dxa"/>
            <w:shd w:val="clear" w:color="auto" w:fill="auto"/>
          </w:tcPr>
          <w:p w14:paraId="0AD85306" w14:textId="77777777" w:rsidR="009A517D" w:rsidRPr="008C466A" w:rsidRDefault="009A517D" w:rsidP="009A517D">
            <w:pPr>
              <w:spacing w:after="0"/>
              <w:jc w:val="center"/>
              <w:rPr>
                <w:szCs w:val="22"/>
                <w:lang w:val="en-US"/>
              </w:rPr>
            </w:pPr>
          </w:p>
        </w:tc>
      </w:tr>
      <w:tr w:rsidR="00A332DD" w:rsidRPr="008C466A" w14:paraId="15D6CA06" w14:textId="27F5D33D" w:rsidTr="00D37D13">
        <w:tc>
          <w:tcPr>
            <w:tcW w:w="893" w:type="dxa"/>
          </w:tcPr>
          <w:p w14:paraId="07FC827A" w14:textId="4223FB1E" w:rsidR="009A517D" w:rsidRPr="008C466A" w:rsidRDefault="009A517D" w:rsidP="0010731D">
            <w:pPr>
              <w:spacing w:after="0"/>
              <w:jc w:val="center"/>
              <w:rPr>
                <w:szCs w:val="22"/>
                <w:lang w:val="en-US"/>
              </w:rPr>
            </w:pPr>
            <w:r w:rsidRPr="008C466A">
              <w:rPr>
                <w:szCs w:val="22"/>
                <w:lang w:val="en-US"/>
              </w:rPr>
              <w:t>7</w:t>
            </w:r>
          </w:p>
        </w:tc>
        <w:tc>
          <w:tcPr>
            <w:tcW w:w="893" w:type="dxa"/>
            <w:shd w:val="clear" w:color="auto" w:fill="auto"/>
          </w:tcPr>
          <w:p w14:paraId="7D2624A2" w14:textId="02DAF61D" w:rsidR="009A517D" w:rsidRPr="008C466A" w:rsidRDefault="009A517D" w:rsidP="0010731D">
            <w:pPr>
              <w:spacing w:after="0"/>
              <w:jc w:val="center"/>
              <w:rPr>
                <w:szCs w:val="22"/>
                <w:lang w:val="en-US"/>
              </w:rPr>
            </w:pPr>
            <w:r w:rsidRPr="008C466A">
              <w:rPr>
                <w:szCs w:val="22"/>
                <w:lang w:val="en-US"/>
              </w:rPr>
              <w:t>√</w:t>
            </w:r>
          </w:p>
        </w:tc>
        <w:tc>
          <w:tcPr>
            <w:tcW w:w="893" w:type="dxa"/>
            <w:shd w:val="clear" w:color="auto" w:fill="auto"/>
          </w:tcPr>
          <w:p w14:paraId="3B586266" w14:textId="77777777" w:rsidR="009A517D" w:rsidRPr="008C466A" w:rsidRDefault="009A517D" w:rsidP="0010731D">
            <w:pPr>
              <w:spacing w:after="0"/>
              <w:jc w:val="center"/>
              <w:rPr>
                <w:szCs w:val="22"/>
                <w:lang w:val="en-US"/>
              </w:rPr>
            </w:pPr>
          </w:p>
        </w:tc>
        <w:tc>
          <w:tcPr>
            <w:tcW w:w="893" w:type="dxa"/>
            <w:tcBorders>
              <w:right w:val="single" w:sz="4" w:space="0" w:color="auto"/>
            </w:tcBorders>
            <w:shd w:val="clear" w:color="auto" w:fill="auto"/>
          </w:tcPr>
          <w:p w14:paraId="48C3AD29" w14:textId="77777777" w:rsidR="009A517D" w:rsidRPr="008C466A" w:rsidRDefault="009A517D" w:rsidP="0010731D">
            <w:pPr>
              <w:spacing w:after="0"/>
              <w:jc w:val="center"/>
              <w:rPr>
                <w:szCs w:val="22"/>
                <w:lang w:val="en-US"/>
              </w:rPr>
            </w:pPr>
          </w:p>
        </w:tc>
        <w:tc>
          <w:tcPr>
            <w:tcW w:w="567" w:type="dxa"/>
            <w:tcBorders>
              <w:top w:val="nil"/>
              <w:left w:val="single" w:sz="4" w:space="0" w:color="auto"/>
              <w:bottom w:val="nil"/>
              <w:right w:val="single" w:sz="4" w:space="0" w:color="auto"/>
            </w:tcBorders>
            <w:shd w:val="clear" w:color="auto" w:fill="auto"/>
          </w:tcPr>
          <w:p w14:paraId="7D4A2AFE" w14:textId="77777777" w:rsidR="009A517D" w:rsidRPr="008C466A" w:rsidRDefault="009A517D" w:rsidP="009A517D">
            <w:pPr>
              <w:spacing w:after="0"/>
              <w:jc w:val="center"/>
              <w:rPr>
                <w:szCs w:val="22"/>
                <w:lang w:val="en-US"/>
              </w:rPr>
            </w:pPr>
          </w:p>
        </w:tc>
        <w:tc>
          <w:tcPr>
            <w:tcW w:w="997" w:type="dxa"/>
            <w:tcBorders>
              <w:left w:val="single" w:sz="4" w:space="0" w:color="auto"/>
            </w:tcBorders>
            <w:shd w:val="clear" w:color="auto" w:fill="auto"/>
          </w:tcPr>
          <w:p w14:paraId="22E7D642" w14:textId="1B74D7F6" w:rsidR="009A517D" w:rsidRPr="008C466A" w:rsidRDefault="009A517D" w:rsidP="009A517D">
            <w:pPr>
              <w:spacing w:after="0"/>
              <w:jc w:val="center"/>
              <w:rPr>
                <w:szCs w:val="22"/>
                <w:lang w:val="en-US"/>
              </w:rPr>
            </w:pPr>
            <w:r w:rsidRPr="008C466A">
              <w:rPr>
                <w:szCs w:val="22"/>
                <w:lang w:val="en-US"/>
              </w:rPr>
              <w:t>7</w:t>
            </w:r>
          </w:p>
        </w:tc>
        <w:tc>
          <w:tcPr>
            <w:tcW w:w="738" w:type="dxa"/>
            <w:shd w:val="clear" w:color="auto" w:fill="auto"/>
          </w:tcPr>
          <w:p w14:paraId="001E7D77" w14:textId="6C8DAF96" w:rsidR="009A517D" w:rsidRPr="008C466A" w:rsidRDefault="009A517D" w:rsidP="009A517D">
            <w:pPr>
              <w:spacing w:after="0"/>
              <w:jc w:val="center"/>
              <w:rPr>
                <w:szCs w:val="22"/>
                <w:lang w:val="en-US"/>
              </w:rPr>
            </w:pPr>
            <w:r w:rsidRPr="008C466A">
              <w:rPr>
                <w:szCs w:val="22"/>
                <w:lang w:val="en-US"/>
              </w:rPr>
              <w:t>√</w:t>
            </w:r>
          </w:p>
        </w:tc>
        <w:tc>
          <w:tcPr>
            <w:tcW w:w="867" w:type="dxa"/>
            <w:shd w:val="clear" w:color="auto" w:fill="auto"/>
          </w:tcPr>
          <w:p w14:paraId="1CB59EA2" w14:textId="77777777" w:rsidR="009A517D" w:rsidRPr="008C466A" w:rsidRDefault="009A517D" w:rsidP="009A517D">
            <w:pPr>
              <w:spacing w:after="0"/>
              <w:jc w:val="center"/>
              <w:rPr>
                <w:szCs w:val="22"/>
                <w:lang w:val="en-US"/>
              </w:rPr>
            </w:pPr>
          </w:p>
        </w:tc>
        <w:tc>
          <w:tcPr>
            <w:tcW w:w="868" w:type="dxa"/>
            <w:shd w:val="clear" w:color="auto" w:fill="auto"/>
          </w:tcPr>
          <w:p w14:paraId="7E936DA9" w14:textId="77777777" w:rsidR="009A517D" w:rsidRPr="008C466A" w:rsidRDefault="009A517D" w:rsidP="009A517D">
            <w:pPr>
              <w:spacing w:after="0"/>
              <w:jc w:val="center"/>
              <w:rPr>
                <w:szCs w:val="22"/>
                <w:lang w:val="en-US"/>
              </w:rPr>
            </w:pPr>
          </w:p>
        </w:tc>
      </w:tr>
      <w:tr w:rsidR="00A332DD" w:rsidRPr="008C466A" w14:paraId="54EABDF4" w14:textId="78E2F12A" w:rsidTr="00D37D13">
        <w:tc>
          <w:tcPr>
            <w:tcW w:w="893" w:type="dxa"/>
          </w:tcPr>
          <w:p w14:paraId="6C1110A2" w14:textId="79659466" w:rsidR="009A517D" w:rsidRPr="008C466A" w:rsidRDefault="009A517D" w:rsidP="0010731D">
            <w:pPr>
              <w:spacing w:after="0"/>
              <w:jc w:val="center"/>
              <w:rPr>
                <w:szCs w:val="22"/>
                <w:lang w:val="en-US"/>
              </w:rPr>
            </w:pPr>
            <w:r w:rsidRPr="008C466A">
              <w:rPr>
                <w:szCs w:val="22"/>
                <w:lang w:val="en-US"/>
              </w:rPr>
              <w:t>8</w:t>
            </w:r>
          </w:p>
        </w:tc>
        <w:tc>
          <w:tcPr>
            <w:tcW w:w="893" w:type="dxa"/>
            <w:shd w:val="clear" w:color="auto" w:fill="auto"/>
          </w:tcPr>
          <w:p w14:paraId="65B8097D" w14:textId="252068D0" w:rsidR="009A517D" w:rsidRPr="008C466A" w:rsidRDefault="009A517D" w:rsidP="0010731D">
            <w:pPr>
              <w:spacing w:after="0"/>
              <w:jc w:val="center"/>
              <w:rPr>
                <w:szCs w:val="22"/>
                <w:lang w:val="en-US"/>
              </w:rPr>
            </w:pPr>
            <w:r w:rsidRPr="008C466A">
              <w:rPr>
                <w:szCs w:val="22"/>
                <w:lang w:val="en-US"/>
              </w:rPr>
              <w:t>√</w:t>
            </w:r>
          </w:p>
        </w:tc>
        <w:tc>
          <w:tcPr>
            <w:tcW w:w="893" w:type="dxa"/>
            <w:shd w:val="clear" w:color="auto" w:fill="auto"/>
          </w:tcPr>
          <w:p w14:paraId="6050FD50" w14:textId="0F5477EE" w:rsidR="009A517D" w:rsidRPr="008C466A" w:rsidRDefault="009A517D" w:rsidP="0010731D">
            <w:pPr>
              <w:spacing w:after="0"/>
              <w:jc w:val="center"/>
              <w:rPr>
                <w:szCs w:val="22"/>
                <w:lang w:val="en-US"/>
              </w:rPr>
            </w:pPr>
            <w:r w:rsidRPr="008C466A">
              <w:rPr>
                <w:szCs w:val="22"/>
                <w:lang w:val="en-US"/>
              </w:rPr>
              <w:t>√</w:t>
            </w:r>
          </w:p>
        </w:tc>
        <w:tc>
          <w:tcPr>
            <w:tcW w:w="893" w:type="dxa"/>
            <w:tcBorders>
              <w:right w:val="single" w:sz="4" w:space="0" w:color="auto"/>
            </w:tcBorders>
            <w:shd w:val="clear" w:color="auto" w:fill="auto"/>
          </w:tcPr>
          <w:p w14:paraId="1E12DE66" w14:textId="2FB5D0BB" w:rsidR="009A517D" w:rsidRPr="008C466A" w:rsidRDefault="009A517D" w:rsidP="0010731D">
            <w:pPr>
              <w:spacing w:after="0"/>
              <w:jc w:val="center"/>
              <w:rPr>
                <w:szCs w:val="22"/>
                <w:lang w:val="en-US"/>
              </w:rPr>
            </w:pPr>
            <w:r w:rsidRPr="008C466A">
              <w:rPr>
                <w:szCs w:val="22"/>
                <w:lang w:val="en-US"/>
              </w:rPr>
              <w:t>√</w:t>
            </w:r>
          </w:p>
        </w:tc>
        <w:tc>
          <w:tcPr>
            <w:tcW w:w="567" w:type="dxa"/>
            <w:tcBorders>
              <w:top w:val="nil"/>
              <w:left w:val="single" w:sz="4" w:space="0" w:color="auto"/>
              <w:bottom w:val="nil"/>
              <w:right w:val="single" w:sz="4" w:space="0" w:color="auto"/>
            </w:tcBorders>
            <w:shd w:val="clear" w:color="auto" w:fill="auto"/>
          </w:tcPr>
          <w:p w14:paraId="08909554" w14:textId="77777777" w:rsidR="009A517D" w:rsidRPr="008C466A" w:rsidRDefault="009A517D" w:rsidP="009A517D">
            <w:pPr>
              <w:spacing w:after="0"/>
              <w:jc w:val="center"/>
              <w:rPr>
                <w:szCs w:val="22"/>
                <w:lang w:val="en-US"/>
              </w:rPr>
            </w:pPr>
          </w:p>
        </w:tc>
        <w:tc>
          <w:tcPr>
            <w:tcW w:w="997" w:type="dxa"/>
            <w:tcBorders>
              <w:left w:val="single" w:sz="4" w:space="0" w:color="auto"/>
            </w:tcBorders>
            <w:shd w:val="clear" w:color="auto" w:fill="auto"/>
          </w:tcPr>
          <w:p w14:paraId="0C4880B3" w14:textId="129608AD" w:rsidR="009A517D" w:rsidRPr="008C466A" w:rsidRDefault="009A517D" w:rsidP="009A517D">
            <w:pPr>
              <w:spacing w:after="0"/>
              <w:jc w:val="center"/>
              <w:rPr>
                <w:szCs w:val="22"/>
                <w:lang w:val="en-US"/>
              </w:rPr>
            </w:pPr>
            <w:r w:rsidRPr="008C466A">
              <w:rPr>
                <w:szCs w:val="22"/>
                <w:lang w:val="en-US"/>
              </w:rPr>
              <w:t>8</w:t>
            </w:r>
          </w:p>
        </w:tc>
        <w:tc>
          <w:tcPr>
            <w:tcW w:w="738" w:type="dxa"/>
            <w:shd w:val="clear" w:color="auto" w:fill="auto"/>
          </w:tcPr>
          <w:p w14:paraId="5BB0F287" w14:textId="20D7A001" w:rsidR="009A517D" w:rsidRPr="008C466A" w:rsidRDefault="009A517D" w:rsidP="009A517D">
            <w:pPr>
              <w:spacing w:after="0"/>
              <w:jc w:val="center"/>
              <w:rPr>
                <w:szCs w:val="22"/>
                <w:lang w:val="en-US"/>
              </w:rPr>
            </w:pPr>
            <w:r w:rsidRPr="008C466A">
              <w:rPr>
                <w:szCs w:val="22"/>
                <w:lang w:val="en-US"/>
              </w:rPr>
              <w:t>√</w:t>
            </w:r>
          </w:p>
        </w:tc>
        <w:tc>
          <w:tcPr>
            <w:tcW w:w="867" w:type="dxa"/>
            <w:shd w:val="clear" w:color="auto" w:fill="auto"/>
          </w:tcPr>
          <w:p w14:paraId="354AD35E" w14:textId="0B2200F6" w:rsidR="009A517D" w:rsidRPr="008C466A" w:rsidRDefault="009A517D" w:rsidP="009A517D">
            <w:pPr>
              <w:spacing w:after="0"/>
              <w:jc w:val="center"/>
              <w:rPr>
                <w:szCs w:val="22"/>
                <w:lang w:val="en-US"/>
              </w:rPr>
            </w:pPr>
            <w:r w:rsidRPr="008C466A">
              <w:rPr>
                <w:szCs w:val="22"/>
                <w:lang w:val="en-US"/>
              </w:rPr>
              <w:t>√</w:t>
            </w:r>
          </w:p>
        </w:tc>
        <w:tc>
          <w:tcPr>
            <w:tcW w:w="868" w:type="dxa"/>
            <w:shd w:val="clear" w:color="auto" w:fill="auto"/>
          </w:tcPr>
          <w:p w14:paraId="129B8169" w14:textId="328B927E" w:rsidR="009A517D" w:rsidRPr="008C466A" w:rsidRDefault="009A517D" w:rsidP="009A517D">
            <w:pPr>
              <w:spacing w:after="0"/>
              <w:jc w:val="center"/>
              <w:rPr>
                <w:szCs w:val="22"/>
                <w:lang w:val="en-US"/>
              </w:rPr>
            </w:pPr>
            <w:r w:rsidRPr="008C466A">
              <w:rPr>
                <w:szCs w:val="22"/>
                <w:lang w:val="en-US"/>
              </w:rPr>
              <w:t>√</w:t>
            </w:r>
          </w:p>
        </w:tc>
      </w:tr>
      <w:tr w:rsidR="00A332DD" w:rsidRPr="008C466A" w14:paraId="4C93F4AB" w14:textId="72C05ED3" w:rsidTr="00D37D13">
        <w:tc>
          <w:tcPr>
            <w:tcW w:w="893" w:type="dxa"/>
          </w:tcPr>
          <w:p w14:paraId="4C861DBF" w14:textId="48FAF97A" w:rsidR="009A517D" w:rsidRPr="008C466A" w:rsidRDefault="009A517D" w:rsidP="0010731D">
            <w:pPr>
              <w:spacing w:after="0"/>
              <w:jc w:val="center"/>
              <w:rPr>
                <w:szCs w:val="22"/>
                <w:lang w:val="en-US"/>
              </w:rPr>
            </w:pPr>
            <w:r w:rsidRPr="008C466A">
              <w:rPr>
                <w:szCs w:val="22"/>
                <w:lang w:val="en-US"/>
              </w:rPr>
              <w:t>9</w:t>
            </w:r>
          </w:p>
        </w:tc>
        <w:tc>
          <w:tcPr>
            <w:tcW w:w="893" w:type="dxa"/>
            <w:shd w:val="clear" w:color="auto" w:fill="auto"/>
          </w:tcPr>
          <w:p w14:paraId="502FF5A3" w14:textId="6761C8D5" w:rsidR="009A517D" w:rsidRPr="008C466A" w:rsidRDefault="009A517D" w:rsidP="0010731D">
            <w:pPr>
              <w:spacing w:after="0"/>
              <w:jc w:val="center"/>
              <w:rPr>
                <w:szCs w:val="22"/>
                <w:lang w:val="en-US"/>
              </w:rPr>
            </w:pPr>
            <w:r w:rsidRPr="008C466A">
              <w:rPr>
                <w:szCs w:val="22"/>
                <w:lang w:val="en-US"/>
              </w:rPr>
              <w:t>√</w:t>
            </w:r>
          </w:p>
        </w:tc>
        <w:tc>
          <w:tcPr>
            <w:tcW w:w="893" w:type="dxa"/>
            <w:shd w:val="clear" w:color="auto" w:fill="auto"/>
          </w:tcPr>
          <w:p w14:paraId="5AEF5278" w14:textId="77777777" w:rsidR="009A517D" w:rsidRPr="008C466A" w:rsidRDefault="009A517D" w:rsidP="0010731D">
            <w:pPr>
              <w:spacing w:after="0"/>
              <w:jc w:val="center"/>
              <w:rPr>
                <w:szCs w:val="22"/>
                <w:lang w:val="en-US"/>
              </w:rPr>
            </w:pPr>
          </w:p>
        </w:tc>
        <w:tc>
          <w:tcPr>
            <w:tcW w:w="893" w:type="dxa"/>
            <w:tcBorders>
              <w:right w:val="single" w:sz="4" w:space="0" w:color="auto"/>
            </w:tcBorders>
            <w:shd w:val="clear" w:color="auto" w:fill="auto"/>
          </w:tcPr>
          <w:p w14:paraId="2A3BA0C8" w14:textId="6D156C40" w:rsidR="009A517D" w:rsidRPr="008C466A" w:rsidRDefault="009A517D" w:rsidP="0010731D">
            <w:pPr>
              <w:spacing w:after="0"/>
              <w:jc w:val="center"/>
              <w:rPr>
                <w:szCs w:val="22"/>
                <w:lang w:val="en-US"/>
              </w:rPr>
            </w:pPr>
            <w:r w:rsidRPr="008C466A">
              <w:rPr>
                <w:szCs w:val="22"/>
                <w:lang w:val="en-US"/>
              </w:rPr>
              <w:t>√</w:t>
            </w:r>
          </w:p>
        </w:tc>
        <w:tc>
          <w:tcPr>
            <w:tcW w:w="567" w:type="dxa"/>
            <w:tcBorders>
              <w:top w:val="nil"/>
              <w:left w:val="single" w:sz="4" w:space="0" w:color="auto"/>
              <w:bottom w:val="nil"/>
              <w:right w:val="single" w:sz="4" w:space="0" w:color="auto"/>
            </w:tcBorders>
            <w:shd w:val="clear" w:color="auto" w:fill="auto"/>
          </w:tcPr>
          <w:p w14:paraId="564E48FD" w14:textId="77777777" w:rsidR="009A517D" w:rsidRPr="008C466A" w:rsidRDefault="009A517D" w:rsidP="009A517D">
            <w:pPr>
              <w:spacing w:after="0"/>
              <w:jc w:val="center"/>
              <w:rPr>
                <w:szCs w:val="22"/>
                <w:lang w:val="en-US"/>
              </w:rPr>
            </w:pPr>
          </w:p>
        </w:tc>
        <w:tc>
          <w:tcPr>
            <w:tcW w:w="997" w:type="dxa"/>
            <w:tcBorders>
              <w:left w:val="single" w:sz="4" w:space="0" w:color="auto"/>
            </w:tcBorders>
            <w:shd w:val="clear" w:color="auto" w:fill="auto"/>
          </w:tcPr>
          <w:p w14:paraId="000EC896" w14:textId="2F7FBD4C" w:rsidR="009A517D" w:rsidRPr="008C466A" w:rsidRDefault="009A517D" w:rsidP="009A517D">
            <w:pPr>
              <w:spacing w:after="0"/>
              <w:jc w:val="center"/>
              <w:rPr>
                <w:szCs w:val="22"/>
                <w:lang w:val="en-US"/>
              </w:rPr>
            </w:pPr>
            <w:r w:rsidRPr="008C466A">
              <w:rPr>
                <w:szCs w:val="22"/>
                <w:lang w:val="en-US"/>
              </w:rPr>
              <w:t>9</w:t>
            </w:r>
          </w:p>
        </w:tc>
        <w:tc>
          <w:tcPr>
            <w:tcW w:w="738" w:type="dxa"/>
            <w:shd w:val="clear" w:color="auto" w:fill="auto"/>
          </w:tcPr>
          <w:p w14:paraId="108615F6" w14:textId="528DD810" w:rsidR="009A517D" w:rsidRPr="008C466A" w:rsidRDefault="009A517D" w:rsidP="009A517D">
            <w:pPr>
              <w:spacing w:after="0"/>
              <w:jc w:val="center"/>
              <w:rPr>
                <w:szCs w:val="22"/>
                <w:lang w:val="en-US"/>
              </w:rPr>
            </w:pPr>
            <w:r w:rsidRPr="008C466A">
              <w:rPr>
                <w:szCs w:val="22"/>
                <w:lang w:val="en-US"/>
              </w:rPr>
              <w:t>√</w:t>
            </w:r>
          </w:p>
        </w:tc>
        <w:tc>
          <w:tcPr>
            <w:tcW w:w="867" w:type="dxa"/>
            <w:shd w:val="clear" w:color="auto" w:fill="auto"/>
          </w:tcPr>
          <w:p w14:paraId="5902C202" w14:textId="77777777" w:rsidR="009A517D" w:rsidRPr="008C466A" w:rsidRDefault="009A517D" w:rsidP="009A517D">
            <w:pPr>
              <w:spacing w:after="0"/>
              <w:jc w:val="center"/>
              <w:rPr>
                <w:szCs w:val="22"/>
                <w:lang w:val="en-US"/>
              </w:rPr>
            </w:pPr>
          </w:p>
        </w:tc>
        <w:tc>
          <w:tcPr>
            <w:tcW w:w="868" w:type="dxa"/>
            <w:shd w:val="clear" w:color="auto" w:fill="auto"/>
          </w:tcPr>
          <w:p w14:paraId="59D99C38" w14:textId="26A6B448" w:rsidR="009A517D" w:rsidRPr="008C466A" w:rsidRDefault="009A517D" w:rsidP="009A517D">
            <w:pPr>
              <w:spacing w:after="0"/>
              <w:jc w:val="center"/>
              <w:rPr>
                <w:szCs w:val="22"/>
                <w:lang w:val="en-US"/>
              </w:rPr>
            </w:pPr>
            <w:r w:rsidRPr="008C466A">
              <w:rPr>
                <w:szCs w:val="22"/>
                <w:lang w:val="en-US"/>
              </w:rPr>
              <w:t>√</w:t>
            </w:r>
          </w:p>
        </w:tc>
      </w:tr>
      <w:tr w:rsidR="00A332DD" w:rsidRPr="008C466A" w14:paraId="2D504CDE" w14:textId="0C4AF3DA" w:rsidTr="00D37D13">
        <w:tc>
          <w:tcPr>
            <w:tcW w:w="893" w:type="dxa"/>
          </w:tcPr>
          <w:p w14:paraId="631E200E" w14:textId="715F5C6D" w:rsidR="009A517D" w:rsidRPr="008C466A" w:rsidRDefault="009A517D" w:rsidP="0010731D">
            <w:pPr>
              <w:spacing w:after="0"/>
              <w:jc w:val="center"/>
              <w:rPr>
                <w:szCs w:val="22"/>
                <w:lang w:val="en-US"/>
              </w:rPr>
            </w:pPr>
            <w:r w:rsidRPr="008C466A">
              <w:rPr>
                <w:szCs w:val="22"/>
                <w:lang w:val="en-US"/>
              </w:rPr>
              <w:t>10</w:t>
            </w:r>
          </w:p>
        </w:tc>
        <w:tc>
          <w:tcPr>
            <w:tcW w:w="893" w:type="dxa"/>
            <w:shd w:val="clear" w:color="auto" w:fill="auto"/>
          </w:tcPr>
          <w:p w14:paraId="15C0B46C" w14:textId="2D6278FC" w:rsidR="009A517D" w:rsidRPr="008C466A" w:rsidRDefault="009A517D" w:rsidP="0010731D">
            <w:pPr>
              <w:spacing w:after="0"/>
              <w:jc w:val="center"/>
              <w:rPr>
                <w:szCs w:val="22"/>
                <w:lang w:val="en-US"/>
              </w:rPr>
            </w:pPr>
            <w:r w:rsidRPr="008C466A">
              <w:rPr>
                <w:szCs w:val="22"/>
                <w:lang w:val="en-US"/>
              </w:rPr>
              <w:t>√</w:t>
            </w:r>
          </w:p>
        </w:tc>
        <w:tc>
          <w:tcPr>
            <w:tcW w:w="893" w:type="dxa"/>
            <w:shd w:val="clear" w:color="auto" w:fill="auto"/>
          </w:tcPr>
          <w:p w14:paraId="1CD645F7" w14:textId="77777777" w:rsidR="009A517D" w:rsidRPr="008C466A" w:rsidRDefault="009A517D" w:rsidP="0010731D">
            <w:pPr>
              <w:spacing w:after="0"/>
              <w:jc w:val="center"/>
              <w:rPr>
                <w:szCs w:val="22"/>
                <w:lang w:val="en-US"/>
              </w:rPr>
            </w:pPr>
          </w:p>
        </w:tc>
        <w:tc>
          <w:tcPr>
            <w:tcW w:w="893" w:type="dxa"/>
            <w:tcBorders>
              <w:right w:val="single" w:sz="4" w:space="0" w:color="auto"/>
            </w:tcBorders>
            <w:shd w:val="clear" w:color="auto" w:fill="auto"/>
          </w:tcPr>
          <w:p w14:paraId="6346C715" w14:textId="77777777" w:rsidR="009A517D" w:rsidRPr="008C466A" w:rsidRDefault="009A517D" w:rsidP="0010731D">
            <w:pPr>
              <w:spacing w:after="0"/>
              <w:jc w:val="center"/>
              <w:rPr>
                <w:szCs w:val="22"/>
                <w:lang w:val="en-US"/>
              </w:rPr>
            </w:pPr>
          </w:p>
        </w:tc>
        <w:tc>
          <w:tcPr>
            <w:tcW w:w="567" w:type="dxa"/>
            <w:tcBorders>
              <w:top w:val="nil"/>
              <w:left w:val="single" w:sz="4" w:space="0" w:color="auto"/>
              <w:bottom w:val="nil"/>
              <w:right w:val="single" w:sz="4" w:space="0" w:color="auto"/>
            </w:tcBorders>
            <w:shd w:val="clear" w:color="auto" w:fill="auto"/>
          </w:tcPr>
          <w:p w14:paraId="4D308AA7" w14:textId="77777777" w:rsidR="009A517D" w:rsidRPr="008C466A" w:rsidRDefault="009A517D" w:rsidP="009A517D">
            <w:pPr>
              <w:spacing w:after="0"/>
              <w:jc w:val="center"/>
              <w:rPr>
                <w:szCs w:val="22"/>
                <w:lang w:val="en-US"/>
              </w:rPr>
            </w:pPr>
          </w:p>
        </w:tc>
        <w:tc>
          <w:tcPr>
            <w:tcW w:w="997" w:type="dxa"/>
            <w:tcBorders>
              <w:left w:val="single" w:sz="4" w:space="0" w:color="auto"/>
            </w:tcBorders>
            <w:shd w:val="clear" w:color="auto" w:fill="auto"/>
          </w:tcPr>
          <w:p w14:paraId="5AD694B1" w14:textId="645EF928" w:rsidR="009A517D" w:rsidRPr="008C466A" w:rsidRDefault="009A517D" w:rsidP="009A517D">
            <w:pPr>
              <w:spacing w:after="0"/>
              <w:jc w:val="center"/>
              <w:rPr>
                <w:szCs w:val="22"/>
                <w:lang w:val="en-US"/>
              </w:rPr>
            </w:pPr>
            <w:r w:rsidRPr="008C466A">
              <w:rPr>
                <w:szCs w:val="22"/>
                <w:lang w:val="en-US"/>
              </w:rPr>
              <w:t>10</w:t>
            </w:r>
          </w:p>
        </w:tc>
        <w:tc>
          <w:tcPr>
            <w:tcW w:w="738" w:type="dxa"/>
            <w:shd w:val="clear" w:color="auto" w:fill="auto"/>
          </w:tcPr>
          <w:p w14:paraId="7C91D7E4" w14:textId="2A896CEB" w:rsidR="009A517D" w:rsidRPr="008C466A" w:rsidRDefault="009A517D" w:rsidP="009A517D">
            <w:pPr>
              <w:spacing w:after="0"/>
              <w:jc w:val="center"/>
              <w:rPr>
                <w:szCs w:val="22"/>
                <w:lang w:val="en-US"/>
              </w:rPr>
            </w:pPr>
            <w:r w:rsidRPr="008C466A">
              <w:rPr>
                <w:szCs w:val="22"/>
                <w:lang w:val="en-US"/>
              </w:rPr>
              <w:t>√</w:t>
            </w:r>
          </w:p>
        </w:tc>
        <w:tc>
          <w:tcPr>
            <w:tcW w:w="867" w:type="dxa"/>
            <w:shd w:val="clear" w:color="auto" w:fill="auto"/>
          </w:tcPr>
          <w:p w14:paraId="3279AE10" w14:textId="77777777" w:rsidR="009A517D" w:rsidRPr="008C466A" w:rsidRDefault="009A517D" w:rsidP="009A517D">
            <w:pPr>
              <w:spacing w:after="0"/>
              <w:jc w:val="center"/>
              <w:rPr>
                <w:szCs w:val="22"/>
                <w:lang w:val="en-US"/>
              </w:rPr>
            </w:pPr>
          </w:p>
        </w:tc>
        <w:tc>
          <w:tcPr>
            <w:tcW w:w="868" w:type="dxa"/>
            <w:shd w:val="clear" w:color="auto" w:fill="auto"/>
          </w:tcPr>
          <w:p w14:paraId="01177AAD" w14:textId="77777777" w:rsidR="009A517D" w:rsidRPr="008C466A" w:rsidRDefault="009A517D" w:rsidP="009A517D">
            <w:pPr>
              <w:spacing w:after="0"/>
              <w:jc w:val="center"/>
              <w:rPr>
                <w:szCs w:val="22"/>
                <w:lang w:val="en-US"/>
              </w:rPr>
            </w:pPr>
          </w:p>
        </w:tc>
      </w:tr>
      <w:tr w:rsidR="00A332DD" w:rsidRPr="008C466A" w14:paraId="57FFCCFE" w14:textId="7CC9F0AC" w:rsidTr="00D37D13">
        <w:tc>
          <w:tcPr>
            <w:tcW w:w="893" w:type="dxa"/>
          </w:tcPr>
          <w:p w14:paraId="7CA1AB20" w14:textId="5E4DE671" w:rsidR="009A517D" w:rsidRPr="008C466A" w:rsidRDefault="009A517D" w:rsidP="0010731D">
            <w:pPr>
              <w:spacing w:after="0"/>
              <w:jc w:val="center"/>
              <w:rPr>
                <w:szCs w:val="22"/>
                <w:lang w:val="en-US"/>
              </w:rPr>
            </w:pPr>
            <w:r w:rsidRPr="008C466A">
              <w:rPr>
                <w:szCs w:val="22"/>
                <w:lang w:val="en-US"/>
              </w:rPr>
              <w:t>11</w:t>
            </w:r>
          </w:p>
        </w:tc>
        <w:tc>
          <w:tcPr>
            <w:tcW w:w="893" w:type="dxa"/>
            <w:shd w:val="clear" w:color="auto" w:fill="auto"/>
          </w:tcPr>
          <w:p w14:paraId="612ED998" w14:textId="35C81AB6" w:rsidR="009A517D" w:rsidRPr="008C466A" w:rsidRDefault="009A517D" w:rsidP="0010731D">
            <w:pPr>
              <w:spacing w:after="0"/>
              <w:jc w:val="center"/>
              <w:rPr>
                <w:szCs w:val="22"/>
                <w:lang w:val="en-US"/>
              </w:rPr>
            </w:pPr>
            <w:r w:rsidRPr="008C466A">
              <w:rPr>
                <w:szCs w:val="22"/>
                <w:lang w:val="en-US"/>
              </w:rPr>
              <w:t>√</w:t>
            </w:r>
          </w:p>
        </w:tc>
        <w:tc>
          <w:tcPr>
            <w:tcW w:w="893" w:type="dxa"/>
            <w:shd w:val="clear" w:color="auto" w:fill="auto"/>
          </w:tcPr>
          <w:p w14:paraId="5D5E7682" w14:textId="3689A2FA" w:rsidR="009A517D" w:rsidRPr="008C466A" w:rsidRDefault="009A517D" w:rsidP="0010731D">
            <w:pPr>
              <w:spacing w:after="0"/>
              <w:jc w:val="center"/>
              <w:rPr>
                <w:szCs w:val="22"/>
                <w:lang w:val="en-US"/>
              </w:rPr>
            </w:pPr>
            <w:r w:rsidRPr="008C466A">
              <w:rPr>
                <w:szCs w:val="22"/>
                <w:lang w:val="en-US"/>
              </w:rPr>
              <w:t>√</w:t>
            </w:r>
          </w:p>
        </w:tc>
        <w:tc>
          <w:tcPr>
            <w:tcW w:w="893" w:type="dxa"/>
            <w:tcBorders>
              <w:right w:val="single" w:sz="4" w:space="0" w:color="auto"/>
            </w:tcBorders>
            <w:shd w:val="clear" w:color="auto" w:fill="auto"/>
          </w:tcPr>
          <w:p w14:paraId="0BF52E59" w14:textId="69E6B6AD" w:rsidR="009A517D" w:rsidRPr="008C466A" w:rsidRDefault="009A517D" w:rsidP="0010731D">
            <w:pPr>
              <w:spacing w:after="0"/>
              <w:jc w:val="center"/>
              <w:rPr>
                <w:szCs w:val="22"/>
                <w:lang w:val="en-US"/>
              </w:rPr>
            </w:pPr>
            <w:r w:rsidRPr="008C466A">
              <w:rPr>
                <w:szCs w:val="22"/>
                <w:lang w:val="en-US"/>
              </w:rPr>
              <w:t>√</w:t>
            </w:r>
          </w:p>
        </w:tc>
        <w:tc>
          <w:tcPr>
            <w:tcW w:w="567" w:type="dxa"/>
            <w:tcBorders>
              <w:top w:val="nil"/>
              <w:left w:val="single" w:sz="4" w:space="0" w:color="auto"/>
              <w:bottom w:val="nil"/>
              <w:right w:val="single" w:sz="4" w:space="0" w:color="auto"/>
            </w:tcBorders>
            <w:shd w:val="clear" w:color="auto" w:fill="auto"/>
          </w:tcPr>
          <w:p w14:paraId="7F5A58CC" w14:textId="77777777" w:rsidR="009A517D" w:rsidRPr="008C466A" w:rsidRDefault="009A517D" w:rsidP="009A517D">
            <w:pPr>
              <w:spacing w:after="0"/>
              <w:jc w:val="center"/>
              <w:rPr>
                <w:szCs w:val="22"/>
                <w:lang w:val="en-US"/>
              </w:rPr>
            </w:pPr>
          </w:p>
        </w:tc>
        <w:tc>
          <w:tcPr>
            <w:tcW w:w="997" w:type="dxa"/>
            <w:tcBorders>
              <w:left w:val="single" w:sz="4" w:space="0" w:color="auto"/>
            </w:tcBorders>
            <w:shd w:val="clear" w:color="auto" w:fill="auto"/>
          </w:tcPr>
          <w:p w14:paraId="7B9D5C64" w14:textId="752430BC" w:rsidR="009A517D" w:rsidRPr="008C466A" w:rsidRDefault="009A517D" w:rsidP="009A517D">
            <w:pPr>
              <w:spacing w:after="0"/>
              <w:jc w:val="center"/>
              <w:rPr>
                <w:szCs w:val="22"/>
                <w:lang w:val="en-US"/>
              </w:rPr>
            </w:pPr>
            <w:r w:rsidRPr="008C466A">
              <w:rPr>
                <w:szCs w:val="22"/>
                <w:lang w:val="en-US"/>
              </w:rPr>
              <w:t>11</w:t>
            </w:r>
          </w:p>
        </w:tc>
        <w:tc>
          <w:tcPr>
            <w:tcW w:w="738" w:type="dxa"/>
            <w:shd w:val="clear" w:color="auto" w:fill="auto"/>
          </w:tcPr>
          <w:p w14:paraId="5F1A4638" w14:textId="086E9370" w:rsidR="009A517D" w:rsidRPr="008C466A" w:rsidRDefault="009A517D" w:rsidP="009A517D">
            <w:pPr>
              <w:spacing w:after="0"/>
              <w:jc w:val="center"/>
              <w:rPr>
                <w:szCs w:val="22"/>
                <w:lang w:val="en-US"/>
              </w:rPr>
            </w:pPr>
            <w:r w:rsidRPr="008C466A">
              <w:rPr>
                <w:szCs w:val="22"/>
                <w:lang w:val="en-US"/>
              </w:rPr>
              <w:t>√</w:t>
            </w:r>
          </w:p>
        </w:tc>
        <w:tc>
          <w:tcPr>
            <w:tcW w:w="867" w:type="dxa"/>
            <w:shd w:val="clear" w:color="auto" w:fill="auto"/>
          </w:tcPr>
          <w:p w14:paraId="6A22EEAB" w14:textId="77777777" w:rsidR="009A517D" w:rsidRPr="008C466A" w:rsidRDefault="009A517D" w:rsidP="009A517D">
            <w:pPr>
              <w:spacing w:after="0"/>
              <w:jc w:val="center"/>
              <w:rPr>
                <w:szCs w:val="22"/>
                <w:lang w:val="en-US"/>
              </w:rPr>
            </w:pPr>
          </w:p>
        </w:tc>
        <w:tc>
          <w:tcPr>
            <w:tcW w:w="868" w:type="dxa"/>
            <w:shd w:val="clear" w:color="auto" w:fill="auto"/>
          </w:tcPr>
          <w:p w14:paraId="592B08FC" w14:textId="77777777" w:rsidR="009A517D" w:rsidRPr="008C466A" w:rsidRDefault="009A517D" w:rsidP="009A517D">
            <w:pPr>
              <w:spacing w:after="0"/>
              <w:jc w:val="center"/>
              <w:rPr>
                <w:szCs w:val="22"/>
                <w:lang w:val="en-US"/>
              </w:rPr>
            </w:pPr>
          </w:p>
        </w:tc>
      </w:tr>
      <w:tr w:rsidR="00A332DD" w:rsidRPr="008C466A" w14:paraId="59FC8B40" w14:textId="630496D8" w:rsidTr="00D37D13">
        <w:tc>
          <w:tcPr>
            <w:tcW w:w="893" w:type="dxa"/>
          </w:tcPr>
          <w:p w14:paraId="0B68231D" w14:textId="0BB05796" w:rsidR="009A517D" w:rsidRPr="008C466A" w:rsidRDefault="009A517D" w:rsidP="0010731D">
            <w:pPr>
              <w:spacing w:after="0"/>
              <w:jc w:val="center"/>
              <w:rPr>
                <w:szCs w:val="22"/>
                <w:lang w:val="en-US"/>
              </w:rPr>
            </w:pPr>
            <w:r w:rsidRPr="008C466A">
              <w:rPr>
                <w:szCs w:val="22"/>
                <w:lang w:val="en-US"/>
              </w:rPr>
              <w:t>12</w:t>
            </w:r>
          </w:p>
        </w:tc>
        <w:tc>
          <w:tcPr>
            <w:tcW w:w="893" w:type="dxa"/>
            <w:shd w:val="clear" w:color="auto" w:fill="auto"/>
          </w:tcPr>
          <w:p w14:paraId="3517C629" w14:textId="58B596AD" w:rsidR="009A517D" w:rsidRPr="008C466A" w:rsidRDefault="009A517D" w:rsidP="0010731D">
            <w:pPr>
              <w:spacing w:after="0"/>
              <w:jc w:val="center"/>
              <w:rPr>
                <w:szCs w:val="22"/>
                <w:lang w:val="en-US"/>
              </w:rPr>
            </w:pPr>
            <w:r w:rsidRPr="008C466A">
              <w:rPr>
                <w:szCs w:val="22"/>
                <w:lang w:val="en-US"/>
              </w:rPr>
              <w:t>√</w:t>
            </w:r>
          </w:p>
        </w:tc>
        <w:tc>
          <w:tcPr>
            <w:tcW w:w="893" w:type="dxa"/>
            <w:shd w:val="clear" w:color="auto" w:fill="auto"/>
          </w:tcPr>
          <w:p w14:paraId="6C19D654" w14:textId="77777777" w:rsidR="009A517D" w:rsidRPr="008C466A" w:rsidRDefault="009A517D" w:rsidP="0010731D">
            <w:pPr>
              <w:spacing w:after="0"/>
              <w:jc w:val="center"/>
              <w:rPr>
                <w:szCs w:val="22"/>
                <w:lang w:val="en-US"/>
              </w:rPr>
            </w:pPr>
          </w:p>
        </w:tc>
        <w:tc>
          <w:tcPr>
            <w:tcW w:w="893" w:type="dxa"/>
            <w:tcBorders>
              <w:right w:val="single" w:sz="4" w:space="0" w:color="auto"/>
            </w:tcBorders>
            <w:shd w:val="clear" w:color="auto" w:fill="auto"/>
          </w:tcPr>
          <w:p w14:paraId="364040A3" w14:textId="52FB0C8C" w:rsidR="009A517D" w:rsidRPr="008C466A" w:rsidRDefault="009A517D" w:rsidP="0010731D">
            <w:pPr>
              <w:spacing w:after="0"/>
              <w:jc w:val="center"/>
              <w:rPr>
                <w:szCs w:val="22"/>
                <w:lang w:val="en-US"/>
              </w:rPr>
            </w:pPr>
            <w:r w:rsidRPr="008C466A">
              <w:rPr>
                <w:szCs w:val="22"/>
                <w:lang w:val="en-US"/>
              </w:rPr>
              <w:t>√</w:t>
            </w:r>
          </w:p>
        </w:tc>
        <w:tc>
          <w:tcPr>
            <w:tcW w:w="567" w:type="dxa"/>
            <w:tcBorders>
              <w:top w:val="nil"/>
              <w:left w:val="single" w:sz="4" w:space="0" w:color="auto"/>
              <w:bottom w:val="nil"/>
              <w:right w:val="single" w:sz="4" w:space="0" w:color="auto"/>
            </w:tcBorders>
            <w:shd w:val="clear" w:color="auto" w:fill="auto"/>
          </w:tcPr>
          <w:p w14:paraId="4C1AFE64" w14:textId="77777777" w:rsidR="009A517D" w:rsidRPr="008C466A" w:rsidRDefault="009A517D" w:rsidP="009A517D">
            <w:pPr>
              <w:spacing w:after="0"/>
              <w:jc w:val="center"/>
              <w:rPr>
                <w:szCs w:val="22"/>
                <w:lang w:val="en-US"/>
              </w:rPr>
            </w:pPr>
          </w:p>
        </w:tc>
        <w:tc>
          <w:tcPr>
            <w:tcW w:w="997" w:type="dxa"/>
            <w:tcBorders>
              <w:left w:val="single" w:sz="4" w:space="0" w:color="auto"/>
            </w:tcBorders>
            <w:shd w:val="clear" w:color="auto" w:fill="auto"/>
          </w:tcPr>
          <w:p w14:paraId="7B8EB6C1" w14:textId="151ADBF9" w:rsidR="009A517D" w:rsidRPr="008C466A" w:rsidRDefault="009A517D" w:rsidP="009A517D">
            <w:pPr>
              <w:spacing w:after="0"/>
              <w:jc w:val="center"/>
              <w:rPr>
                <w:szCs w:val="22"/>
                <w:lang w:val="en-US"/>
              </w:rPr>
            </w:pPr>
            <w:r w:rsidRPr="008C466A">
              <w:rPr>
                <w:szCs w:val="22"/>
                <w:lang w:val="en-US"/>
              </w:rPr>
              <w:t>12</w:t>
            </w:r>
          </w:p>
        </w:tc>
        <w:tc>
          <w:tcPr>
            <w:tcW w:w="738" w:type="dxa"/>
            <w:shd w:val="clear" w:color="auto" w:fill="auto"/>
          </w:tcPr>
          <w:p w14:paraId="64121277" w14:textId="4275A058" w:rsidR="009A517D" w:rsidRPr="008C466A" w:rsidRDefault="009A517D" w:rsidP="009A517D">
            <w:pPr>
              <w:spacing w:after="0"/>
              <w:jc w:val="center"/>
              <w:rPr>
                <w:szCs w:val="22"/>
                <w:lang w:val="en-US"/>
              </w:rPr>
            </w:pPr>
            <w:r w:rsidRPr="008C466A">
              <w:rPr>
                <w:szCs w:val="22"/>
                <w:lang w:val="en-US"/>
              </w:rPr>
              <w:t>√</w:t>
            </w:r>
          </w:p>
        </w:tc>
        <w:tc>
          <w:tcPr>
            <w:tcW w:w="867" w:type="dxa"/>
            <w:shd w:val="clear" w:color="auto" w:fill="auto"/>
          </w:tcPr>
          <w:p w14:paraId="421BBA81" w14:textId="77777777" w:rsidR="009A517D" w:rsidRPr="008C466A" w:rsidRDefault="009A517D" w:rsidP="009A517D">
            <w:pPr>
              <w:spacing w:after="0"/>
              <w:jc w:val="center"/>
              <w:rPr>
                <w:szCs w:val="22"/>
                <w:lang w:val="en-US"/>
              </w:rPr>
            </w:pPr>
          </w:p>
        </w:tc>
        <w:tc>
          <w:tcPr>
            <w:tcW w:w="868" w:type="dxa"/>
            <w:shd w:val="clear" w:color="auto" w:fill="auto"/>
          </w:tcPr>
          <w:p w14:paraId="3CCEBF21" w14:textId="77777777" w:rsidR="009A517D" w:rsidRPr="008C466A" w:rsidRDefault="009A517D" w:rsidP="009A517D">
            <w:pPr>
              <w:spacing w:after="0"/>
              <w:jc w:val="center"/>
              <w:rPr>
                <w:szCs w:val="22"/>
                <w:lang w:val="en-US"/>
              </w:rPr>
            </w:pPr>
          </w:p>
        </w:tc>
      </w:tr>
      <w:tr w:rsidR="00A332DD" w:rsidRPr="008C466A" w14:paraId="4F35E7BA" w14:textId="62872DC7" w:rsidTr="00D37D13">
        <w:tc>
          <w:tcPr>
            <w:tcW w:w="893" w:type="dxa"/>
          </w:tcPr>
          <w:p w14:paraId="4876EE84" w14:textId="763FA4CC" w:rsidR="009A517D" w:rsidRPr="008C466A" w:rsidRDefault="009A517D" w:rsidP="0010731D">
            <w:pPr>
              <w:spacing w:after="0"/>
              <w:jc w:val="center"/>
              <w:rPr>
                <w:szCs w:val="22"/>
                <w:lang w:val="en-US"/>
              </w:rPr>
            </w:pPr>
            <w:r w:rsidRPr="008C466A">
              <w:rPr>
                <w:szCs w:val="22"/>
                <w:lang w:val="en-US"/>
              </w:rPr>
              <w:t>13</w:t>
            </w:r>
          </w:p>
        </w:tc>
        <w:tc>
          <w:tcPr>
            <w:tcW w:w="893" w:type="dxa"/>
            <w:shd w:val="clear" w:color="auto" w:fill="auto"/>
          </w:tcPr>
          <w:p w14:paraId="15A916BF" w14:textId="49624D87" w:rsidR="009A517D" w:rsidRPr="008C466A" w:rsidRDefault="009A517D" w:rsidP="0010731D">
            <w:pPr>
              <w:spacing w:after="0"/>
              <w:jc w:val="center"/>
              <w:rPr>
                <w:szCs w:val="22"/>
                <w:lang w:val="en-US"/>
              </w:rPr>
            </w:pPr>
            <w:r w:rsidRPr="008C466A">
              <w:rPr>
                <w:szCs w:val="22"/>
                <w:lang w:val="en-US"/>
              </w:rPr>
              <w:t>√</w:t>
            </w:r>
          </w:p>
        </w:tc>
        <w:tc>
          <w:tcPr>
            <w:tcW w:w="893" w:type="dxa"/>
            <w:shd w:val="clear" w:color="auto" w:fill="auto"/>
          </w:tcPr>
          <w:p w14:paraId="12DA5A3B" w14:textId="77777777" w:rsidR="009A517D" w:rsidRPr="008C466A" w:rsidRDefault="009A517D" w:rsidP="0010731D">
            <w:pPr>
              <w:spacing w:after="0"/>
              <w:jc w:val="center"/>
              <w:rPr>
                <w:szCs w:val="22"/>
                <w:lang w:val="en-US"/>
              </w:rPr>
            </w:pPr>
          </w:p>
        </w:tc>
        <w:tc>
          <w:tcPr>
            <w:tcW w:w="893" w:type="dxa"/>
            <w:tcBorders>
              <w:right w:val="single" w:sz="4" w:space="0" w:color="auto"/>
            </w:tcBorders>
            <w:shd w:val="clear" w:color="auto" w:fill="auto"/>
          </w:tcPr>
          <w:p w14:paraId="5DC44FCA" w14:textId="77777777" w:rsidR="009A517D" w:rsidRPr="008C466A" w:rsidRDefault="009A517D" w:rsidP="0010731D">
            <w:pPr>
              <w:spacing w:after="0"/>
              <w:jc w:val="center"/>
              <w:rPr>
                <w:szCs w:val="22"/>
                <w:lang w:val="en-US"/>
              </w:rPr>
            </w:pPr>
          </w:p>
        </w:tc>
        <w:tc>
          <w:tcPr>
            <w:tcW w:w="567" w:type="dxa"/>
            <w:tcBorders>
              <w:top w:val="nil"/>
              <w:left w:val="single" w:sz="4" w:space="0" w:color="auto"/>
              <w:bottom w:val="nil"/>
              <w:right w:val="single" w:sz="4" w:space="0" w:color="auto"/>
            </w:tcBorders>
            <w:shd w:val="clear" w:color="auto" w:fill="auto"/>
          </w:tcPr>
          <w:p w14:paraId="469D0FF1" w14:textId="77777777" w:rsidR="009A517D" w:rsidRPr="008C466A" w:rsidRDefault="009A517D" w:rsidP="009A517D">
            <w:pPr>
              <w:spacing w:after="0"/>
              <w:jc w:val="center"/>
              <w:rPr>
                <w:szCs w:val="22"/>
                <w:lang w:val="en-US"/>
              </w:rPr>
            </w:pPr>
          </w:p>
        </w:tc>
        <w:tc>
          <w:tcPr>
            <w:tcW w:w="997" w:type="dxa"/>
            <w:tcBorders>
              <w:left w:val="single" w:sz="4" w:space="0" w:color="auto"/>
            </w:tcBorders>
            <w:shd w:val="clear" w:color="auto" w:fill="auto"/>
          </w:tcPr>
          <w:p w14:paraId="5900970A" w14:textId="35953559" w:rsidR="009A517D" w:rsidRPr="008C466A" w:rsidRDefault="009A517D" w:rsidP="009A517D">
            <w:pPr>
              <w:spacing w:after="0"/>
              <w:jc w:val="center"/>
              <w:rPr>
                <w:szCs w:val="22"/>
                <w:lang w:val="en-US"/>
              </w:rPr>
            </w:pPr>
            <w:r w:rsidRPr="008C466A">
              <w:rPr>
                <w:szCs w:val="22"/>
                <w:lang w:val="en-US"/>
              </w:rPr>
              <w:t>13</w:t>
            </w:r>
          </w:p>
        </w:tc>
        <w:tc>
          <w:tcPr>
            <w:tcW w:w="738" w:type="dxa"/>
            <w:shd w:val="clear" w:color="auto" w:fill="auto"/>
          </w:tcPr>
          <w:p w14:paraId="5AB4B8B1" w14:textId="382C67F5" w:rsidR="009A517D" w:rsidRPr="008C466A" w:rsidRDefault="009A517D" w:rsidP="009A517D">
            <w:pPr>
              <w:spacing w:after="0"/>
              <w:jc w:val="center"/>
              <w:rPr>
                <w:szCs w:val="22"/>
                <w:lang w:val="en-US"/>
              </w:rPr>
            </w:pPr>
            <w:r w:rsidRPr="008C466A">
              <w:rPr>
                <w:szCs w:val="22"/>
                <w:lang w:val="en-US"/>
              </w:rPr>
              <w:t>√</w:t>
            </w:r>
          </w:p>
        </w:tc>
        <w:tc>
          <w:tcPr>
            <w:tcW w:w="867" w:type="dxa"/>
            <w:shd w:val="clear" w:color="auto" w:fill="auto"/>
          </w:tcPr>
          <w:p w14:paraId="76F40E7F" w14:textId="77777777" w:rsidR="009A517D" w:rsidRPr="008C466A" w:rsidRDefault="009A517D" w:rsidP="009A517D">
            <w:pPr>
              <w:spacing w:after="0"/>
              <w:jc w:val="center"/>
              <w:rPr>
                <w:szCs w:val="22"/>
                <w:lang w:val="en-US"/>
              </w:rPr>
            </w:pPr>
          </w:p>
        </w:tc>
        <w:tc>
          <w:tcPr>
            <w:tcW w:w="868" w:type="dxa"/>
            <w:shd w:val="clear" w:color="auto" w:fill="auto"/>
          </w:tcPr>
          <w:p w14:paraId="0BDD0ADC" w14:textId="77777777" w:rsidR="009A517D" w:rsidRPr="008C466A" w:rsidRDefault="009A517D" w:rsidP="009A517D">
            <w:pPr>
              <w:spacing w:after="0"/>
              <w:jc w:val="center"/>
              <w:rPr>
                <w:szCs w:val="22"/>
                <w:lang w:val="en-US"/>
              </w:rPr>
            </w:pPr>
          </w:p>
        </w:tc>
      </w:tr>
      <w:tr w:rsidR="00A332DD" w:rsidRPr="008C466A" w14:paraId="3EF471EC" w14:textId="39F662FA" w:rsidTr="00D37D13">
        <w:tc>
          <w:tcPr>
            <w:tcW w:w="893" w:type="dxa"/>
          </w:tcPr>
          <w:p w14:paraId="6207A143" w14:textId="20C466E6" w:rsidR="009A517D" w:rsidRPr="008C466A" w:rsidRDefault="009A517D" w:rsidP="0010731D">
            <w:pPr>
              <w:spacing w:after="0"/>
              <w:jc w:val="center"/>
              <w:rPr>
                <w:szCs w:val="22"/>
                <w:lang w:val="en-US"/>
              </w:rPr>
            </w:pPr>
            <w:r w:rsidRPr="008C466A">
              <w:rPr>
                <w:szCs w:val="22"/>
                <w:lang w:val="en-US"/>
              </w:rPr>
              <w:t>14</w:t>
            </w:r>
          </w:p>
        </w:tc>
        <w:tc>
          <w:tcPr>
            <w:tcW w:w="893" w:type="dxa"/>
            <w:shd w:val="clear" w:color="auto" w:fill="auto"/>
          </w:tcPr>
          <w:p w14:paraId="59C2673F" w14:textId="5B451659" w:rsidR="009A517D" w:rsidRPr="008C466A" w:rsidRDefault="009A517D" w:rsidP="0010731D">
            <w:pPr>
              <w:spacing w:after="0"/>
              <w:jc w:val="center"/>
              <w:rPr>
                <w:szCs w:val="22"/>
                <w:lang w:val="en-US"/>
              </w:rPr>
            </w:pPr>
            <w:r w:rsidRPr="008C466A">
              <w:rPr>
                <w:szCs w:val="22"/>
                <w:lang w:val="en-US"/>
              </w:rPr>
              <w:t>√</w:t>
            </w:r>
          </w:p>
        </w:tc>
        <w:tc>
          <w:tcPr>
            <w:tcW w:w="893" w:type="dxa"/>
            <w:shd w:val="clear" w:color="auto" w:fill="auto"/>
          </w:tcPr>
          <w:p w14:paraId="11FFC8E9" w14:textId="77777777" w:rsidR="009A517D" w:rsidRPr="008C466A" w:rsidRDefault="009A517D" w:rsidP="0010731D">
            <w:pPr>
              <w:spacing w:after="0"/>
              <w:jc w:val="center"/>
              <w:rPr>
                <w:szCs w:val="22"/>
                <w:lang w:val="en-US"/>
              </w:rPr>
            </w:pPr>
          </w:p>
        </w:tc>
        <w:tc>
          <w:tcPr>
            <w:tcW w:w="893" w:type="dxa"/>
            <w:tcBorders>
              <w:right w:val="single" w:sz="4" w:space="0" w:color="auto"/>
            </w:tcBorders>
            <w:shd w:val="clear" w:color="auto" w:fill="auto"/>
          </w:tcPr>
          <w:p w14:paraId="1CCB5123" w14:textId="77777777" w:rsidR="009A517D" w:rsidRPr="008C466A" w:rsidRDefault="009A517D" w:rsidP="0010731D">
            <w:pPr>
              <w:spacing w:after="0"/>
              <w:jc w:val="center"/>
              <w:rPr>
                <w:szCs w:val="22"/>
                <w:lang w:val="en-US"/>
              </w:rPr>
            </w:pPr>
          </w:p>
        </w:tc>
        <w:tc>
          <w:tcPr>
            <w:tcW w:w="567" w:type="dxa"/>
            <w:tcBorders>
              <w:top w:val="nil"/>
              <w:left w:val="single" w:sz="4" w:space="0" w:color="auto"/>
              <w:bottom w:val="nil"/>
              <w:right w:val="single" w:sz="4" w:space="0" w:color="auto"/>
            </w:tcBorders>
            <w:shd w:val="clear" w:color="auto" w:fill="auto"/>
          </w:tcPr>
          <w:p w14:paraId="5438CF6D" w14:textId="77777777" w:rsidR="009A517D" w:rsidRPr="008C466A" w:rsidRDefault="009A517D" w:rsidP="009A517D">
            <w:pPr>
              <w:spacing w:after="0"/>
              <w:jc w:val="center"/>
              <w:rPr>
                <w:szCs w:val="22"/>
                <w:lang w:val="en-US"/>
              </w:rPr>
            </w:pPr>
          </w:p>
        </w:tc>
        <w:tc>
          <w:tcPr>
            <w:tcW w:w="997" w:type="dxa"/>
            <w:tcBorders>
              <w:left w:val="single" w:sz="4" w:space="0" w:color="auto"/>
            </w:tcBorders>
            <w:shd w:val="clear" w:color="auto" w:fill="auto"/>
          </w:tcPr>
          <w:p w14:paraId="0D7C551A" w14:textId="1A9CE691" w:rsidR="009A517D" w:rsidRPr="008C466A" w:rsidRDefault="009A517D" w:rsidP="009A517D">
            <w:pPr>
              <w:spacing w:after="0"/>
              <w:jc w:val="center"/>
              <w:rPr>
                <w:szCs w:val="22"/>
                <w:lang w:val="en-US"/>
              </w:rPr>
            </w:pPr>
            <w:r w:rsidRPr="008C466A">
              <w:rPr>
                <w:szCs w:val="22"/>
                <w:lang w:val="en-US"/>
              </w:rPr>
              <w:t>14</w:t>
            </w:r>
          </w:p>
        </w:tc>
        <w:tc>
          <w:tcPr>
            <w:tcW w:w="738" w:type="dxa"/>
            <w:shd w:val="clear" w:color="auto" w:fill="auto"/>
          </w:tcPr>
          <w:p w14:paraId="3F92A9C3" w14:textId="104603DF" w:rsidR="009A517D" w:rsidRPr="008C466A" w:rsidRDefault="009A517D" w:rsidP="009A517D">
            <w:pPr>
              <w:spacing w:after="0"/>
              <w:jc w:val="center"/>
              <w:rPr>
                <w:szCs w:val="22"/>
                <w:lang w:val="en-US"/>
              </w:rPr>
            </w:pPr>
            <w:r w:rsidRPr="008C466A">
              <w:rPr>
                <w:szCs w:val="22"/>
                <w:lang w:val="en-US"/>
              </w:rPr>
              <w:t>√</w:t>
            </w:r>
          </w:p>
        </w:tc>
        <w:tc>
          <w:tcPr>
            <w:tcW w:w="867" w:type="dxa"/>
            <w:shd w:val="clear" w:color="auto" w:fill="auto"/>
          </w:tcPr>
          <w:p w14:paraId="3C3FEE7B" w14:textId="77777777" w:rsidR="009A517D" w:rsidRPr="008C466A" w:rsidRDefault="009A517D" w:rsidP="009A517D">
            <w:pPr>
              <w:spacing w:after="0"/>
              <w:jc w:val="center"/>
              <w:rPr>
                <w:szCs w:val="22"/>
                <w:lang w:val="en-US"/>
              </w:rPr>
            </w:pPr>
          </w:p>
        </w:tc>
        <w:tc>
          <w:tcPr>
            <w:tcW w:w="868" w:type="dxa"/>
            <w:shd w:val="clear" w:color="auto" w:fill="auto"/>
          </w:tcPr>
          <w:p w14:paraId="7BACC078" w14:textId="77777777" w:rsidR="009A517D" w:rsidRPr="008C466A" w:rsidRDefault="009A517D" w:rsidP="009A517D">
            <w:pPr>
              <w:spacing w:after="0"/>
              <w:jc w:val="center"/>
              <w:rPr>
                <w:szCs w:val="22"/>
                <w:lang w:val="en-US"/>
              </w:rPr>
            </w:pPr>
          </w:p>
        </w:tc>
      </w:tr>
      <w:tr w:rsidR="00A332DD" w:rsidRPr="008C466A" w14:paraId="73AB680D" w14:textId="2D60A8FE" w:rsidTr="00D37D13">
        <w:tc>
          <w:tcPr>
            <w:tcW w:w="893" w:type="dxa"/>
          </w:tcPr>
          <w:p w14:paraId="42C34C24" w14:textId="523C8C3D" w:rsidR="009A517D" w:rsidRPr="008C466A" w:rsidRDefault="009A517D" w:rsidP="0010731D">
            <w:pPr>
              <w:spacing w:after="0"/>
              <w:jc w:val="center"/>
              <w:rPr>
                <w:szCs w:val="22"/>
                <w:lang w:val="en-US"/>
              </w:rPr>
            </w:pPr>
            <w:r w:rsidRPr="008C466A">
              <w:rPr>
                <w:szCs w:val="22"/>
                <w:lang w:val="en-US"/>
              </w:rPr>
              <w:t>15</w:t>
            </w:r>
          </w:p>
        </w:tc>
        <w:tc>
          <w:tcPr>
            <w:tcW w:w="893" w:type="dxa"/>
            <w:shd w:val="clear" w:color="auto" w:fill="auto"/>
          </w:tcPr>
          <w:p w14:paraId="594CE003" w14:textId="77777777" w:rsidR="009A517D" w:rsidRPr="008C466A" w:rsidRDefault="009A517D" w:rsidP="0010731D">
            <w:pPr>
              <w:spacing w:after="0"/>
              <w:jc w:val="center"/>
              <w:rPr>
                <w:szCs w:val="22"/>
                <w:lang w:val="en-US"/>
              </w:rPr>
            </w:pPr>
          </w:p>
        </w:tc>
        <w:tc>
          <w:tcPr>
            <w:tcW w:w="893" w:type="dxa"/>
            <w:shd w:val="clear" w:color="auto" w:fill="auto"/>
          </w:tcPr>
          <w:p w14:paraId="753AB23F" w14:textId="77777777" w:rsidR="009A517D" w:rsidRPr="008C466A" w:rsidRDefault="009A517D" w:rsidP="0010731D">
            <w:pPr>
              <w:spacing w:after="0"/>
              <w:jc w:val="center"/>
              <w:rPr>
                <w:szCs w:val="22"/>
                <w:lang w:val="en-US"/>
              </w:rPr>
            </w:pPr>
          </w:p>
        </w:tc>
        <w:tc>
          <w:tcPr>
            <w:tcW w:w="893" w:type="dxa"/>
            <w:tcBorders>
              <w:right w:val="single" w:sz="4" w:space="0" w:color="auto"/>
            </w:tcBorders>
            <w:shd w:val="clear" w:color="auto" w:fill="auto"/>
          </w:tcPr>
          <w:p w14:paraId="67D50EF3" w14:textId="77777777" w:rsidR="009A517D" w:rsidRPr="008C466A" w:rsidRDefault="009A517D" w:rsidP="0010731D">
            <w:pPr>
              <w:spacing w:after="0"/>
              <w:jc w:val="center"/>
              <w:rPr>
                <w:szCs w:val="22"/>
                <w:lang w:val="en-US"/>
              </w:rPr>
            </w:pPr>
          </w:p>
        </w:tc>
        <w:tc>
          <w:tcPr>
            <w:tcW w:w="567" w:type="dxa"/>
            <w:tcBorders>
              <w:top w:val="nil"/>
              <w:left w:val="single" w:sz="4" w:space="0" w:color="auto"/>
              <w:bottom w:val="nil"/>
              <w:right w:val="single" w:sz="4" w:space="0" w:color="auto"/>
            </w:tcBorders>
            <w:shd w:val="clear" w:color="auto" w:fill="auto"/>
          </w:tcPr>
          <w:p w14:paraId="4CA64E48" w14:textId="77777777" w:rsidR="009A517D" w:rsidRPr="008C466A" w:rsidRDefault="009A517D" w:rsidP="009A517D">
            <w:pPr>
              <w:spacing w:after="0"/>
              <w:jc w:val="center"/>
              <w:rPr>
                <w:szCs w:val="22"/>
                <w:lang w:val="en-US"/>
              </w:rPr>
            </w:pPr>
          </w:p>
        </w:tc>
        <w:tc>
          <w:tcPr>
            <w:tcW w:w="997" w:type="dxa"/>
            <w:tcBorders>
              <w:left w:val="single" w:sz="4" w:space="0" w:color="auto"/>
            </w:tcBorders>
            <w:shd w:val="clear" w:color="auto" w:fill="auto"/>
          </w:tcPr>
          <w:p w14:paraId="34EA701A" w14:textId="690F4884" w:rsidR="009A517D" w:rsidRPr="008C466A" w:rsidRDefault="009A517D" w:rsidP="009A517D">
            <w:pPr>
              <w:spacing w:after="0"/>
              <w:jc w:val="center"/>
              <w:rPr>
                <w:szCs w:val="22"/>
                <w:lang w:val="en-US"/>
              </w:rPr>
            </w:pPr>
            <w:r w:rsidRPr="008C466A">
              <w:rPr>
                <w:szCs w:val="22"/>
                <w:lang w:val="en-US"/>
              </w:rPr>
              <w:t>15</w:t>
            </w:r>
          </w:p>
        </w:tc>
        <w:tc>
          <w:tcPr>
            <w:tcW w:w="738" w:type="dxa"/>
            <w:shd w:val="clear" w:color="auto" w:fill="auto"/>
          </w:tcPr>
          <w:p w14:paraId="018E0E4C" w14:textId="77777777" w:rsidR="009A517D" w:rsidRPr="008C466A" w:rsidRDefault="009A517D" w:rsidP="009A517D">
            <w:pPr>
              <w:spacing w:after="0"/>
              <w:jc w:val="center"/>
              <w:rPr>
                <w:szCs w:val="22"/>
                <w:lang w:val="en-US"/>
              </w:rPr>
            </w:pPr>
          </w:p>
        </w:tc>
        <w:tc>
          <w:tcPr>
            <w:tcW w:w="867" w:type="dxa"/>
            <w:shd w:val="clear" w:color="auto" w:fill="auto"/>
          </w:tcPr>
          <w:p w14:paraId="703FD33D" w14:textId="77777777" w:rsidR="009A517D" w:rsidRPr="008C466A" w:rsidRDefault="009A517D" w:rsidP="009A517D">
            <w:pPr>
              <w:spacing w:after="0"/>
              <w:jc w:val="center"/>
              <w:rPr>
                <w:szCs w:val="22"/>
                <w:lang w:val="en-US"/>
              </w:rPr>
            </w:pPr>
          </w:p>
        </w:tc>
        <w:tc>
          <w:tcPr>
            <w:tcW w:w="868" w:type="dxa"/>
            <w:shd w:val="clear" w:color="auto" w:fill="auto"/>
          </w:tcPr>
          <w:p w14:paraId="5B97C97D" w14:textId="77777777" w:rsidR="009A517D" w:rsidRPr="008C466A" w:rsidRDefault="009A517D" w:rsidP="009A517D">
            <w:pPr>
              <w:spacing w:after="0"/>
              <w:jc w:val="center"/>
              <w:rPr>
                <w:szCs w:val="22"/>
                <w:lang w:val="en-US"/>
              </w:rPr>
            </w:pPr>
          </w:p>
        </w:tc>
      </w:tr>
      <w:tr w:rsidR="00A332DD" w:rsidRPr="008C466A" w14:paraId="41DD0760" w14:textId="6919A3D6" w:rsidTr="00D37D13">
        <w:tc>
          <w:tcPr>
            <w:tcW w:w="893" w:type="dxa"/>
          </w:tcPr>
          <w:p w14:paraId="11C3AA85" w14:textId="71E59E2A" w:rsidR="009A517D" w:rsidRPr="008C466A" w:rsidRDefault="009A517D" w:rsidP="0010731D">
            <w:pPr>
              <w:spacing w:after="0"/>
              <w:jc w:val="center"/>
              <w:rPr>
                <w:szCs w:val="22"/>
                <w:lang w:val="en-US"/>
              </w:rPr>
            </w:pPr>
            <w:r w:rsidRPr="008C466A">
              <w:rPr>
                <w:szCs w:val="22"/>
                <w:lang w:val="en-US"/>
              </w:rPr>
              <w:t>16</w:t>
            </w:r>
          </w:p>
        </w:tc>
        <w:tc>
          <w:tcPr>
            <w:tcW w:w="893" w:type="dxa"/>
            <w:shd w:val="clear" w:color="auto" w:fill="auto"/>
          </w:tcPr>
          <w:p w14:paraId="1A716418" w14:textId="77777777" w:rsidR="009A517D" w:rsidRPr="008C466A" w:rsidRDefault="009A517D" w:rsidP="0010731D">
            <w:pPr>
              <w:spacing w:after="0"/>
              <w:jc w:val="center"/>
              <w:rPr>
                <w:szCs w:val="22"/>
                <w:lang w:val="en-US"/>
              </w:rPr>
            </w:pPr>
          </w:p>
        </w:tc>
        <w:tc>
          <w:tcPr>
            <w:tcW w:w="893" w:type="dxa"/>
            <w:shd w:val="clear" w:color="auto" w:fill="auto"/>
          </w:tcPr>
          <w:p w14:paraId="0B19B3E7" w14:textId="77777777" w:rsidR="009A517D" w:rsidRPr="008C466A" w:rsidRDefault="009A517D" w:rsidP="0010731D">
            <w:pPr>
              <w:spacing w:after="0"/>
              <w:jc w:val="center"/>
              <w:rPr>
                <w:szCs w:val="22"/>
                <w:lang w:val="en-US"/>
              </w:rPr>
            </w:pPr>
          </w:p>
        </w:tc>
        <w:tc>
          <w:tcPr>
            <w:tcW w:w="893" w:type="dxa"/>
            <w:tcBorders>
              <w:right w:val="single" w:sz="4" w:space="0" w:color="auto"/>
            </w:tcBorders>
            <w:shd w:val="clear" w:color="auto" w:fill="auto"/>
          </w:tcPr>
          <w:p w14:paraId="74176DD2" w14:textId="77777777" w:rsidR="009A517D" w:rsidRPr="008C466A" w:rsidRDefault="009A517D" w:rsidP="0010731D">
            <w:pPr>
              <w:spacing w:after="0"/>
              <w:jc w:val="center"/>
              <w:rPr>
                <w:szCs w:val="22"/>
                <w:lang w:val="en-US"/>
              </w:rPr>
            </w:pPr>
          </w:p>
        </w:tc>
        <w:tc>
          <w:tcPr>
            <w:tcW w:w="567" w:type="dxa"/>
            <w:tcBorders>
              <w:top w:val="nil"/>
              <w:left w:val="single" w:sz="4" w:space="0" w:color="auto"/>
              <w:bottom w:val="nil"/>
              <w:right w:val="single" w:sz="4" w:space="0" w:color="auto"/>
            </w:tcBorders>
            <w:shd w:val="clear" w:color="auto" w:fill="auto"/>
          </w:tcPr>
          <w:p w14:paraId="1CCB6152" w14:textId="77777777" w:rsidR="009A517D" w:rsidRPr="008C466A" w:rsidRDefault="009A517D" w:rsidP="009A517D">
            <w:pPr>
              <w:spacing w:after="0"/>
              <w:jc w:val="center"/>
              <w:rPr>
                <w:szCs w:val="22"/>
                <w:lang w:val="en-US"/>
              </w:rPr>
            </w:pPr>
          </w:p>
        </w:tc>
        <w:tc>
          <w:tcPr>
            <w:tcW w:w="997" w:type="dxa"/>
            <w:tcBorders>
              <w:left w:val="single" w:sz="4" w:space="0" w:color="auto"/>
            </w:tcBorders>
            <w:shd w:val="clear" w:color="auto" w:fill="auto"/>
          </w:tcPr>
          <w:p w14:paraId="1E010CEB" w14:textId="0A5DED3D" w:rsidR="009A517D" w:rsidRPr="008C466A" w:rsidRDefault="009A517D" w:rsidP="009A517D">
            <w:pPr>
              <w:spacing w:after="0"/>
              <w:jc w:val="center"/>
              <w:rPr>
                <w:szCs w:val="22"/>
                <w:lang w:val="en-US"/>
              </w:rPr>
            </w:pPr>
            <w:r w:rsidRPr="008C466A">
              <w:rPr>
                <w:szCs w:val="22"/>
                <w:lang w:val="en-US"/>
              </w:rPr>
              <w:t>16</w:t>
            </w:r>
          </w:p>
        </w:tc>
        <w:tc>
          <w:tcPr>
            <w:tcW w:w="738" w:type="dxa"/>
            <w:shd w:val="clear" w:color="auto" w:fill="auto"/>
          </w:tcPr>
          <w:p w14:paraId="134CDD52" w14:textId="77777777" w:rsidR="009A517D" w:rsidRPr="008C466A" w:rsidRDefault="009A517D" w:rsidP="009A517D">
            <w:pPr>
              <w:spacing w:after="0"/>
              <w:jc w:val="center"/>
              <w:rPr>
                <w:szCs w:val="22"/>
                <w:lang w:val="en-US"/>
              </w:rPr>
            </w:pPr>
          </w:p>
        </w:tc>
        <w:tc>
          <w:tcPr>
            <w:tcW w:w="867" w:type="dxa"/>
            <w:shd w:val="clear" w:color="auto" w:fill="auto"/>
          </w:tcPr>
          <w:p w14:paraId="17AF4A5F" w14:textId="77777777" w:rsidR="009A517D" w:rsidRPr="008C466A" w:rsidRDefault="009A517D" w:rsidP="009A517D">
            <w:pPr>
              <w:spacing w:after="0"/>
              <w:jc w:val="center"/>
              <w:rPr>
                <w:szCs w:val="22"/>
                <w:lang w:val="en-US"/>
              </w:rPr>
            </w:pPr>
          </w:p>
        </w:tc>
        <w:tc>
          <w:tcPr>
            <w:tcW w:w="868" w:type="dxa"/>
            <w:shd w:val="clear" w:color="auto" w:fill="auto"/>
          </w:tcPr>
          <w:p w14:paraId="3AC4DB21" w14:textId="77777777" w:rsidR="009A517D" w:rsidRPr="008C466A" w:rsidRDefault="009A517D" w:rsidP="009A517D">
            <w:pPr>
              <w:spacing w:after="0"/>
              <w:jc w:val="center"/>
              <w:rPr>
                <w:szCs w:val="22"/>
                <w:lang w:val="en-US"/>
              </w:rPr>
            </w:pPr>
          </w:p>
        </w:tc>
      </w:tr>
      <w:tr w:rsidR="00A332DD" w:rsidRPr="008C466A" w14:paraId="63946648" w14:textId="2D1758CE" w:rsidTr="00D37D13">
        <w:tc>
          <w:tcPr>
            <w:tcW w:w="893" w:type="dxa"/>
          </w:tcPr>
          <w:p w14:paraId="5770D1E7" w14:textId="2240587B" w:rsidR="009A517D" w:rsidRPr="008C466A" w:rsidRDefault="009A517D" w:rsidP="0010731D">
            <w:pPr>
              <w:spacing w:after="0"/>
              <w:jc w:val="center"/>
              <w:rPr>
                <w:szCs w:val="22"/>
                <w:lang w:val="en-US"/>
              </w:rPr>
            </w:pPr>
            <w:r w:rsidRPr="008C466A">
              <w:rPr>
                <w:szCs w:val="22"/>
                <w:lang w:val="en-US"/>
              </w:rPr>
              <w:t>17</w:t>
            </w:r>
          </w:p>
        </w:tc>
        <w:tc>
          <w:tcPr>
            <w:tcW w:w="893" w:type="dxa"/>
            <w:shd w:val="clear" w:color="auto" w:fill="auto"/>
          </w:tcPr>
          <w:p w14:paraId="1E317791" w14:textId="77777777" w:rsidR="009A517D" w:rsidRPr="008C466A" w:rsidRDefault="009A517D" w:rsidP="0010731D">
            <w:pPr>
              <w:spacing w:after="0"/>
              <w:jc w:val="center"/>
              <w:rPr>
                <w:szCs w:val="22"/>
                <w:lang w:val="en-US"/>
              </w:rPr>
            </w:pPr>
          </w:p>
        </w:tc>
        <w:tc>
          <w:tcPr>
            <w:tcW w:w="893" w:type="dxa"/>
            <w:shd w:val="clear" w:color="auto" w:fill="auto"/>
          </w:tcPr>
          <w:p w14:paraId="6AC4B7AF" w14:textId="77777777" w:rsidR="009A517D" w:rsidRPr="008C466A" w:rsidRDefault="009A517D" w:rsidP="0010731D">
            <w:pPr>
              <w:spacing w:after="0"/>
              <w:jc w:val="center"/>
              <w:rPr>
                <w:szCs w:val="22"/>
                <w:lang w:val="en-US"/>
              </w:rPr>
            </w:pPr>
          </w:p>
        </w:tc>
        <w:tc>
          <w:tcPr>
            <w:tcW w:w="893" w:type="dxa"/>
            <w:tcBorders>
              <w:right w:val="single" w:sz="4" w:space="0" w:color="auto"/>
            </w:tcBorders>
            <w:shd w:val="clear" w:color="auto" w:fill="auto"/>
          </w:tcPr>
          <w:p w14:paraId="17C7B5C1" w14:textId="77777777" w:rsidR="009A517D" w:rsidRPr="008C466A" w:rsidRDefault="009A517D" w:rsidP="0010731D">
            <w:pPr>
              <w:spacing w:after="0"/>
              <w:jc w:val="center"/>
              <w:rPr>
                <w:szCs w:val="22"/>
                <w:lang w:val="en-US"/>
              </w:rPr>
            </w:pPr>
          </w:p>
        </w:tc>
        <w:tc>
          <w:tcPr>
            <w:tcW w:w="567" w:type="dxa"/>
            <w:tcBorders>
              <w:top w:val="nil"/>
              <w:left w:val="single" w:sz="4" w:space="0" w:color="auto"/>
              <w:bottom w:val="nil"/>
              <w:right w:val="single" w:sz="4" w:space="0" w:color="auto"/>
            </w:tcBorders>
            <w:shd w:val="clear" w:color="auto" w:fill="auto"/>
          </w:tcPr>
          <w:p w14:paraId="4BD99F4B" w14:textId="77777777" w:rsidR="009A517D" w:rsidRPr="008C466A" w:rsidRDefault="009A517D" w:rsidP="009A517D">
            <w:pPr>
              <w:spacing w:after="0"/>
              <w:jc w:val="center"/>
              <w:rPr>
                <w:szCs w:val="22"/>
                <w:lang w:val="en-US"/>
              </w:rPr>
            </w:pPr>
          </w:p>
        </w:tc>
        <w:tc>
          <w:tcPr>
            <w:tcW w:w="997" w:type="dxa"/>
            <w:tcBorders>
              <w:left w:val="single" w:sz="4" w:space="0" w:color="auto"/>
            </w:tcBorders>
            <w:shd w:val="clear" w:color="auto" w:fill="auto"/>
          </w:tcPr>
          <w:p w14:paraId="61A67D00" w14:textId="5062E53F" w:rsidR="009A517D" w:rsidRPr="008C466A" w:rsidRDefault="009A517D" w:rsidP="009A517D">
            <w:pPr>
              <w:spacing w:after="0"/>
              <w:jc w:val="center"/>
              <w:rPr>
                <w:szCs w:val="22"/>
                <w:lang w:val="en-US"/>
              </w:rPr>
            </w:pPr>
            <w:r w:rsidRPr="008C466A">
              <w:rPr>
                <w:szCs w:val="22"/>
                <w:lang w:val="en-US"/>
              </w:rPr>
              <w:t>17</w:t>
            </w:r>
          </w:p>
        </w:tc>
        <w:tc>
          <w:tcPr>
            <w:tcW w:w="738" w:type="dxa"/>
            <w:shd w:val="clear" w:color="auto" w:fill="auto"/>
          </w:tcPr>
          <w:p w14:paraId="739180FB" w14:textId="77777777" w:rsidR="009A517D" w:rsidRPr="008C466A" w:rsidRDefault="009A517D" w:rsidP="009A517D">
            <w:pPr>
              <w:spacing w:after="0"/>
              <w:jc w:val="center"/>
              <w:rPr>
                <w:szCs w:val="22"/>
                <w:lang w:val="en-US"/>
              </w:rPr>
            </w:pPr>
          </w:p>
        </w:tc>
        <w:tc>
          <w:tcPr>
            <w:tcW w:w="867" w:type="dxa"/>
            <w:shd w:val="clear" w:color="auto" w:fill="auto"/>
          </w:tcPr>
          <w:p w14:paraId="73B6AC2D" w14:textId="77777777" w:rsidR="009A517D" w:rsidRPr="008C466A" w:rsidRDefault="009A517D" w:rsidP="009A517D">
            <w:pPr>
              <w:spacing w:after="0"/>
              <w:jc w:val="center"/>
              <w:rPr>
                <w:szCs w:val="22"/>
                <w:lang w:val="en-US"/>
              </w:rPr>
            </w:pPr>
          </w:p>
        </w:tc>
        <w:tc>
          <w:tcPr>
            <w:tcW w:w="868" w:type="dxa"/>
            <w:shd w:val="clear" w:color="auto" w:fill="auto"/>
          </w:tcPr>
          <w:p w14:paraId="41F83647" w14:textId="77777777" w:rsidR="009A517D" w:rsidRPr="008C466A" w:rsidRDefault="009A517D" w:rsidP="009A517D">
            <w:pPr>
              <w:spacing w:after="0"/>
              <w:jc w:val="center"/>
              <w:rPr>
                <w:szCs w:val="22"/>
                <w:lang w:val="en-US"/>
              </w:rPr>
            </w:pPr>
          </w:p>
        </w:tc>
      </w:tr>
      <w:tr w:rsidR="00A332DD" w:rsidRPr="008C466A" w14:paraId="00A621B1" w14:textId="6A472C6A" w:rsidTr="00D37D13">
        <w:tc>
          <w:tcPr>
            <w:tcW w:w="893" w:type="dxa"/>
          </w:tcPr>
          <w:p w14:paraId="4F24C8B3" w14:textId="2307FBC4" w:rsidR="009A517D" w:rsidRPr="008C466A" w:rsidRDefault="009A517D" w:rsidP="0010731D">
            <w:pPr>
              <w:spacing w:after="0"/>
              <w:jc w:val="center"/>
              <w:rPr>
                <w:szCs w:val="22"/>
                <w:lang w:val="en-US"/>
              </w:rPr>
            </w:pPr>
            <w:r w:rsidRPr="008C466A">
              <w:rPr>
                <w:szCs w:val="22"/>
                <w:lang w:val="en-US"/>
              </w:rPr>
              <w:t>18</w:t>
            </w:r>
          </w:p>
        </w:tc>
        <w:tc>
          <w:tcPr>
            <w:tcW w:w="893" w:type="dxa"/>
            <w:shd w:val="clear" w:color="auto" w:fill="auto"/>
          </w:tcPr>
          <w:p w14:paraId="51344E1F" w14:textId="77777777" w:rsidR="009A517D" w:rsidRPr="008C466A" w:rsidRDefault="009A517D" w:rsidP="0010731D">
            <w:pPr>
              <w:spacing w:after="0"/>
              <w:jc w:val="center"/>
              <w:rPr>
                <w:szCs w:val="22"/>
                <w:lang w:val="en-US"/>
              </w:rPr>
            </w:pPr>
          </w:p>
        </w:tc>
        <w:tc>
          <w:tcPr>
            <w:tcW w:w="893" w:type="dxa"/>
            <w:shd w:val="clear" w:color="auto" w:fill="auto"/>
          </w:tcPr>
          <w:p w14:paraId="5EA5E5F5" w14:textId="77777777" w:rsidR="009A517D" w:rsidRPr="008C466A" w:rsidRDefault="009A517D" w:rsidP="0010731D">
            <w:pPr>
              <w:spacing w:after="0"/>
              <w:jc w:val="center"/>
              <w:rPr>
                <w:szCs w:val="22"/>
                <w:lang w:val="en-US"/>
              </w:rPr>
            </w:pPr>
          </w:p>
        </w:tc>
        <w:tc>
          <w:tcPr>
            <w:tcW w:w="893" w:type="dxa"/>
            <w:tcBorders>
              <w:right w:val="single" w:sz="4" w:space="0" w:color="auto"/>
            </w:tcBorders>
            <w:shd w:val="clear" w:color="auto" w:fill="auto"/>
          </w:tcPr>
          <w:p w14:paraId="1D73DB05" w14:textId="77777777" w:rsidR="009A517D" w:rsidRPr="008C466A" w:rsidRDefault="009A517D" w:rsidP="0010731D">
            <w:pPr>
              <w:spacing w:after="0"/>
              <w:jc w:val="center"/>
              <w:rPr>
                <w:szCs w:val="22"/>
                <w:lang w:val="en-US"/>
              </w:rPr>
            </w:pPr>
          </w:p>
        </w:tc>
        <w:tc>
          <w:tcPr>
            <w:tcW w:w="567" w:type="dxa"/>
            <w:tcBorders>
              <w:top w:val="nil"/>
              <w:left w:val="single" w:sz="4" w:space="0" w:color="auto"/>
              <w:bottom w:val="nil"/>
              <w:right w:val="single" w:sz="4" w:space="0" w:color="auto"/>
            </w:tcBorders>
            <w:shd w:val="clear" w:color="auto" w:fill="auto"/>
          </w:tcPr>
          <w:p w14:paraId="623B8FFA" w14:textId="77777777" w:rsidR="009A517D" w:rsidRPr="008C466A" w:rsidRDefault="009A517D" w:rsidP="009A517D">
            <w:pPr>
              <w:spacing w:after="0"/>
              <w:jc w:val="center"/>
              <w:rPr>
                <w:szCs w:val="22"/>
                <w:lang w:val="en-US"/>
              </w:rPr>
            </w:pPr>
          </w:p>
        </w:tc>
        <w:tc>
          <w:tcPr>
            <w:tcW w:w="997" w:type="dxa"/>
            <w:tcBorders>
              <w:left w:val="single" w:sz="4" w:space="0" w:color="auto"/>
            </w:tcBorders>
            <w:shd w:val="clear" w:color="auto" w:fill="auto"/>
          </w:tcPr>
          <w:p w14:paraId="346A519A" w14:textId="7D01828A" w:rsidR="009A517D" w:rsidRPr="008C466A" w:rsidRDefault="009A517D" w:rsidP="009A517D">
            <w:pPr>
              <w:spacing w:after="0"/>
              <w:jc w:val="center"/>
              <w:rPr>
                <w:szCs w:val="22"/>
                <w:lang w:val="en-US"/>
              </w:rPr>
            </w:pPr>
            <w:r w:rsidRPr="008C466A">
              <w:rPr>
                <w:szCs w:val="22"/>
                <w:lang w:val="en-US"/>
              </w:rPr>
              <w:t>18</w:t>
            </w:r>
          </w:p>
        </w:tc>
        <w:tc>
          <w:tcPr>
            <w:tcW w:w="738" w:type="dxa"/>
            <w:shd w:val="clear" w:color="auto" w:fill="auto"/>
          </w:tcPr>
          <w:p w14:paraId="29B8030F" w14:textId="77777777" w:rsidR="009A517D" w:rsidRPr="008C466A" w:rsidRDefault="009A517D" w:rsidP="009A517D">
            <w:pPr>
              <w:spacing w:after="0"/>
              <w:jc w:val="center"/>
              <w:rPr>
                <w:szCs w:val="22"/>
                <w:lang w:val="en-US"/>
              </w:rPr>
            </w:pPr>
          </w:p>
        </w:tc>
        <w:tc>
          <w:tcPr>
            <w:tcW w:w="867" w:type="dxa"/>
            <w:shd w:val="clear" w:color="auto" w:fill="auto"/>
          </w:tcPr>
          <w:p w14:paraId="477FCA8E" w14:textId="77777777" w:rsidR="009A517D" w:rsidRPr="008C466A" w:rsidRDefault="009A517D" w:rsidP="009A517D">
            <w:pPr>
              <w:spacing w:after="0"/>
              <w:jc w:val="center"/>
              <w:rPr>
                <w:szCs w:val="22"/>
                <w:lang w:val="en-US"/>
              </w:rPr>
            </w:pPr>
          </w:p>
        </w:tc>
        <w:tc>
          <w:tcPr>
            <w:tcW w:w="868" w:type="dxa"/>
            <w:shd w:val="clear" w:color="auto" w:fill="auto"/>
          </w:tcPr>
          <w:p w14:paraId="0C8A8095" w14:textId="77777777" w:rsidR="009A517D" w:rsidRPr="008C466A" w:rsidRDefault="009A517D" w:rsidP="009A517D">
            <w:pPr>
              <w:spacing w:after="0"/>
              <w:jc w:val="center"/>
              <w:rPr>
                <w:szCs w:val="22"/>
                <w:lang w:val="en-US"/>
              </w:rPr>
            </w:pPr>
          </w:p>
        </w:tc>
      </w:tr>
      <w:tr w:rsidR="00A332DD" w:rsidRPr="008C466A" w14:paraId="16495B2E" w14:textId="3873832F" w:rsidTr="00D37D13">
        <w:tc>
          <w:tcPr>
            <w:tcW w:w="893" w:type="dxa"/>
          </w:tcPr>
          <w:p w14:paraId="006732BC" w14:textId="64B6CA79" w:rsidR="009A517D" w:rsidRPr="008C466A" w:rsidRDefault="009A517D" w:rsidP="0010731D">
            <w:pPr>
              <w:spacing w:after="0"/>
              <w:jc w:val="center"/>
              <w:rPr>
                <w:szCs w:val="22"/>
                <w:lang w:val="en-US"/>
              </w:rPr>
            </w:pPr>
            <w:r w:rsidRPr="008C466A">
              <w:rPr>
                <w:szCs w:val="22"/>
                <w:lang w:val="en-US"/>
              </w:rPr>
              <w:t>19</w:t>
            </w:r>
          </w:p>
        </w:tc>
        <w:tc>
          <w:tcPr>
            <w:tcW w:w="893" w:type="dxa"/>
            <w:shd w:val="clear" w:color="auto" w:fill="auto"/>
          </w:tcPr>
          <w:p w14:paraId="121208F4" w14:textId="77777777" w:rsidR="009A517D" w:rsidRPr="008C466A" w:rsidRDefault="009A517D" w:rsidP="0010731D">
            <w:pPr>
              <w:spacing w:after="0"/>
              <w:jc w:val="center"/>
              <w:rPr>
                <w:szCs w:val="22"/>
                <w:lang w:val="en-US"/>
              </w:rPr>
            </w:pPr>
          </w:p>
        </w:tc>
        <w:tc>
          <w:tcPr>
            <w:tcW w:w="893" w:type="dxa"/>
            <w:shd w:val="clear" w:color="auto" w:fill="auto"/>
          </w:tcPr>
          <w:p w14:paraId="58EE2F86" w14:textId="77777777" w:rsidR="009A517D" w:rsidRPr="008C466A" w:rsidRDefault="009A517D" w:rsidP="0010731D">
            <w:pPr>
              <w:spacing w:after="0"/>
              <w:jc w:val="center"/>
              <w:rPr>
                <w:szCs w:val="22"/>
                <w:lang w:val="en-US"/>
              </w:rPr>
            </w:pPr>
          </w:p>
        </w:tc>
        <w:tc>
          <w:tcPr>
            <w:tcW w:w="893" w:type="dxa"/>
            <w:tcBorders>
              <w:right w:val="single" w:sz="4" w:space="0" w:color="auto"/>
            </w:tcBorders>
            <w:shd w:val="clear" w:color="auto" w:fill="auto"/>
          </w:tcPr>
          <w:p w14:paraId="44A20291" w14:textId="77777777" w:rsidR="009A517D" w:rsidRPr="008C466A" w:rsidRDefault="009A517D" w:rsidP="0010731D">
            <w:pPr>
              <w:spacing w:after="0"/>
              <w:jc w:val="center"/>
              <w:rPr>
                <w:szCs w:val="22"/>
                <w:lang w:val="en-US"/>
              </w:rPr>
            </w:pPr>
          </w:p>
        </w:tc>
        <w:tc>
          <w:tcPr>
            <w:tcW w:w="567" w:type="dxa"/>
            <w:tcBorders>
              <w:top w:val="nil"/>
              <w:left w:val="single" w:sz="4" w:space="0" w:color="auto"/>
              <w:bottom w:val="nil"/>
              <w:right w:val="single" w:sz="4" w:space="0" w:color="auto"/>
            </w:tcBorders>
            <w:shd w:val="clear" w:color="auto" w:fill="auto"/>
          </w:tcPr>
          <w:p w14:paraId="42804F94" w14:textId="77777777" w:rsidR="009A517D" w:rsidRPr="008C466A" w:rsidRDefault="009A517D" w:rsidP="009A517D">
            <w:pPr>
              <w:spacing w:after="0"/>
              <w:jc w:val="center"/>
              <w:rPr>
                <w:szCs w:val="22"/>
                <w:lang w:val="en-US"/>
              </w:rPr>
            </w:pPr>
          </w:p>
        </w:tc>
        <w:tc>
          <w:tcPr>
            <w:tcW w:w="997" w:type="dxa"/>
            <w:tcBorders>
              <w:left w:val="single" w:sz="4" w:space="0" w:color="auto"/>
            </w:tcBorders>
            <w:shd w:val="clear" w:color="auto" w:fill="auto"/>
          </w:tcPr>
          <w:p w14:paraId="5CB31079" w14:textId="3DF9F479" w:rsidR="009A517D" w:rsidRPr="008C466A" w:rsidRDefault="009A517D" w:rsidP="009A517D">
            <w:pPr>
              <w:spacing w:after="0"/>
              <w:jc w:val="center"/>
              <w:rPr>
                <w:szCs w:val="22"/>
                <w:lang w:val="en-US"/>
              </w:rPr>
            </w:pPr>
            <w:r w:rsidRPr="008C466A">
              <w:rPr>
                <w:szCs w:val="22"/>
                <w:lang w:val="en-US"/>
              </w:rPr>
              <w:t>19</w:t>
            </w:r>
          </w:p>
        </w:tc>
        <w:tc>
          <w:tcPr>
            <w:tcW w:w="738" w:type="dxa"/>
            <w:shd w:val="clear" w:color="auto" w:fill="auto"/>
          </w:tcPr>
          <w:p w14:paraId="044F0BD4" w14:textId="77777777" w:rsidR="009A517D" w:rsidRPr="008C466A" w:rsidRDefault="009A517D" w:rsidP="009A517D">
            <w:pPr>
              <w:spacing w:after="0"/>
              <w:jc w:val="center"/>
              <w:rPr>
                <w:szCs w:val="22"/>
                <w:lang w:val="en-US"/>
              </w:rPr>
            </w:pPr>
          </w:p>
        </w:tc>
        <w:tc>
          <w:tcPr>
            <w:tcW w:w="867" w:type="dxa"/>
            <w:shd w:val="clear" w:color="auto" w:fill="auto"/>
          </w:tcPr>
          <w:p w14:paraId="427C7E9C" w14:textId="77777777" w:rsidR="009A517D" w:rsidRPr="008C466A" w:rsidRDefault="009A517D" w:rsidP="009A517D">
            <w:pPr>
              <w:spacing w:after="0"/>
              <w:jc w:val="center"/>
              <w:rPr>
                <w:szCs w:val="22"/>
                <w:lang w:val="en-US"/>
              </w:rPr>
            </w:pPr>
          </w:p>
        </w:tc>
        <w:tc>
          <w:tcPr>
            <w:tcW w:w="868" w:type="dxa"/>
            <w:shd w:val="clear" w:color="auto" w:fill="auto"/>
          </w:tcPr>
          <w:p w14:paraId="3D120D06" w14:textId="77777777" w:rsidR="009A517D" w:rsidRPr="008C466A" w:rsidRDefault="009A517D" w:rsidP="009A517D">
            <w:pPr>
              <w:spacing w:after="0"/>
              <w:jc w:val="center"/>
              <w:rPr>
                <w:szCs w:val="22"/>
                <w:lang w:val="en-US"/>
              </w:rPr>
            </w:pPr>
          </w:p>
        </w:tc>
      </w:tr>
      <w:tr w:rsidR="00A332DD" w:rsidRPr="008C466A" w14:paraId="021CC066" w14:textId="788A7DA9" w:rsidTr="00D37D13">
        <w:tc>
          <w:tcPr>
            <w:tcW w:w="893" w:type="dxa"/>
          </w:tcPr>
          <w:p w14:paraId="173BB9C6" w14:textId="4E7728B3" w:rsidR="009A517D" w:rsidRPr="008C466A" w:rsidRDefault="009A517D" w:rsidP="0010731D">
            <w:pPr>
              <w:spacing w:after="0"/>
              <w:jc w:val="center"/>
              <w:rPr>
                <w:szCs w:val="22"/>
                <w:lang w:val="en-US"/>
              </w:rPr>
            </w:pPr>
            <w:r w:rsidRPr="008C466A">
              <w:rPr>
                <w:szCs w:val="22"/>
                <w:lang w:val="en-US"/>
              </w:rPr>
              <w:t>20</w:t>
            </w:r>
          </w:p>
        </w:tc>
        <w:tc>
          <w:tcPr>
            <w:tcW w:w="893" w:type="dxa"/>
            <w:shd w:val="clear" w:color="auto" w:fill="auto"/>
          </w:tcPr>
          <w:p w14:paraId="69528E09" w14:textId="77777777" w:rsidR="009A517D" w:rsidRPr="008C466A" w:rsidRDefault="009A517D" w:rsidP="0010731D">
            <w:pPr>
              <w:spacing w:after="0"/>
              <w:jc w:val="center"/>
              <w:rPr>
                <w:szCs w:val="22"/>
                <w:lang w:val="en-US"/>
              </w:rPr>
            </w:pPr>
          </w:p>
        </w:tc>
        <w:tc>
          <w:tcPr>
            <w:tcW w:w="893" w:type="dxa"/>
            <w:shd w:val="clear" w:color="auto" w:fill="auto"/>
          </w:tcPr>
          <w:p w14:paraId="1F1FD673" w14:textId="77777777" w:rsidR="009A517D" w:rsidRPr="008C466A" w:rsidRDefault="009A517D" w:rsidP="0010731D">
            <w:pPr>
              <w:spacing w:after="0"/>
              <w:jc w:val="center"/>
              <w:rPr>
                <w:szCs w:val="22"/>
                <w:lang w:val="en-US"/>
              </w:rPr>
            </w:pPr>
          </w:p>
        </w:tc>
        <w:tc>
          <w:tcPr>
            <w:tcW w:w="893" w:type="dxa"/>
            <w:tcBorders>
              <w:right w:val="single" w:sz="4" w:space="0" w:color="auto"/>
            </w:tcBorders>
            <w:shd w:val="clear" w:color="auto" w:fill="auto"/>
          </w:tcPr>
          <w:p w14:paraId="2372B1D3" w14:textId="77777777" w:rsidR="009A517D" w:rsidRPr="008C466A" w:rsidRDefault="009A517D" w:rsidP="0010731D">
            <w:pPr>
              <w:spacing w:after="0"/>
              <w:jc w:val="center"/>
              <w:rPr>
                <w:szCs w:val="22"/>
                <w:lang w:val="en-US"/>
              </w:rPr>
            </w:pPr>
          </w:p>
        </w:tc>
        <w:tc>
          <w:tcPr>
            <w:tcW w:w="567" w:type="dxa"/>
            <w:tcBorders>
              <w:top w:val="nil"/>
              <w:left w:val="single" w:sz="4" w:space="0" w:color="auto"/>
              <w:bottom w:val="nil"/>
              <w:right w:val="single" w:sz="4" w:space="0" w:color="auto"/>
            </w:tcBorders>
            <w:shd w:val="clear" w:color="auto" w:fill="auto"/>
          </w:tcPr>
          <w:p w14:paraId="0C2C5BA8" w14:textId="77777777" w:rsidR="009A517D" w:rsidRPr="008C466A" w:rsidRDefault="009A517D" w:rsidP="009A517D">
            <w:pPr>
              <w:spacing w:after="0"/>
              <w:jc w:val="center"/>
              <w:rPr>
                <w:szCs w:val="22"/>
                <w:lang w:val="en-US"/>
              </w:rPr>
            </w:pPr>
          </w:p>
        </w:tc>
        <w:tc>
          <w:tcPr>
            <w:tcW w:w="997" w:type="dxa"/>
            <w:tcBorders>
              <w:left w:val="single" w:sz="4" w:space="0" w:color="auto"/>
            </w:tcBorders>
            <w:shd w:val="clear" w:color="auto" w:fill="auto"/>
          </w:tcPr>
          <w:p w14:paraId="7A2D21BE" w14:textId="3924A80A" w:rsidR="009A517D" w:rsidRPr="008C466A" w:rsidRDefault="009A517D" w:rsidP="009A517D">
            <w:pPr>
              <w:spacing w:after="0"/>
              <w:jc w:val="center"/>
              <w:rPr>
                <w:szCs w:val="22"/>
                <w:lang w:val="en-US"/>
              </w:rPr>
            </w:pPr>
            <w:r w:rsidRPr="008C466A">
              <w:rPr>
                <w:szCs w:val="22"/>
                <w:lang w:val="en-US"/>
              </w:rPr>
              <w:t>20</w:t>
            </w:r>
          </w:p>
        </w:tc>
        <w:tc>
          <w:tcPr>
            <w:tcW w:w="738" w:type="dxa"/>
            <w:shd w:val="clear" w:color="auto" w:fill="auto"/>
          </w:tcPr>
          <w:p w14:paraId="063D4ED6" w14:textId="77777777" w:rsidR="009A517D" w:rsidRPr="008C466A" w:rsidRDefault="009A517D" w:rsidP="009A517D">
            <w:pPr>
              <w:spacing w:after="0"/>
              <w:jc w:val="center"/>
              <w:rPr>
                <w:szCs w:val="22"/>
                <w:lang w:val="en-US"/>
              </w:rPr>
            </w:pPr>
          </w:p>
        </w:tc>
        <w:tc>
          <w:tcPr>
            <w:tcW w:w="867" w:type="dxa"/>
            <w:shd w:val="clear" w:color="auto" w:fill="auto"/>
          </w:tcPr>
          <w:p w14:paraId="7403BE78" w14:textId="77777777" w:rsidR="009A517D" w:rsidRPr="008C466A" w:rsidRDefault="009A517D" w:rsidP="009A517D">
            <w:pPr>
              <w:spacing w:after="0"/>
              <w:jc w:val="center"/>
              <w:rPr>
                <w:szCs w:val="22"/>
                <w:lang w:val="en-US"/>
              </w:rPr>
            </w:pPr>
          </w:p>
        </w:tc>
        <w:tc>
          <w:tcPr>
            <w:tcW w:w="868" w:type="dxa"/>
            <w:shd w:val="clear" w:color="auto" w:fill="auto"/>
          </w:tcPr>
          <w:p w14:paraId="4EAEE805" w14:textId="77777777" w:rsidR="009A517D" w:rsidRPr="008C466A" w:rsidRDefault="009A517D" w:rsidP="009A517D">
            <w:pPr>
              <w:spacing w:after="0"/>
              <w:jc w:val="center"/>
              <w:rPr>
                <w:szCs w:val="22"/>
                <w:lang w:val="en-US"/>
              </w:rPr>
            </w:pPr>
          </w:p>
        </w:tc>
      </w:tr>
      <w:tr w:rsidR="002045FA" w:rsidRPr="008C466A" w14:paraId="2FF28973" w14:textId="2707ED59" w:rsidTr="00D37D13">
        <w:tc>
          <w:tcPr>
            <w:tcW w:w="893" w:type="dxa"/>
          </w:tcPr>
          <w:p w14:paraId="240DCD3E" w14:textId="484FD928" w:rsidR="009A517D" w:rsidRPr="008C466A" w:rsidRDefault="009A517D" w:rsidP="0010731D">
            <w:pPr>
              <w:spacing w:after="0"/>
              <w:jc w:val="center"/>
              <w:rPr>
                <w:szCs w:val="22"/>
                <w:lang w:val="en-US"/>
              </w:rPr>
            </w:pPr>
            <w:r w:rsidRPr="008C466A">
              <w:rPr>
                <w:szCs w:val="22"/>
                <w:lang w:val="en-US"/>
              </w:rPr>
              <w:t>21</w:t>
            </w:r>
          </w:p>
        </w:tc>
        <w:tc>
          <w:tcPr>
            <w:tcW w:w="893" w:type="dxa"/>
            <w:shd w:val="clear" w:color="auto" w:fill="auto"/>
          </w:tcPr>
          <w:p w14:paraId="4087823E" w14:textId="77777777" w:rsidR="009A517D" w:rsidRPr="008C466A" w:rsidRDefault="009A517D" w:rsidP="0010731D">
            <w:pPr>
              <w:spacing w:after="0"/>
              <w:jc w:val="center"/>
              <w:rPr>
                <w:szCs w:val="22"/>
                <w:lang w:val="en-US"/>
              </w:rPr>
            </w:pPr>
          </w:p>
        </w:tc>
        <w:tc>
          <w:tcPr>
            <w:tcW w:w="893" w:type="dxa"/>
            <w:shd w:val="clear" w:color="auto" w:fill="auto"/>
          </w:tcPr>
          <w:p w14:paraId="299C5047" w14:textId="77777777" w:rsidR="009A517D" w:rsidRPr="008C466A" w:rsidRDefault="009A517D" w:rsidP="0010731D">
            <w:pPr>
              <w:spacing w:after="0"/>
              <w:jc w:val="center"/>
              <w:rPr>
                <w:szCs w:val="22"/>
                <w:lang w:val="en-US"/>
              </w:rPr>
            </w:pPr>
          </w:p>
        </w:tc>
        <w:tc>
          <w:tcPr>
            <w:tcW w:w="893" w:type="dxa"/>
            <w:tcBorders>
              <w:right w:val="single" w:sz="4" w:space="0" w:color="auto"/>
            </w:tcBorders>
            <w:shd w:val="clear" w:color="auto" w:fill="auto"/>
          </w:tcPr>
          <w:p w14:paraId="6CC07FC5" w14:textId="77777777" w:rsidR="009A517D" w:rsidRPr="008C466A" w:rsidRDefault="009A517D" w:rsidP="0010731D">
            <w:pPr>
              <w:spacing w:after="0"/>
              <w:jc w:val="center"/>
              <w:rPr>
                <w:szCs w:val="22"/>
                <w:lang w:val="en-US"/>
              </w:rPr>
            </w:pPr>
          </w:p>
        </w:tc>
        <w:tc>
          <w:tcPr>
            <w:tcW w:w="567" w:type="dxa"/>
            <w:tcBorders>
              <w:top w:val="nil"/>
              <w:left w:val="single" w:sz="4" w:space="0" w:color="auto"/>
              <w:bottom w:val="nil"/>
              <w:right w:val="single" w:sz="4" w:space="0" w:color="auto"/>
            </w:tcBorders>
            <w:shd w:val="clear" w:color="auto" w:fill="auto"/>
          </w:tcPr>
          <w:p w14:paraId="4A759C47" w14:textId="77777777" w:rsidR="009A517D" w:rsidRPr="008C466A" w:rsidRDefault="009A517D" w:rsidP="009A517D">
            <w:pPr>
              <w:spacing w:after="0"/>
              <w:jc w:val="center"/>
              <w:rPr>
                <w:szCs w:val="22"/>
                <w:lang w:val="en-US"/>
              </w:rPr>
            </w:pPr>
          </w:p>
        </w:tc>
        <w:tc>
          <w:tcPr>
            <w:tcW w:w="997" w:type="dxa"/>
            <w:tcBorders>
              <w:left w:val="single" w:sz="4" w:space="0" w:color="auto"/>
            </w:tcBorders>
            <w:shd w:val="clear" w:color="auto" w:fill="auto"/>
          </w:tcPr>
          <w:p w14:paraId="7FA61847" w14:textId="4E4F588E" w:rsidR="009A517D" w:rsidRPr="008C466A" w:rsidRDefault="009A517D" w:rsidP="009A517D">
            <w:pPr>
              <w:spacing w:after="0"/>
              <w:jc w:val="center"/>
              <w:rPr>
                <w:szCs w:val="22"/>
                <w:lang w:val="en-US"/>
              </w:rPr>
            </w:pPr>
            <w:r w:rsidRPr="008C466A">
              <w:rPr>
                <w:szCs w:val="22"/>
                <w:lang w:val="en-US"/>
              </w:rPr>
              <w:t>21</w:t>
            </w:r>
          </w:p>
        </w:tc>
        <w:tc>
          <w:tcPr>
            <w:tcW w:w="738" w:type="dxa"/>
            <w:shd w:val="clear" w:color="auto" w:fill="auto"/>
          </w:tcPr>
          <w:p w14:paraId="7C181073" w14:textId="77777777" w:rsidR="009A517D" w:rsidRPr="008C466A" w:rsidRDefault="009A517D" w:rsidP="009A517D">
            <w:pPr>
              <w:spacing w:after="0"/>
              <w:jc w:val="center"/>
              <w:rPr>
                <w:szCs w:val="22"/>
                <w:lang w:val="en-US"/>
              </w:rPr>
            </w:pPr>
          </w:p>
        </w:tc>
        <w:tc>
          <w:tcPr>
            <w:tcW w:w="867" w:type="dxa"/>
            <w:shd w:val="clear" w:color="auto" w:fill="auto"/>
          </w:tcPr>
          <w:p w14:paraId="76292786" w14:textId="77777777" w:rsidR="009A517D" w:rsidRPr="008C466A" w:rsidRDefault="009A517D" w:rsidP="009A517D">
            <w:pPr>
              <w:spacing w:after="0"/>
              <w:jc w:val="center"/>
              <w:rPr>
                <w:szCs w:val="22"/>
                <w:lang w:val="en-US"/>
              </w:rPr>
            </w:pPr>
          </w:p>
        </w:tc>
        <w:tc>
          <w:tcPr>
            <w:tcW w:w="868" w:type="dxa"/>
            <w:shd w:val="clear" w:color="auto" w:fill="auto"/>
          </w:tcPr>
          <w:p w14:paraId="23DE48BA" w14:textId="77777777" w:rsidR="009A517D" w:rsidRPr="008C466A" w:rsidRDefault="009A517D" w:rsidP="009A517D">
            <w:pPr>
              <w:spacing w:after="0"/>
              <w:jc w:val="center"/>
              <w:rPr>
                <w:szCs w:val="22"/>
                <w:lang w:val="en-US"/>
              </w:rPr>
            </w:pPr>
          </w:p>
        </w:tc>
      </w:tr>
    </w:tbl>
    <w:p w14:paraId="464CF773" w14:textId="77777777" w:rsidR="0071043A" w:rsidRPr="008C466A" w:rsidRDefault="0071043A" w:rsidP="00AC72DC">
      <w:pPr>
        <w:spacing w:after="0"/>
        <w:jc w:val="left"/>
        <w:rPr>
          <w:szCs w:val="22"/>
          <w:lang w:val="en-US"/>
        </w:rPr>
      </w:pPr>
    </w:p>
    <w:p w14:paraId="2E122351" w14:textId="3BE37EC5" w:rsidR="000C68D1" w:rsidRPr="008C466A" w:rsidRDefault="00D37D13" w:rsidP="0010731D">
      <w:pPr>
        <w:numPr>
          <w:ilvl w:val="0"/>
          <w:numId w:val="29"/>
        </w:numPr>
        <w:spacing w:after="0"/>
        <w:ind w:left="567"/>
        <w:jc w:val="left"/>
        <w:rPr>
          <w:szCs w:val="22"/>
          <w:lang w:val="it-IT"/>
        </w:rPr>
      </w:pPr>
      <w:r w:rsidRPr="008C466A">
        <w:rPr>
          <w:szCs w:val="22"/>
          <w:lang w:val="it-IT"/>
        </w:rPr>
        <w:t>Dopo aver completato ogni ciclo di 3 settimane, iniziarne uno nuovo.</w:t>
      </w:r>
    </w:p>
    <w:p w14:paraId="08E1A6A2" w14:textId="77777777" w:rsidR="000C68D1" w:rsidRPr="008C466A" w:rsidRDefault="000C68D1" w:rsidP="00AC72DC">
      <w:pPr>
        <w:spacing w:after="0"/>
        <w:jc w:val="left"/>
        <w:rPr>
          <w:szCs w:val="22"/>
          <w:lang w:val="it-IT"/>
        </w:rPr>
      </w:pPr>
    </w:p>
    <w:p w14:paraId="53C23DE9" w14:textId="17E5C3FD" w:rsidR="000C68D1" w:rsidRPr="008C466A" w:rsidRDefault="000C68D1" w:rsidP="00AC72DC">
      <w:pPr>
        <w:spacing w:after="0"/>
        <w:jc w:val="left"/>
        <w:rPr>
          <w:szCs w:val="22"/>
          <w:lang w:val="it-IT"/>
        </w:rPr>
      </w:pPr>
      <w:r w:rsidRPr="008C466A">
        <w:rPr>
          <w:szCs w:val="22"/>
          <w:lang w:val="it-IT"/>
        </w:rPr>
        <w:t xml:space="preserve">Pomalidomide Zentiva </w:t>
      </w:r>
      <w:r w:rsidR="00D37D13" w:rsidRPr="008C466A">
        <w:rPr>
          <w:szCs w:val="22"/>
          <w:lang w:val="it-IT"/>
        </w:rPr>
        <w:t>con</w:t>
      </w:r>
      <w:r w:rsidRPr="008C466A">
        <w:rPr>
          <w:szCs w:val="22"/>
          <w:lang w:val="it-IT"/>
        </w:rPr>
        <w:t xml:space="preserve"> de</w:t>
      </w:r>
      <w:r w:rsidR="00D37D13" w:rsidRPr="008C466A">
        <w:rPr>
          <w:szCs w:val="22"/>
          <w:lang w:val="it-IT"/>
        </w:rPr>
        <w:t>s</w:t>
      </w:r>
      <w:r w:rsidRPr="008C466A">
        <w:rPr>
          <w:szCs w:val="22"/>
          <w:lang w:val="it-IT"/>
        </w:rPr>
        <w:t xml:space="preserve">ametasone </w:t>
      </w:r>
      <w:r w:rsidR="00D37D13" w:rsidRPr="008C466A">
        <w:rPr>
          <w:szCs w:val="22"/>
          <w:lang w:val="it-IT"/>
        </w:rPr>
        <w:t>da solo</w:t>
      </w:r>
    </w:p>
    <w:p w14:paraId="4335DC06" w14:textId="75D34828" w:rsidR="000C68D1" w:rsidRPr="00086064" w:rsidRDefault="00D37D13" w:rsidP="009D5A46">
      <w:pPr>
        <w:numPr>
          <w:ilvl w:val="0"/>
          <w:numId w:val="29"/>
        </w:numPr>
        <w:spacing w:after="0"/>
        <w:ind w:left="567"/>
        <w:jc w:val="left"/>
        <w:rPr>
          <w:szCs w:val="22"/>
          <w:lang w:val="it-IT"/>
        </w:rPr>
      </w:pPr>
      <w:r w:rsidRPr="008C466A">
        <w:rPr>
          <w:szCs w:val="22"/>
          <w:lang w:val="it-IT"/>
        </w:rPr>
        <w:t>Consulti il foglio illustrativo del desametasone per maggiori informazioni sul suo utilizzo e i suoi effetti</w:t>
      </w:r>
      <w:r w:rsidR="000C68D1" w:rsidRPr="008C466A">
        <w:rPr>
          <w:szCs w:val="22"/>
          <w:lang w:val="it-IT"/>
        </w:rPr>
        <w:t>.</w:t>
      </w:r>
    </w:p>
    <w:p w14:paraId="0446B90F" w14:textId="099BBEF2" w:rsidR="000C68D1" w:rsidRPr="008C466A" w:rsidRDefault="000C68D1" w:rsidP="0010731D">
      <w:pPr>
        <w:numPr>
          <w:ilvl w:val="0"/>
          <w:numId w:val="29"/>
        </w:numPr>
        <w:spacing w:after="0"/>
        <w:ind w:left="567"/>
        <w:jc w:val="left"/>
        <w:rPr>
          <w:szCs w:val="22"/>
          <w:lang w:val="en-US"/>
        </w:rPr>
      </w:pPr>
      <w:r w:rsidRPr="008C466A">
        <w:rPr>
          <w:szCs w:val="22"/>
          <w:lang w:val="it-IT"/>
        </w:rPr>
        <w:lastRenderedPageBreak/>
        <w:t xml:space="preserve">Pomalidomide Zentiva </w:t>
      </w:r>
      <w:r w:rsidR="00D37D13" w:rsidRPr="008C466A">
        <w:rPr>
          <w:szCs w:val="22"/>
          <w:lang w:val="it-IT"/>
        </w:rPr>
        <w:t xml:space="preserve">e </w:t>
      </w:r>
      <w:r w:rsidRPr="008C466A">
        <w:rPr>
          <w:szCs w:val="22"/>
          <w:lang w:val="it-IT"/>
        </w:rPr>
        <w:t>de</w:t>
      </w:r>
      <w:r w:rsidR="00D37D13" w:rsidRPr="008C466A">
        <w:rPr>
          <w:szCs w:val="22"/>
          <w:lang w:val="it-IT"/>
        </w:rPr>
        <w:t>sametasone sono assunti</w:t>
      </w:r>
      <w:r w:rsidRPr="008C466A">
        <w:rPr>
          <w:szCs w:val="22"/>
          <w:lang w:val="it-IT"/>
        </w:rPr>
        <w:t xml:space="preserve"> in ‘</w:t>
      </w:r>
      <w:r w:rsidR="00D37D13" w:rsidRPr="008C466A">
        <w:rPr>
          <w:szCs w:val="22"/>
          <w:lang w:val="it-IT"/>
        </w:rPr>
        <w:t>cicli di trattamento</w:t>
      </w:r>
      <w:r w:rsidRPr="008C466A">
        <w:rPr>
          <w:szCs w:val="22"/>
          <w:lang w:val="it-IT"/>
        </w:rPr>
        <w:t xml:space="preserve">’. </w:t>
      </w:r>
      <w:r w:rsidR="00D37D13" w:rsidRPr="008C466A">
        <w:rPr>
          <w:szCs w:val="22"/>
          <w:lang w:val="en-US"/>
        </w:rPr>
        <w:t>Ogni ciclo dura</w:t>
      </w:r>
      <w:r w:rsidRPr="008C466A">
        <w:rPr>
          <w:szCs w:val="22"/>
          <w:lang w:val="en-US"/>
        </w:rPr>
        <w:t xml:space="preserve"> 28 </w:t>
      </w:r>
      <w:r w:rsidR="00D37D13" w:rsidRPr="008C466A">
        <w:rPr>
          <w:szCs w:val="22"/>
          <w:lang w:val="en-US"/>
        </w:rPr>
        <w:t>giorni (</w:t>
      </w:r>
      <w:r w:rsidRPr="008C466A">
        <w:rPr>
          <w:szCs w:val="22"/>
          <w:lang w:val="en-US"/>
        </w:rPr>
        <w:t>4</w:t>
      </w:r>
      <w:r w:rsidR="00D37D13" w:rsidRPr="008C466A">
        <w:rPr>
          <w:szCs w:val="22"/>
          <w:lang w:val="en-US"/>
        </w:rPr>
        <w:t xml:space="preserve"> settimane</w:t>
      </w:r>
      <w:r w:rsidRPr="008C466A">
        <w:rPr>
          <w:szCs w:val="22"/>
          <w:lang w:val="en-US"/>
        </w:rPr>
        <w:t>).</w:t>
      </w:r>
    </w:p>
    <w:p w14:paraId="283636FD" w14:textId="208A832D" w:rsidR="000C68D1" w:rsidRPr="008C466A" w:rsidRDefault="003B7A90" w:rsidP="0010731D">
      <w:pPr>
        <w:numPr>
          <w:ilvl w:val="0"/>
          <w:numId w:val="29"/>
        </w:numPr>
        <w:spacing w:after="0"/>
        <w:ind w:left="567"/>
        <w:jc w:val="left"/>
        <w:rPr>
          <w:szCs w:val="22"/>
          <w:lang w:val="it-IT"/>
        </w:rPr>
      </w:pPr>
      <w:r w:rsidRPr="008C466A">
        <w:rPr>
          <w:szCs w:val="22"/>
          <w:lang w:val="it-IT"/>
        </w:rPr>
        <w:t>Consulti la tabella seguente per sapere cosa prendere ogni giorno del ciclo di 4 settimane</w:t>
      </w:r>
      <w:r w:rsidR="000C68D1" w:rsidRPr="008C466A">
        <w:rPr>
          <w:szCs w:val="22"/>
          <w:lang w:val="it-IT"/>
        </w:rPr>
        <w:t>:</w:t>
      </w:r>
    </w:p>
    <w:p w14:paraId="2F6349DF" w14:textId="77777777" w:rsidR="003B7A90" w:rsidRPr="008C466A" w:rsidRDefault="003B7A90" w:rsidP="003B7A90">
      <w:pPr>
        <w:numPr>
          <w:ilvl w:val="1"/>
          <w:numId w:val="29"/>
        </w:numPr>
        <w:spacing w:after="0"/>
        <w:jc w:val="left"/>
        <w:rPr>
          <w:szCs w:val="22"/>
          <w:lang w:val="it-IT"/>
        </w:rPr>
      </w:pPr>
      <w:r w:rsidRPr="008C466A">
        <w:rPr>
          <w:szCs w:val="22"/>
          <w:lang w:val="it-IT"/>
        </w:rPr>
        <w:t>Ogni giorno controlli il grafico e trovi il giorno corretto per sapere quali medicinali</w:t>
      </w:r>
    </w:p>
    <w:p w14:paraId="42E846C6" w14:textId="0F15ACC8" w:rsidR="000C68D1" w:rsidRPr="008C466A" w:rsidRDefault="003B7A90" w:rsidP="003B7A90">
      <w:pPr>
        <w:spacing w:after="0"/>
        <w:ind w:left="1558"/>
        <w:jc w:val="left"/>
        <w:rPr>
          <w:szCs w:val="22"/>
          <w:lang w:val="it-IT"/>
        </w:rPr>
      </w:pPr>
      <w:r w:rsidRPr="008C466A">
        <w:rPr>
          <w:szCs w:val="22"/>
          <w:lang w:val="it-IT"/>
        </w:rPr>
        <w:t>prendere</w:t>
      </w:r>
      <w:r w:rsidR="000C68D1" w:rsidRPr="008C466A">
        <w:rPr>
          <w:szCs w:val="22"/>
          <w:lang w:val="it-IT"/>
        </w:rPr>
        <w:t>.</w:t>
      </w:r>
    </w:p>
    <w:p w14:paraId="63F002FA" w14:textId="24170113" w:rsidR="000C68D1" w:rsidRPr="008C466A" w:rsidRDefault="003B7A90" w:rsidP="003B7A90">
      <w:pPr>
        <w:numPr>
          <w:ilvl w:val="1"/>
          <w:numId w:val="29"/>
        </w:numPr>
        <w:spacing w:after="0"/>
        <w:jc w:val="left"/>
        <w:rPr>
          <w:szCs w:val="22"/>
          <w:lang w:val="it-IT"/>
        </w:rPr>
      </w:pPr>
      <w:r w:rsidRPr="008C466A">
        <w:rPr>
          <w:szCs w:val="22"/>
          <w:lang w:val="it-IT"/>
        </w:rPr>
        <w:t>Alcuni giorni prenderà entrambi i medicinali, alcuni giorni solo 1 medicinale e altri giorni nessun medicinale</w:t>
      </w:r>
      <w:r w:rsidR="000C68D1" w:rsidRPr="008C466A">
        <w:rPr>
          <w:szCs w:val="22"/>
          <w:lang w:val="it-IT"/>
        </w:rPr>
        <w:t>.</w:t>
      </w:r>
    </w:p>
    <w:p w14:paraId="08850335" w14:textId="71D8C997" w:rsidR="000C68D1" w:rsidRPr="008C466A" w:rsidRDefault="000C68D1" w:rsidP="00AC72DC">
      <w:pPr>
        <w:spacing w:after="0"/>
        <w:jc w:val="left"/>
        <w:rPr>
          <w:szCs w:val="22"/>
          <w:lang w:val="it-IT"/>
        </w:rPr>
      </w:pPr>
    </w:p>
    <w:p w14:paraId="0A050CC6" w14:textId="40A8B095" w:rsidR="000C68D1" w:rsidRPr="008C466A" w:rsidRDefault="002A1E45" w:rsidP="0010731D">
      <w:pPr>
        <w:spacing w:after="0"/>
        <w:jc w:val="left"/>
        <w:rPr>
          <w:szCs w:val="22"/>
          <w:lang w:val="pt-PT"/>
        </w:rPr>
      </w:pPr>
      <w:r w:rsidRPr="008C466A">
        <w:rPr>
          <w:b/>
          <w:szCs w:val="22"/>
          <w:lang w:val="pt-PT"/>
        </w:rPr>
        <w:t>P</w:t>
      </w:r>
      <w:r w:rsidR="00792767" w:rsidRPr="008C466A">
        <w:rPr>
          <w:b/>
          <w:szCs w:val="22"/>
          <w:lang w:val="pt-PT"/>
        </w:rPr>
        <w:t>ML</w:t>
      </w:r>
      <w:r w:rsidR="000C68D1" w:rsidRPr="008C466A">
        <w:rPr>
          <w:b/>
          <w:szCs w:val="22"/>
          <w:lang w:val="pt-PT"/>
        </w:rPr>
        <w:t xml:space="preserve">: </w:t>
      </w:r>
      <w:r w:rsidR="009B1C5E" w:rsidRPr="008C466A">
        <w:rPr>
          <w:szCs w:val="22"/>
          <w:lang w:val="pt-PT"/>
        </w:rPr>
        <w:t>Pomalidomide Zentiva</w:t>
      </w:r>
      <w:r w:rsidR="000C68D1" w:rsidRPr="008C466A">
        <w:rPr>
          <w:szCs w:val="22"/>
          <w:lang w:val="pt-PT"/>
        </w:rPr>
        <w:t xml:space="preserve">; </w:t>
      </w:r>
      <w:r w:rsidR="000C68D1" w:rsidRPr="008C466A">
        <w:rPr>
          <w:b/>
          <w:szCs w:val="22"/>
          <w:lang w:val="pt-PT"/>
        </w:rPr>
        <w:t>DEX</w:t>
      </w:r>
      <w:r w:rsidR="000C68D1" w:rsidRPr="008C466A">
        <w:rPr>
          <w:szCs w:val="22"/>
          <w:lang w:val="pt-PT"/>
        </w:rPr>
        <w:t>: De</w:t>
      </w:r>
      <w:r w:rsidR="003B7A90" w:rsidRPr="008C466A">
        <w:rPr>
          <w:szCs w:val="22"/>
          <w:lang w:val="pt-PT"/>
        </w:rPr>
        <w:t>sametasone</w:t>
      </w:r>
    </w:p>
    <w:p w14:paraId="24BA8EAF" w14:textId="77777777" w:rsidR="000C68D1" w:rsidRPr="008C466A" w:rsidRDefault="000C68D1" w:rsidP="0010731D">
      <w:pPr>
        <w:spacing w:after="0"/>
        <w:jc w:val="left"/>
        <w:rPr>
          <w:szCs w:val="22"/>
          <w:lang w:val="pt-PT"/>
        </w:rPr>
      </w:pPr>
    </w:p>
    <w:tbl>
      <w:tblPr>
        <w:tblStyle w:val="Mkatabulky"/>
        <w:tblW w:w="0" w:type="auto"/>
        <w:tblInd w:w="534" w:type="dxa"/>
        <w:tblLayout w:type="fixed"/>
        <w:tblLook w:val="04A0" w:firstRow="1" w:lastRow="0" w:firstColumn="1" w:lastColumn="0" w:noHBand="0" w:noVBand="1"/>
      </w:tblPr>
      <w:tblGrid>
        <w:gridCol w:w="1129"/>
        <w:gridCol w:w="1130"/>
        <w:gridCol w:w="1130"/>
      </w:tblGrid>
      <w:tr w:rsidR="00A332DD" w:rsidRPr="008C466A" w14:paraId="3140BDBD" w14:textId="77777777" w:rsidTr="00E22635">
        <w:tc>
          <w:tcPr>
            <w:tcW w:w="3389" w:type="dxa"/>
            <w:gridSpan w:val="3"/>
          </w:tcPr>
          <w:p w14:paraId="3D70F3AB" w14:textId="24E958EB" w:rsidR="00CD67EF" w:rsidRPr="008C466A" w:rsidRDefault="003B7A90" w:rsidP="0010731D">
            <w:pPr>
              <w:spacing w:after="0"/>
              <w:ind w:left="567"/>
              <w:jc w:val="center"/>
              <w:rPr>
                <w:szCs w:val="22"/>
                <w:lang w:val="en-US"/>
              </w:rPr>
            </w:pPr>
            <w:r w:rsidRPr="008C466A">
              <w:rPr>
                <w:b/>
                <w:szCs w:val="22"/>
              </w:rPr>
              <w:t>Nome del medicinale</w:t>
            </w:r>
          </w:p>
        </w:tc>
      </w:tr>
      <w:tr w:rsidR="00A332DD" w:rsidRPr="008C466A" w14:paraId="780A03C4" w14:textId="77777777" w:rsidTr="0010731D">
        <w:tc>
          <w:tcPr>
            <w:tcW w:w="1129" w:type="dxa"/>
            <w:shd w:val="clear" w:color="auto" w:fill="auto"/>
          </w:tcPr>
          <w:p w14:paraId="1BBBD49A" w14:textId="728CC285" w:rsidR="000C68D1" w:rsidRPr="008C466A" w:rsidRDefault="001B57E3" w:rsidP="0010731D">
            <w:pPr>
              <w:spacing w:after="0"/>
              <w:jc w:val="center"/>
              <w:rPr>
                <w:b/>
                <w:bCs/>
                <w:szCs w:val="22"/>
                <w:lang w:val="en-US"/>
              </w:rPr>
            </w:pPr>
            <w:r>
              <w:rPr>
                <w:b/>
                <w:bCs/>
                <w:szCs w:val="22"/>
                <w:lang w:val="en-US"/>
              </w:rPr>
              <w:t>Giorno</w:t>
            </w:r>
          </w:p>
        </w:tc>
        <w:tc>
          <w:tcPr>
            <w:tcW w:w="1130" w:type="dxa"/>
            <w:shd w:val="clear" w:color="auto" w:fill="auto"/>
          </w:tcPr>
          <w:p w14:paraId="0FD7E2BA" w14:textId="0B62485F" w:rsidR="000C68D1" w:rsidRPr="008C466A" w:rsidRDefault="002A1E45" w:rsidP="0010731D">
            <w:pPr>
              <w:spacing w:after="0"/>
              <w:jc w:val="center"/>
              <w:rPr>
                <w:b/>
                <w:bCs/>
                <w:szCs w:val="22"/>
                <w:lang w:val="en-US"/>
              </w:rPr>
            </w:pPr>
            <w:r w:rsidRPr="008C466A">
              <w:rPr>
                <w:b/>
                <w:bCs/>
                <w:szCs w:val="22"/>
                <w:lang w:val="en-US"/>
              </w:rPr>
              <w:t>P</w:t>
            </w:r>
            <w:r w:rsidR="00792767" w:rsidRPr="008C466A">
              <w:rPr>
                <w:b/>
                <w:bCs/>
                <w:szCs w:val="22"/>
                <w:lang w:val="en-US"/>
              </w:rPr>
              <w:t>ML</w:t>
            </w:r>
          </w:p>
        </w:tc>
        <w:tc>
          <w:tcPr>
            <w:tcW w:w="1130" w:type="dxa"/>
            <w:shd w:val="clear" w:color="auto" w:fill="auto"/>
          </w:tcPr>
          <w:p w14:paraId="7090A4AA" w14:textId="77777777" w:rsidR="000C68D1" w:rsidRPr="008C466A" w:rsidRDefault="000C68D1" w:rsidP="0010731D">
            <w:pPr>
              <w:spacing w:after="0"/>
              <w:jc w:val="center"/>
              <w:rPr>
                <w:b/>
                <w:bCs/>
                <w:szCs w:val="22"/>
                <w:lang w:val="en-US"/>
              </w:rPr>
            </w:pPr>
            <w:r w:rsidRPr="008C466A">
              <w:rPr>
                <w:b/>
                <w:bCs/>
                <w:szCs w:val="22"/>
                <w:lang w:val="en-US"/>
              </w:rPr>
              <w:t>DEX</w:t>
            </w:r>
          </w:p>
        </w:tc>
      </w:tr>
      <w:tr w:rsidR="00A332DD" w:rsidRPr="008C466A" w14:paraId="67B9260A" w14:textId="77777777" w:rsidTr="0010731D">
        <w:tc>
          <w:tcPr>
            <w:tcW w:w="1129" w:type="dxa"/>
            <w:shd w:val="clear" w:color="auto" w:fill="auto"/>
          </w:tcPr>
          <w:p w14:paraId="333F79B4" w14:textId="77777777" w:rsidR="000C68D1" w:rsidRPr="008C466A" w:rsidRDefault="000C68D1" w:rsidP="0010731D">
            <w:pPr>
              <w:spacing w:after="0"/>
              <w:jc w:val="center"/>
              <w:rPr>
                <w:szCs w:val="22"/>
                <w:lang w:val="en-US"/>
              </w:rPr>
            </w:pPr>
            <w:r w:rsidRPr="008C466A">
              <w:rPr>
                <w:szCs w:val="22"/>
                <w:lang w:val="en-US"/>
              </w:rPr>
              <w:t>1</w:t>
            </w:r>
          </w:p>
        </w:tc>
        <w:tc>
          <w:tcPr>
            <w:tcW w:w="1130" w:type="dxa"/>
            <w:shd w:val="clear" w:color="auto" w:fill="auto"/>
          </w:tcPr>
          <w:p w14:paraId="252CBFD7" w14:textId="77777777" w:rsidR="000C68D1" w:rsidRPr="008C466A" w:rsidRDefault="000C68D1" w:rsidP="0010731D">
            <w:pPr>
              <w:spacing w:after="0"/>
              <w:jc w:val="center"/>
              <w:rPr>
                <w:szCs w:val="22"/>
                <w:lang w:val="en-US"/>
              </w:rPr>
            </w:pPr>
            <w:r w:rsidRPr="008C466A">
              <w:rPr>
                <w:szCs w:val="22"/>
                <w:lang w:val="en-US"/>
              </w:rPr>
              <w:t>√</w:t>
            </w:r>
          </w:p>
        </w:tc>
        <w:tc>
          <w:tcPr>
            <w:tcW w:w="1130" w:type="dxa"/>
            <w:shd w:val="clear" w:color="auto" w:fill="auto"/>
          </w:tcPr>
          <w:p w14:paraId="6207FE71" w14:textId="77777777" w:rsidR="000C68D1" w:rsidRPr="008C466A" w:rsidRDefault="000C68D1" w:rsidP="0010731D">
            <w:pPr>
              <w:spacing w:after="0"/>
              <w:jc w:val="center"/>
              <w:rPr>
                <w:szCs w:val="22"/>
                <w:lang w:val="en-US"/>
              </w:rPr>
            </w:pPr>
            <w:r w:rsidRPr="008C466A">
              <w:rPr>
                <w:szCs w:val="22"/>
                <w:lang w:val="en-US"/>
              </w:rPr>
              <w:t>√</w:t>
            </w:r>
          </w:p>
        </w:tc>
      </w:tr>
      <w:tr w:rsidR="00A332DD" w:rsidRPr="008C466A" w14:paraId="3104F02D" w14:textId="77777777" w:rsidTr="0010731D">
        <w:tc>
          <w:tcPr>
            <w:tcW w:w="1129" w:type="dxa"/>
            <w:shd w:val="clear" w:color="auto" w:fill="auto"/>
          </w:tcPr>
          <w:p w14:paraId="44F54A8A" w14:textId="77777777" w:rsidR="000C68D1" w:rsidRPr="008C466A" w:rsidRDefault="000C68D1" w:rsidP="0010731D">
            <w:pPr>
              <w:spacing w:after="0"/>
              <w:jc w:val="center"/>
              <w:rPr>
                <w:szCs w:val="22"/>
                <w:lang w:val="en-US"/>
              </w:rPr>
            </w:pPr>
            <w:r w:rsidRPr="008C466A">
              <w:rPr>
                <w:szCs w:val="22"/>
                <w:lang w:val="en-US"/>
              </w:rPr>
              <w:t>2</w:t>
            </w:r>
          </w:p>
        </w:tc>
        <w:tc>
          <w:tcPr>
            <w:tcW w:w="1130" w:type="dxa"/>
            <w:shd w:val="clear" w:color="auto" w:fill="auto"/>
          </w:tcPr>
          <w:p w14:paraId="1139621C" w14:textId="77777777" w:rsidR="000C68D1" w:rsidRPr="008C466A" w:rsidRDefault="000C68D1" w:rsidP="0010731D">
            <w:pPr>
              <w:spacing w:after="0"/>
              <w:jc w:val="center"/>
              <w:rPr>
                <w:szCs w:val="22"/>
                <w:lang w:val="en-US"/>
              </w:rPr>
            </w:pPr>
            <w:r w:rsidRPr="008C466A">
              <w:rPr>
                <w:szCs w:val="22"/>
                <w:lang w:val="en-US"/>
              </w:rPr>
              <w:t>√</w:t>
            </w:r>
          </w:p>
        </w:tc>
        <w:tc>
          <w:tcPr>
            <w:tcW w:w="1130" w:type="dxa"/>
            <w:shd w:val="clear" w:color="auto" w:fill="auto"/>
          </w:tcPr>
          <w:p w14:paraId="720B27DB" w14:textId="39091D8E" w:rsidR="000C68D1" w:rsidRPr="008C466A" w:rsidRDefault="000C68D1" w:rsidP="0010731D">
            <w:pPr>
              <w:spacing w:after="0"/>
              <w:jc w:val="center"/>
              <w:rPr>
                <w:szCs w:val="22"/>
                <w:lang w:val="en-US"/>
              </w:rPr>
            </w:pPr>
          </w:p>
        </w:tc>
      </w:tr>
      <w:tr w:rsidR="00A332DD" w:rsidRPr="008C466A" w14:paraId="3BA8189F" w14:textId="77777777" w:rsidTr="0010731D">
        <w:tc>
          <w:tcPr>
            <w:tcW w:w="1129" w:type="dxa"/>
            <w:shd w:val="clear" w:color="auto" w:fill="auto"/>
          </w:tcPr>
          <w:p w14:paraId="257EAC51" w14:textId="77777777" w:rsidR="000C68D1" w:rsidRPr="008C466A" w:rsidRDefault="000C68D1" w:rsidP="0010731D">
            <w:pPr>
              <w:spacing w:after="0"/>
              <w:jc w:val="center"/>
              <w:rPr>
                <w:szCs w:val="22"/>
                <w:lang w:val="en-US"/>
              </w:rPr>
            </w:pPr>
            <w:r w:rsidRPr="008C466A">
              <w:rPr>
                <w:szCs w:val="22"/>
                <w:lang w:val="en-US"/>
              </w:rPr>
              <w:t>3</w:t>
            </w:r>
          </w:p>
        </w:tc>
        <w:tc>
          <w:tcPr>
            <w:tcW w:w="1130" w:type="dxa"/>
            <w:shd w:val="clear" w:color="auto" w:fill="auto"/>
          </w:tcPr>
          <w:p w14:paraId="07A55B39" w14:textId="77777777" w:rsidR="000C68D1" w:rsidRPr="008C466A" w:rsidRDefault="000C68D1" w:rsidP="0010731D">
            <w:pPr>
              <w:spacing w:after="0"/>
              <w:jc w:val="center"/>
              <w:rPr>
                <w:szCs w:val="22"/>
                <w:lang w:val="en-US"/>
              </w:rPr>
            </w:pPr>
            <w:r w:rsidRPr="008C466A">
              <w:rPr>
                <w:szCs w:val="22"/>
                <w:lang w:val="en-US"/>
              </w:rPr>
              <w:t>√</w:t>
            </w:r>
          </w:p>
        </w:tc>
        <w:tc>
          <w:tcPr>
            <w:tcW w:w="1130" w:type="dxa"/>
            <w:shd w:val="clear" w:color="auto" w:fill="auto"/>
          </w:tcPr>
          <w:p w14:paraId="12B8191D" w14:textId="77777777" w:rsidR="000C68D1" w:rsidRPr="008C466A" w:rsidRDefault="000C68D1" w:rsidP="0010731D">
            <w:pPr>
              <w:spacing w:after="0"/>
              <w:jc w:val="center"/>
              <w:rPr>
                <w:szCs w:val="22"/>
                <w:lang w:val="en-US"/>
              </w:rPr>
            </w:pPr>
          </w:p>
        </w:tc>
      </w:tr>
      <w:tr w:rsidR="00A332DD" w:rsidRPr="008C466A" w14:paraId="168D7343" w14:textId="77777777" w:rsidTr="0010731D">
        <w:tc>
          <w:tcPr>
            <w:tcW w:w="1129" w:type="dxa"/>
            <w:shd w:val="clear" w:color="auto" w:fill="auto"/>
          </w:tcPr>
          <w:p w14:paraId="3AC5503F" w14:textId="77777777" w:rsidR="000C68D1" w:rsidRPr="008C466A" w:rsidRDefault="000C68D1" w:rsidP="0010731D">
            <w:pPr>
              <w:spacing w:after="0"/>
              <w:jc w:val="center"/>
              <w:rPr>
                <w:szCs w:val="22"/>
                <w:lang w:val="en-US"/>
              </w:rPr>
            </w:pPr>
            <w:r w:rsidRPr="008C466A">
              <w:rPr>
                <w:szCs w:val="22"/>
                <w:lang w:val="en-US"/>
              </w:rPr>
              <w:t>4</w:t>
            </w:r>
          </w:p>
        </w:tc>
        <w:tc>
          <w:tcPr>
            <w:tcW w:w="1130" w:type="dxa"/>
            <w:shd w:val="clear" w:color="auto" w:fill="auto"/>
          </w:tcPr>
          <w:p w14:paraId="3EA45B7A" w14:textId="77777777" w:rsidR="000C68D1" w:rsidRPr="008C466A" w:rsidRDefault="000C68D1" w:rsidP="0010731D">
            <w:pPr>
              <w:spacing w:after="0"/>
              <w:jc w:val="center"/>
              <w:rPr>
                <w:szCs w:val="22"/>
                <w:lang w:val="en-US"/>
              </w:rPr>
            </w:pPr>
            <w:r w:rsidRPr="008C466A">
              <w:rPr>
                <w:szCs w:val="22"/>
                <w:lang w:val="en-US"/>
              </w:rPr>
              <w:t>√</w:t>
            </w:r>
          </w:p>
        </w:tc>
        <w:tc>
          <w:tcPr>
            <w:tcW w:w="1130" w:type="dxa"/>
            <w:shd w:val="clear" w:color="auto" w:fill="auto"/>
          </w:tcPr>
          <w:p w14:paraId="7D613DD1" w14:textId="2DBF97C5" w:rsidR="000C68D1" w:rsidRPr="008C466A" w:rsidRDefault="000C68D1" w:rsidP="0010731D">
            <w:pPr>
              <w:spacing w:after="0"/>
              <w:jc w:val="center"/>
              <w:rPr>
                <w:szCs w:val="22"/>
                <w:lang w:val="en-US"/>
              </w:rPr>
            </w:pPr>
          </w:p>
        </w:tc>
      </w:tr>
      <w:tr w:rsidR="00A332DD" w:rsidRPr="008C466A" w14:paraId="11816C1F" w14:textId="77777777" w:rsidTr="0010731D">
        <w:tc>
          <w:tcPr>
            <w:tcW w:w="1129" w:type="dxa"/>
            <w:shd w:val="clear" w:color="auto" w:fill="auto"/>
          </w:tcPr>
          <w:p w14:paraId="4B8BA064" w14:textId="77777777" w:rsidR="000C68D1" w:rsidRPr="008C466A" w:rsidRDefault="000C68D1" w:rsidP="0010731D">
            <w:pPr>
              <w:spacing w:after="0"/>
              <w:jc w:val="center"/>
              <w:rPr>
                <w:szCs w:val="22"/>
                <w:lang w:val="en-US"/>
              </w:rPr>
            </w:pPr>
            <w:r w:rsidRPr="008C466A">
              <w:rPr>
                <w:szCs w:val="22"/>
                <w:lang w:val="en-US"/>
              </w:rPr>
              <w:t>5</w:t>
            </w:r>
          </w:p>
        </w:tc>
        <w:tc>
          <w:tcPr>
            <w:tcW w:w="1130" w:type="dxa"/>
            <w:shd w:val="clear" w:color="auto" w:fill="auto"/>
          </w:tcPr>
          <w:p w14:paraId="4694E801" w14:textId="77777777" w:rsidR="000C68D1" w:rsidRPr="008C466A" w:rsidRDefault="000C68D1" w:rsidP="0010731D">
            <w:pPr>
              <w:spacing w:after="0"/>
              <w:jc w:val="center"/>
              <w:rPr>
                <w:szCs w:val="22"/>
                <w:lang w:val="en-US"/>
              </w:rPr>
            </w:pPr>
            <w:r w:rsidRPr="008C466A">
              <w:rPr>
                <w:szCs w:val="22"/>
                <w:lang w:val="en-US"/>
              </w:rPr>
              <w:t>√</w:t>
            </w:r>
          </w:p>
        </w:tc>
        <w:tc>
          <w:tcPr>
            <w:tcW w:w="1130" w:type="dxa"/>
            <w:shd w:val="clear" w:color="auto" w:fill="auto"/>
          </w:tcPr>
          <w:p w14:paraId="51A0664D" w14:textId="2A2E2979" w:rsidR="000C68D1" w:rsidRPr="008C466A" w:rsidRDefault="000C68D1" w:rsidP="0010731D">
            <w:pPr>
              <w:spacing w:after="0"/>
              <w:jc w:val="center"/>
              <w:rPr>
                <w:szCs w:val="22"/>
                <w:lang w:val="en-US"/>
              </w:rPr>
            </w:pPr>
          </w:p>
        </w:tc>
      </w:tr>
      <w:tr w:rsidR="00A332DD" w:rsidRPr="008C466A" w14:paraId="4ECB35AD" w14:textId="77777777" w:rsidTr="0010731D">
        <w:tc>
          <w:tcPr>
            <w:tcW w:w="1129" w:type="dxa"/>
            <w:shd w:val="clear" w:color="auto" w:fill="auto"/>
          </w:tcPr>
          <w:p w14:paraId="2D1D9411" w14:textId="77777777" w:rsidR="000C68D1" w:rsidRPr="008C466A" w:rsidRDefault="000C68D1" w:rsidP="0010731D">
            <w:pPr>
              <w:spacing w:after="0"/>
              <w:jc w:val="center"/>
              <w:rPr>
                <w:szCs w:val="22"/>
                <w:lang w:val="en-US"/>
              </w:rPr>
            </w:pPr>
            <w:r w:rsidRPr="008C466A">
              <w:rPr>
                <w:szCs w:val="22"/>
                <w:lang w:val="en-US"/>
              </w:rPr>
              <w:t>6</w:t>
            </w:r>
          </w:p>
        </w:tc>
        <w:tc>
          <w:tcPr>
            <w:tcW w:w="1130" w:type="dxa"/>
            <w:shd w:val="clear" w:color="auto" w:fill="auto"/>
          </w:tcPr>
          <w:p w14:paraId="62C6097E" w14:textId="77777777" w:rsidR="000C68D1" w:rsidRPr="008C466A" w:rsidRDefault="000C68D1" w:rsidP="0010731D">
            <w:pPr>
              <w:spacing w:after="0"/>
              <w:jc w:val="center"/>
              <w:rPr>
                <w:szCs w:val="22"/>
                <w:lang w:val="en-US"/>
              </w:rPr>
            </w:pPr>
            <w:r w:rsidRPr="008C466A">
              <w:rPr>
                <w:szCs w:val="22"/>
                <w:lang w:val="en-US"/>
              </w:rPr>
              <w:t>√</w:t>
            </w:r>
          </w:p>
        </w:tc>
        <w:tc>
          <w:tcPr>
            <w:tcW w:w="1130" w:type="dxa"/>
            <w:shd w:val="clear" w:color="auto" w:fill="auto"/>
          </w:tcPr>
          <w:p w14:paraId="2A0CF978" w14:textId="77777777" w:rsidR="000C68D1" w:rsidRPr="008C466A" w:rsidRDefault="000C68D1" w:rsidP="0010731D">
            <w:pPr>
              <w:spacing w:after="0"/>
              <w:jc w:val="center"/>
              <w:rPr>
                <w:szCs w:val="22"/>
                <w:lang w:val="en-US"/>
              </w:rPr>
            </w:pPr>
          </w:p>
        </w:tc>
      </w:tr>
      <w:tr w:rsidR="00A332DD" w:rsidRPr="008C466A" w14:paraId="0A04FCB0" w14:textId="77777777" w:rsidTr="0010731D">
        <w:tc>
          <w:tcPr>
            <w:tcW w:w="1129" w:type="dxa"/>
            <w:shd w:val="clear" w:color="auto" w:fill="auto"/>
          </w:tcPr>
          <w:p w14:paraId="64D719D1" w14:textId="77777777" w:rsidR="000C68D1" w:rsidRPr="008C466A" w:rsidRDefault="000C68D1" w:rsidP="0010731D">
            <w:pPr>
              <w:spacing w:after="0"/>
              <w:jc w:val="center"/>
              <w:rPr>
                <w:szCs w:val="22"/>
                <w:lang w:val="en-US"/>
              </w:rPr>
            </w:pPr>
            <w:r w:rsidRPr="008C466A">
              <w:rPr>
                <w:szCs w:val="22"/>
                <w:lang w:val="en-US"/>
              </w:rPr>
              <w:t>7</w:t>
            </w:r>
          </w:p>
        </w:tc>
        <w:tc>
          <w:tcPr>
            <w:tcW w:w="1130" w:type="dxa"/>
            <w:shd w:val="clear" w:color="auto" w:fill="auto"/>
          </w:tcPr>
          <w:p w14:paraId="2B065D50" w14:textId="77777777" w:rsidR="000C68D1" w:rsidRPr="008C466A" w:rsidRDefault="000C68D1" w:rsidP="0010731D">
            <w:pPr>
              <w:spacing w:after="0"/>
              <w:jc w:val="center"/>
              <w:rPr>
                <w:szCs w:val="22"/>
                <w:lang w:val="en-US"/>
              </w:rPr>
            </w:pPr>
            <w:r w:rsidRPr="008C466A">
              <w:rPr>
                <w:szCs w:val="22"/>
                <w:lang w:val="en-US"/>
              </w:rPr>
              <w:t>√</w:t>
            </w:r>
          </w:p>
        </w:tc>
        <w:tc>
          <w:tcPr>
            <w:tcW w:w="1130" w:type="dxa"/>
            <w:shd w:val="clear" w:color="auto" w:fill="auto"/>
          </w:tcPr>
          <w:p w14:paraId="0095B31C" w14:textId="77777777" w:rsidR="000C68D1" w:rsidRPr="008C466A" w:rsidRDefault="000C68D1" w:rsidP="0010731D">
            <w:pPr>
              <w:spacing w:after="0"/>
              <w:jc w:val="center"/>
              <w:rPr>
                <w:szCs w:val="22"/>
                <w:lang w:val="en-US"/>
              </w:rPr>
            </w:pPr>
          </w:p>
        </w:tc>
      </w:tr>
      <w:tr w:rsidR="00A332DD" w:rsidRPr="008C466A" w14:paraId="25B096C6" w14:textId="77777777" w:rsidTr="0010731D">
        <w:tc>
          <w:tcPr>
            <w:tcW w:w="1129" w:type="dxa"/>
            <w:shd w:val="clear" w:color="auto" w:fill="auto"/>
          </w:tcPr>
          <w:p w14:paraId="7C5E924C" w14:textId="77777777" w:rsidR="000C68D1" w:rsidRPr="008C466A" w:rsidRDefault="000C68D1" w:rsidP="0010731D">
            <w:pPr>
              <w:spacing w:after="0"/>
              <w:jc w:val="center"/>
              <w:rPr>
                <w:szCs w:val="22"/>
                <w:lang w:val="en-US"/>
              </w:rPr>
            </w:pPr>
            <w:r w:rsidRPr="008C466A">
              <w:rPr>
                <w:szCs w:val="22"/>
                <w:lang w:val="en-US"/>
              </w:rPr>
              <w:t>8</w:t>
            </w:r>
          </w:p>
        </w:tc>
        <w:tc>
          <w:tcPr>
            <w:tcW w:w="1130" w:type="dxa"/>
            <w:shd w:val="clear" w:color="auto" w:fill="auto"/>
          </w:tcPr>
          <w:p w14:paraId="531F7950" w14:textId="77777777" w:rsidR="000C68D1" w:rsidRPr="008C466A" w:rsidRDefault="000C68D1" w:rsidP="0010731D">
            <w:pPr>
              <w:spacing w:after="0"/>
              <w:jc w:val="center"/>
              <w:rPr>
                <w:szCs w:val="22"/>
                <w:lang w:val="en-US"/>
              </w:rPr>
            </w:pPr>
            <w:r w:rsidRPr="008C466A">
              <w:rPr>
                <w:szCs w:val="22"/>
                <w:lang w:val="en-US"/>
              </w:rPr>
              <w:t>√</w:t>
            </w:r>
          </w:p>
        </w:tc>
        <w:tc>
          <w:tcPr>
            <w:tcW w:w="1130" w:type="dxa"/>
            <w:shd w:val="clear" w:color="auto" w:fill="auto"/>
          </w:tcPr>
          <w:p w14:paraId="6B012335" w14:textId="6981997E" w:rsidR="000C68D1" w:rsidRPr="008C466A" w:rsidRDefault="000C68D1" w:rsidP="0010731D">
            <w:pPr>
              <w:spacing w:after="0"/>
              <w:jc w:val="center"/>
              <w:rPr>
                <w:szCs w:val="22"/>
                <w:lang w:val="en-US"/>
              </w:rPr>
            </w:pPr>
            <w:r w:rsidRPr="008C466A">
              <w:rPr>
                <w:szCs w:val="22"/>
                <w:lang w:val="en-US"/>
              </w:rPr>
              <w:t>√</w:t>
            </w:r>
          </w:p>
        </w:tc>
      </w:tr>
      <w:tr w:rsidR="00A332DD" w:rsidRPr="008C466A" w14:paraId="7DF17710" w14:textId="77777777" w:rsidTr="0010731D">
        <w:tc>
          <w:tcPr>
            <w:tcW w:w="1129" w:type="dxa"/>
            <w:shd w:val="clear" w:color="auto" w:fill="auto"/>
          </w:tcPr>
          <w:p w14:paraId="029500C7" w14:textId="77777777" w:rsidR="000C68D1" w:rsidRPr="008C466A" w:rsidRDefault="000C68D1" w:rsidP="0010731D">
            <w:pPr>
              <w:spacing w:after="0"/>
              <w:jc w:val="center"/>
              <w:rPr>
                <w:szCs w:val="22"/>
                <w:lang w:val="en-US"/>
              </w:rPr>
            </w:pPr>
            <w:r w:rsidRPr="008C466A">
              <w:rPr>
                <w:szCs w:val="22"/>
                <w:lang w:val="en-US"/>
              </w:rPr>
              <w:t>9</w:t>
            </w:r>
          </w:p>
        </w:tc>
        <w:tc>
          <w:tcPr>
            <w:tcW w:w="1130" w:type="dxa"/>
            <w:shd w:val="clear" w:color="auto" w:fill="auto"/>
          </w:tcPr>
          <w:p w14:paraId="294B736A" w14:textId="77777777" w:rsidR="000C68D1" w:rsidRPr="008C466A" w:rsidRDefault="000C68D1" w:rsidP="0010731D">
            <w:pPr>
              <w:spacing w:after="0"/>
              <w:jc w:val="center"/>
              <w:rPr>
                <w:szCs w:val="22"/>
                <w:lang w:val="en-US"/>
              </w:rPr>
            </w:pPr>
            <w:r w:rsidRPr="008C466A">
              <w:rPr>
                <w:szCs w:val="22"/>
                <w:lang w:val="en-US"/>
              </w:rPr>
              <w:t>√</w:t>
            </w:r>
          </w:p>
        </w:tc>
        <w:tc>
          <w:tcPr>
            <w:tcW w:w="1130" w:type="dxa"/>
            <w:shd w:val="clear" w:color="auto" w:fill="auto"/>
          </w:tcPr>
          <w:p w14:paraId="217AC558" w14:textId="56ADB53D" w:rsidR="000C68D1" w:rsidRPr="008C466A" w:rsidRDefault="000C68D1" w:rsidP="0010731D">
            <w:pPr>
              <w:spacing w:after="0"/>
              <w:jc w:val="center"/>
              <w:rPr>
                <w:szCs w:val="22"/>
                <w:lang w:val="en-US"/>
              </w:rPr>
            </w:pPr>
          </w:p>
        </w:tc>
      </w:tr>
      <w:tr w:rsidR="00A332DD" w:rsidRPr="008C466A" w14:paraId="482BF079" w14:textId="77777777" w:rsidTr="0010731D">
        <w:tc>
          <w:tcPr>
            <w:tcW w:w="1129" w:type="dxa"/>
            <w:shd w:val="clear" w:color="auto" w:fill="auto"/>
          </w:tcPr>
          <w:p w14:paraId="3371A690" w14:textId="77777777" w:rsidR="000C68D1" w:rsidRPr="008C466A" w:rsidRDefault="000C68D1" w:rsidP="0010731D">
            <w:pPr>
              <w:spacing w:after="0"/>
              <w:jc w:val="center"/>
              <w:rPr>
                <w:szCs w:val="22"/>
                <w:lang w:val="en-US"/>
              </w:rPr>
            </w:pPr>
            <w:r w:rsidRPr="008C466A">
              <w:rPr>
                <w:szCs w:val="22"/>
                <w:lang w:val="en-US"/>
              </w:rPr>
              <w:t>10</w:t>
            </w:r>
          </w:p>
        </w:tc>
        <w:tc>
          <w:tcPr>
            <w:tcW w:w="1130" w:type="dxa"/>
            <w:shd w:val="clear" w:color="auto" w:fill="auto"/>
          </w:tcPr>
          <w:p w14:paraId="2A0F9EA2" w14:textId="77777777" w:rsidR="000C68D1" w:rsidRPr="008C466A" w:rsidRDefault="000C68D1" w:rsidP="0010731D">
            <w:pPr>
              <w:spacing w:after="0"/>
              <w:jc w:val="center"/>
              <w:rPr>
                <w:szCs w:val="22"/>
                <w:lang w:val="en-US"/>
              </w:rPr>
            </w:pPr>
            <w:r w:rsidRPr="008C466A">
              <w:rPr>
                <w:szCs w:val="22"/>
                <w:lang w:val="en-US"/>
              </w:rPr>
              <w:t>√</w:t>
            </w:r>
          </w:p>
        </w:tc>
        <w:tc>
          <w:tcPr>
            <w:tcW w:w="1130" w:type="dxa"/>
            <w:shd w:val="clear" w:color="auto" w:fill="auto"/>
          </w:tcPr>
          <w:p w14:paraId="65D21992" w14:textId="77777777" w:rsidR="000C68D1" w:rsidRPr="008C466A" w:rsidRDefault="000C68D1" w:rsidP="0010731D">
            <w:pPr>
              <w:spacing w:after="0"/>
              <w:jc w:val="center"/>
              <w:rPr>
                <w:szCs w:val="22"/>
                <w:lang w:val="en-US"/>
              </w:rPr>
            </w:pPr>
          </w:p>
        </w:tc>
      </w:tr>
      <w:tr w:rsidR="00A332DD" w:rsidRPr="008C466A" w14:paraId="4C4654C2" w14:textId="77777777" w:rsidTr="0010731D">
        <w:tc>
          <w:tcPr>
            <w:tcW w:w="1129" w:type="dxa"/>
            <w:shd w:val="clear" w:color="auto" w:fill="auto"/>
          </w:tcPr>
          <w:p w14:paraId="58B52427" w14:textId="77777777" w:rsidR="000C68D1" w:rsidRPr="008C466A" w:rsidRDefault="000C68D1" w:rsidP="0010731D">
            <w:pPr>
              <w:spacing w:after="0"/>
              <w:jc w:val="center"/>
              <w:rPr>
                <w:szCs w:val="22"/>
                <w:lang w:val="en-US"/>
              </w:rPr>
            </w:pPr>
            <w:r w:rsidRPr="008C466A">
              <w:rPr>
                <w:szCs w:val="22"/>
                <w:lang w:val="en-US"/>
              </w:rPr>
              <w:t>11</w:t>
            </w:r>
          </w:p>
        </w:tc>
        <w:tc>
          <w:tcPr>
            <w:tcW w:w="1130" w:type="dxa"/>
            <w:shd w:val="clear" w:color="auto" w:fill="auto"/>
          </w:tcPr>
          <w:p w14:paraId="3838CFF9" w14:textId="77777777" w:rsidR="000C68D1" w:rsidRPr="008C466A" w:rsidRDefault="000C68D1" w:rsidP="0010731D">
            <w:pPr>
              <w:spacing w:after="0"/>
              <w:jc w:val="center"/>
              <w:rPr>
                <w:szCs w:val="22"/>
                <w:lang w:val="en-US"/>
              </w:rPr>
            </w:pPr>
            <w:r w:rsidRPr="008C466A">
              <w:rPr>
                <w:szCs w:val="22"/>
                <w:lang w:val="en-US"/>
              </w:rPr>
              <w:t>√</w:t>
            </w:r>
          </w:p>
        </w:tc>
        <w:tc>
          <w:tcPr>
            <w:tcW w:w="1130" w:type="dxa"/>
            <w:shd w:val="clear" w:color="auto" w:fill="auto"/>
          </w:tcPr>
          <w:p w14:paraId="74AA81E6" w14:textId="610ED1CE" w:rsidR="000C68D1" w:rsidRPr="008C466A" w:rsidRDefault="000C68D1" w:rsidP="0010731D">
            <w:pPr>
              <w:spacing w:after="0"/>
              <w:jc w:val="center"/>
              <w:rPr>
                <w:szCs w:val="22"/>
                <w:lang w:val="en-US"/>
              </w:rPr>
            </w:pPr>
          </w:p>
        </w:tc>
      </w:tr>
      <w:tr w:rsidR="00A332DD" w:rsidRPr="008C466A" w14:paraId="0533BBFB" w14:textId="77777777" w:rsidTr="0010731D">
        <w:tc>
          <w:tcPr>
            <w:tcW w:w="1129" w:type="dxa"/>
            <w:shd w:val="clear" w:color="auto" w:fill="auto"/>
          </w:tcPr>
          <w:p w14:paraId="412E6839" w14:textId="77777777" w:rsidR="000C68D1" w:rsidRPr="008C466A" w:rsidRDefault="000C68D1" w:rsidP="0010731D">
            <w:pPr>
              <w:spacing w:after="0"/>
              <w:jc w:val="center"/>
              <w:rPr>
                <w:szCs w:val="22"/>
                <w:lang w:val="en-US"/>
              </w:rPr>
            </w:pPr>
            <w:r w:rsidRPr="008C466A">
              <w:rPr>
                <w:szCs w:val="22"/>
                <w:lang w:val="en-US"/>
              </w:rPr>
              <w:t>12</w:t>
            </w:r>
          </w:p>
        </w:tc>
        <w:tc>
          <w:tcPr>
            <w:tcW w:w="1130" w:type="dxa"/>
            <w:shd w:val="clear" w:color="auto" w:fill="auto"/>
          </w:tcPr>
          <w:p w14:paraId="2C613311" w14:textId="77777777" w:rsidR="000C68D1" w:rsidRPr="008C466A" w:rsidRDefault="000C68D1" w:rsidP="0010731D">
            <w:pPr>
              <w:spacing w:after="0"/>
              <w:jc w:val="center"/>
              <w:rPr>
                <w:szCs w:val="22"/>
                <w:lang w:val="en-US"/>
              </w:rPr>
            </w:pPr>
            <w:r w:rsidRPr="008C466A">
              <w:rPr>
                <w:szCs w:val="22"/>
                <w:lang w:val="en-US"/>
              </w:rPr>
              <w:t>√</w:t>
            </w:r>
          </w:p>
        </w:tc>
        <w:tc>
          <w:tcPr>
            <w:tcW w:w="1130" w:type="dxa"/>
            <w:shd w:val="clear" w:color="auto" w:fill="auto"/>
          </w:tcPr>
          <w:p w14:paraId="5E65DF48" w14:textId="1093B437" w:rsidR="000C68D1" w:rsidRPr="008C466A" w:rsidRDefault="000C68D1" w:rsidP="0010731D">
            <w:pPr>
              <w:spacing w:after="0"/>
              <w:jc w:val="center"/>
              <w:rPr>
                <w:szCs w:val="22"/>
                <w:lang w:val="en-US"/>
              </w:rPr>
            </w:pPr>
          </w:p>
        </w:tc>
      </w:tr>
      <w:tr w:rsidR="00A332DD" w:rsidRPr="008C466A" w14:paraId="0CFC00F6" w14:textId="77777777" w:rsidTr="0010731D">
        <w:tc>
          <w:tcPr>
            <w:tcW w:w="1129" w:type="dxa"/>
            <w:shd w:val="clear" w:color="auto" w:fill="auto"/>
          </w:tcPr>
          <w:p w14:paraId="2CBF3219" w14:textId="77777777" w:rsidR="000C68D1" w:rsidRPr="008C466A" w:rsidRDefault="000C68D1" w:rsidP="0010731D">
            <w:pPr>
              <w:spacing w:after="0"/>
              <w:jc w:val="center"/>
              <w:rPr>
                <w:szCs w:val="22"/>
                <w:lang w:val="en-US"/>
              </w:rPr>
            </w:pPr>
            <w:r w:rsidRPr="008C466A">
              <w:rPr>
                <w:szCs w:val="22"/>
                <w:lang w:val="en-US"/>
              </w:rPr>
              <w:t>13</w:t>
            </w:r>
          </w:p>
        </w:tc>
        <w:tc>
          <w:tcPr>
            <w:tcW w:w="1130" w:type="dxa"/>
            <w:shd w:val="clear" w:color="auto" w:fill="auto"/>
          </w:tcPr>
          <w:p w14:paraId="3DF1BF7A" w14:textId="77777777" w:rsidR="000C68D1" w:rsidRPr="008C466A" w:rsidRDefault="000C68D1" w:rsidP="0010731D">
            <w:pPr>
              <w:spacing w:after="0"/>
              <w:jc w:val="center"/>
              <w:rPr>
                <w:szCs w:val="22"/>
                <w:lang w:val="en-US"/>
              </w:rPr>
            </w:pPr>
            <w:r w:rsidRPr="008C466A">
              <w:rPr>
                <w:szCs w:val="22"/>
                <w:lang w:val="en-US"/>
              </w:rPr>
              <w:t>√</w:t>
            </w:r>
          </w:p>
        </w:tc>
        <w:tc>
          <w:tcPr>
            <w:tcW w:w="1130" w:type="dxa"/>
            <w:shd w:val="clear" w:color="auto" w:fill="auto"/>
          </w:tcPr>
          <w:p w14:paraId="2EFBCD34" w14:textId="77777777" w:rsidR="000C68D1" w:rsidRPr="008C466A" w:rsidRDefault="000C68D1" w:rsidP="0010731D">
            <w:pPr>
              <w:spacing w:after="0"/>
              <w:jc w:val="center"/>
              <w:rPr>
                <w:szCs w:val="22"/>
                <w:lang w:val="en-US"/>
              </w:rPr>
            </w:pPr>
          </w:p>
        </w:tc>
      </w:tr>
      <w:tr w:rsidR="00A332DD" w:rsidRPr="008C466A" w14:paraId="1F4E730E" w14:textId="77777777" w:rsidTr="0010731D">
        <w:tc>
          <w:tcPr>
            <w:tcW w:w="1129" w:type="dxa"/>
            <w:shd w:val="clear" w:color="auto" w:fill="auto"/>
          </w:tcPr>
          <w:p w14:paraId="3ABD9244" w14:textId="77777777" w:rsidR="000C68D1" w:rsidRPr="008C466A" w:rsidRDefault="000C68D1" w:rsidP="0010731D">
            <w:pPr>
              <w:spacing w:after="0"/>
              <w:jc w:val="center"/>
              <w:rPr>
                <w:szCs w:val="22"/>
                <w:lang w:val="en-US"/>
              </w:rPr>
            </w:pPr>
            <w:r w:rsidRPr="008C466A">
              <w:rPr>
                <w:szCs w:val="22"/>
                <w:lang w:val="en-US"/>
              </w:rPr>
              <w:t>14</w:t>
            </w:r>
          </w:p>
        </w:tc>
        <w:tc>
          <w:tcPr>
            <w:tcW w:w="1130" w:type="dxa"/>
            <w:shd w:val="clear" w:color="auto" w:fill="auto"/>
          </w:tcPr>
          <w:p w14:paraId="15A11DB0" w14:textId="77777777" w:rsidR="000C68D1" w:rsidRPr="008C466A" w:rsidRDefault="000C68D1" w:rsidP="0010731D">
            <w:pPr>
              <w:spacing w:after="0"/>
              <w:jc w:val="center"/>
              <w:rPr>
                <w:szCs w:val="22"/>
                <w:lang w:val="en-US"/>
              </w:rPr>
            </w:pPr>
            <w:r w:rsidRPr="008C466A">
              <w:rPr>
                <w:szCs w:val="22"/>
                <w:lang w:val="en-US"/>
              </w:rPr>
              <w:t>√</w:t>
            </w:r>
          </w:p>
        </w:tc>
        <w:tc>
          <w:tcPr>
            <w:tcW w:w="1130" w:type="dxa"/>
            <w:shd w:val="clear" w:color="auto" w:fill="auto"/>
          </w:tcPr>
          <w:p w14:paraId="55BBC3AC" w14:textId="77777777" w:rsidR="000C68D1" w:rsidRPr="008C466A" w:rsidRDefault="000C68D1" w:rsidP="0010731D">
            <w:pPr>
              <w:spacing w:after="0"/>
              <w:jc w:val="center"/>
              <w:rPr>
                <w:szCs w:val="22"/>
                <w:lang w:val="en-US"/>
              </w:rPr>
            </w:pPr>
          </w:p>
        </w:tc>
      </w:tr>
      <w:tr w:rsidR="00A332DD" w:rsidRPr="008C466A" w14:paraId="07495B0D" w14:textId="77777777" w:rsidTr="0010731D">
        <w:tc>
          <w:tcPr>
            <w:tcW w:w="1129" w:type="dxa"/>
            <w:shd w:val="clear" w:color="auto" w:fill="auto"/>
          </w:tcPr>
          <w:p w14:paraId="1FA0A433" w14:textId="77777777" w:rsidR="000C68D1" w:rsidRPr="008C466A" w:rsidRDefault="000C68D1" w:rsidP="0010731D">
            <w:pPr>
              <w:spacing w:after="0"/>
              <w:jc w:val="center"/>
              <w:rPr>
                <w:szCs w:val="22"/>
                <w:lang w:val="en-US"/>
              </w:rPr>
            </w:pPr>
            <w:r w:rsidRPr="008C466A">
              <w:rPr>
                <w:szCs w:val="22"/>
                <w:lang w:val="en-US"/>
              </w:rPr>
              <w:t>15</w:t>
            </w:r>
          </w:p>
        </w:tc>
        <w:tc>
          <w:tcPr>
            <w:tcW w:w="1130" w:type="dxa"/>
            <w:shd w:val="clear" w:color="auto" w:fill="auto"/>
          </w:tcPr>
          <w:p w14:paraId="70C7F045" w14:textId="52604EB4" w:rsidR="000C68D1" w:rsidRPr="008C466A" w:rsidRDefault="000C68D1" w:rsidP="0010731D">
            <w:pPr>
              <w:spacing w:after="0"/>
              <w:jc w:val="center"/>
              <w:rPr>
                <w:szCs w:val="22"/>
                <w:lang w:val="en-US"/>
              </w:rPr>
            </w:pPr>
            <w:r w:rsidRPr="008C466A">
              <w:rPr>
                <w:szCs w:val="22"/>
                <w:lang w:val="en-US"/>
              </w:rPr>
              <w:t>√</w:t>
            </w:r>
          </w:p>
        </w:tc>
        <w:tc>
          <w:tcPr>
            <w:tcW w:w="1130" w:type="dxa"/>
            <w:shd w:val="clear" w:color="auto" w:fill="auto"/>
          </w:tcPr>
          <w:p w14:paraId="23762A81" w14:textId="67FB9ADF" w:rsidR="000C68D1" w:rsidRPr="008C466A" w:rsidRDefault="000C68D1" w:rsidP="0010731D">
            <w:pPr>
              <w:spacing w:after="0"/>
              <w:jc w:val="center"/>
              <w:rPr>
                <w:szCs w:val="22"/>
                <w:lang w:val="en-US"/>
              </w:rPr>
            </w:pPr>
            <w:r w:rsidRPr="008C466A">
              <w:rPr>
                <w:szCs w:val="22"/>
                <w:lang w:val="en-US"/>
              </w:rPr>
              <w:t>√</w:t>
            </w:r>
          </w:p>
        </w:tc>
      </w:tr>
      <w:tr w:rsidR="00A332DD" w:rsidRPr="008C466A" w14:paraId="1E03F3D6" w14:textId="77777777" w:rsidTr="0010731D">
        <w:tc>
          <w:tcPr>
            <w:tcW w:w="1129" w:type="dxa"/>
            <w:shd w:val="clear" w:color="auto" w:fill="auto"/>
          </w:tcPr>
          <w:p w14:paraId="2436C071" w14:textId="77777777" w:rsidR="000C68D1" w:rsidRPr="008C466A" w:rsidRDefault="000C68D1" w:rsidP="0010731D">
            <w:pPr>
              <w:spacing w:after="0"/>
              <w:jc w:val="center"/>
              <w:rPr>
                <w:szCs w:val="22"/>
                <w:lang w:val="en-US"/>
              </w:rPr>
            </w:pPr>
            <w:r w:rsidRPr="008C466A">
              <w:rPr>
                <w:szCs w:val="22"/>
                <w:lang w:val="en-US"/>
              </w:rPr>
              <w:t>16</w:t>
            </w:r>
          </w:p>
        </w:tc>
        <w:tc>
          <w:tcPr>
            <w:tcW w:w="1130" w:type="dxa"/>
            <w:shd w:val="clear" w:color="auto" w:fill="auto"/>
          </w:tcPr>
          <w:p w14:paraId="638163CC" w14:textId="61456310" w:rsidR="000C68D1" w:rsidRPr="008C466A" w:rsidRDefault="000C68D1" w:rsidP="0010731D">
            <w:pPr>
              <w:spacing w:after="0"/>
              <w:jc w:val="center"/>
              <w:rPr>
                <w:szCs w:val="22"/>
                <w:lang w:val="en-US"/>
              </w:rPr>
            </w:pPr>
            <w:r w:rsidRPr="008C466A">
              <w:rPr>
                <w:szCs w:val="22"/>
                <w:lang w:val="en-US"/>
              </w:rPr>
              <w:t>√</w:t>
            </w:r>
          </w:p>
        </w:tc>
        <w:tc>
          <w:tcPr>
            <w:tcW w:w="1130" w:type="dxa"/>
            <w:shd w:val="clear" w:color="auto" w:fill="auto"/>
          </w:tcPr>
          <w:p w14:paraId="748E9C02" w14:textId="77777777" w:rsidR="000C68D1" w:rsidRPr="008C466A" w:rsidRDefault="000C68D1" w:rsidP="0010731D">
            <w:pPr>
              <w:spacing w:after="0"/>
              <w:jc w:val="center"/>
              <w:rPr>
                <w:szCs w:val="22"/>
                <w:lang w:val="en-US"/>
              </w:rPr>
            </w:pPr>
          </w:p>
        </w:tc>
      </w:tr>
      <w:tr w:rsidR="00A332DD" w:rsidRPr="008C466A" w14:paraId="7D134311" w14:textId="77777777" w:rsidTr="0010731D">
        <w:tc>
          <w:tcPr>
            <w:tcW w:w="1129" w:type="dxa"/>
            <w:shd w:val="clear" w:color="auto" w:fill="auto"/>
          </w:tcPr>
          <w:p w14:paraId="18AE1D01" w14:textId="77777777" w:rsidR="000C68D1" w:rsidRPr="008C466A" w:rsidRDefault="000C68D1" w:rsidP="0010731D">
            <w:pPr>
              <w:spacing w:after="0"/>
              <w:jc w:val="center"/>
              <w:rPr>
                <w:szCs w:val="22"/>
                <w:lang w:val="en-US"/>
              </w:rPr>
            </w:pPr>
            <w:r w:rsidRPr="008C466A">
              <w:rPr>
                <w:szCs w:val="22"/>
                <w:lang w:val="en-US"/>
              </w:rPr>
              <w:t>17</w:t>
            </w:r>
          </w:p>
        </w:tc>
        <w:tc>
          <w:tcPr>
            <w:tcW w:w="1130" w:type="dxa"/>
            <w:shd w:val="clear" w:color="auto" w:fill="auto"/>
          </w:tcPr>
          <w:p w14:paraId="6A9B750B" w14:textId="7B2A012C" w:rsidR="000C68D1" w:rsidRPr="008C466A" w:rsidRDefault="000C68D1" w:rsidP="0010731D">
            <w:pPr>
              <w:spacing w:after="0"/>
              <w:jc w:val="center"/>
              <w:rPr>
                <w:szCs w:val="22"/>
                <w:lang w:val="en-US"/>
              </w:rPr>
            </w:pPr>
            <w:r w:rsidRPr="008C466A">
              <w:rPr>
                <w:szCs w:val="22"/>
                <w:lang w:val="en-US"/>
              </w:rPr>
              <w:t>√</w:t>
            </w:r>
          </w:p>
        </w:tc>
        <w:tc>
          <w:tcPr>
            <w:tcW w:w="1130" w:type="dxa"/>
            <w:shd w:val="clear" w:color="auto" w:fill="auto"/>
          </w:tcPr>
          <w:p w14:paraId="600D661D" w14:textId="77777777" w:rsidR="000C68D1" w:rsidRPr="008C466A" w:rsidRDefault="000C68D1" w:rsidP="0010731D">
            <w:pPr>
              <w:spacing w:after="0"/>
              <w:jc w:val="center"/>
              <w:rPr>
                <w:szCs w:val="22"/>
                <w:lang w:val="en-US"/>
              </w:rPr>
            </w:pPr>
          </w:p>
        </w:tc>
      </w:tr>
      <w:tr w:rsidR="00A332DD" w:rsidRPr="008C466A" w14:paraId="21AF16EB" w14:textId="77777777" w:rsidTr="0010731D">
        <w:tc>
          <w:tcPr>
            <w:tcW w:w="1129" w:type="dxa"/>
            <w:shd w:val="clear" w:color="auto" w:fill="auto"/>
          </w:tcPr>
          <w:p w14:paraId="6700EFE4" w14:textId="77777777" w:rsidR="000C68D1" w:rsidRPr="008C466A" w:rsidRDefault="000C68D1" w:rsidP="0010731D">
            <w:pPr>
              <w:spacing w:after="0"/>
              <w:jc w:val="center"/>
              <w:rPr>
                <w:szCs w:val="22"/>
                <w:lang w:val="en-US"/>
              </w:rPr>
            </w:pPr>
            <w:r w:rsidRPr="008C466A">
              <w:rPr>
                <w:szCs w:val="22"/>
                <w:lang w:val="en-US"/>
              </w:rPr>
              <w:t>18</w:t>
            </w:r>
          </w:p>
        </w:tc>
        <w:tc>
          <w:tcPr>
            <w:tcW w:w="1130" w:type="dxa"/>
            <w:shd w:val="clear" w:color="auto" w:fill="auto"/>
          </w:tcPr>
          <w:p w14:paraId="29FFDC77" w14:textId="41D39DA3" w:rsidR="000C68D1" w:rsidRPr="008C466A" w:rsidRDefault="000C68D1" w:rsidP="0010731D">
            <w:pPr>
              <w:spacing w:after="0"/>
              <w:jc w:val="center"/>
              <w:rPr>
                <w:szCs w:val="22"/>
                <w:lang w:val="en-US"/>
              </w:rPr>
            </w:pPr>
            <w:r w:rsidRPr="008C466A">
              <w:rPr>
                <w:szCs w:val="22"/>
                <w:lang w:val="en-US"/>
              </w:rPr>
              <w:t>√</w:t>
            </w:r>
          </w:p>
        </w:tc>
        <w:tc>
          <w:tcPr>
            <w:tcW w:w="1130" w:type="dxa"/>
            <w:shd w:val="clear" w:color="auto" w:fill="auto"/>
          </w:tcPr>
          <w:p w14:paraId="031D9A24" w14:textId="77777777" w:rsidR="000C68D1" w:rsidRPr="008C466A" w:rsidRDefault="000C68D1" w:rsidP="0010731D">
            <w:pPr>
              <w:spacing w:after="0"/>
              <w:jc w:val="center"/>
              <w:rPr>
                <w:szCs w:val="22"/>
                <w:lang w:val="en-US"/>
              </w:rPr>
            </w:pPr>
          </w:p>
        </w:tc>
      </w:tr>
      <w:tr w:rsidR="00A332DD" w:rsidRPr="008C466A" w14:paraId="711A5046" w14:textId="77777777" w:rsidTr="0010731D">
        <w:tc>
          <w:tcPr>
            <w:tcW w:w="1129" w:type="dxa"/>
            <w:shd w:val="clear" w:color="auto" w:fill="auto"/>
          </w:tcPr>
          <w:p w14:paraId="550F05EC" w14:textId="77777777" w:rsidR="000C68D1" w:rsidRPr="008C466A" w:rsidRDefault="000C68D1" w:rsidP="0010731D">
            <w:pPr>
              <w:spacing w:after="0"/>
              <w:jc w:val="center"/>
              <w:rPr>
                <w:szCs w:val="22"/>
                <w:lang w:val="en-US"/>
              </w:rPr>
            </w:pPr>
            <w:r w:rsidRPr="008C466A">
              <w:rPr>
                <w:szCs w:val="22"/>
                <w:lang w:val="en-US"/>
              </w:rPr>
              <w:t>19</w:t>
            </w:r>
          </w:p>
        </w:tc>
        <w:tc>
          <w:tcPr>
            <w:tcW w:w="1130" w:type="dxa"/>
            <w:shd w:val="clear" w:color="auto" w:fill="auto"/>
          </w:tcPr>
          <w:p w14:paraId="3C630354" w14:textId="2B526C6A" w:rsidR="000C68D1" w:rsidRPr="008C466A" w:rsidRDefault="000C68D1" w:rsidP="0010731D">
            <w:pPr>
              <w:spacing w:after="0"/>
              <w:jc w:val="center"/>
              <w:rPr>
                <w:szCs w:val="22"/>
                <w:lang w:val="en-US"/>
              </w:rPr>
            </w:pPr>
            <w:r w:rsidRPr="008C466A">
              <w:rPr>
                <w:szCs w:val="22"/>
                <w:lang w:val="en-US"/>
              </w:rPr>
              <w:t>√</w:t>
            </w:r>
          </w:p>
        </w:tc>
        <w:tc>
          <w:tcPr>
            <w:tcW w:w="1130" w:type="dxa"/>
            <w:shd w:val="clear" w:color="auto" w:fill="auto"/>
          </w:tcPr>
          <w:p w14:paraId="7A56DAF1" w14:textId="77777777" w:rsidR="000C68D1" w:rsidRPr="008C466A" w:rsidRDefault="000C68D1" w:rsidP="0010731D">
            <w:pPr>
              <w:spacing w:after="0"/>
              <w:jc w:val="center"/>
              <w:rPr>
                <w:szCs w:val="22"/>
                <w:lang w:val="en-US"/>
              </w:rPr>
            </w:pPr>
          </w:p>
        </w:tc>
      </w:tr>
      <w:tr w:rsidR="00A332DD" w:rsidRPr="008C466A" w14:paraId="26D159F8" w14:textId="77777777" w:rsidTr="0010731D">
        <w:tc>
          <w:tcPr>
            <w:tcW w:w="1129" w:type="dxa"/>
            <w:shd w:val="clear" w:color="auto" w:fill="auto"/>
          </w:tcPr>
          <w:p w14:paraId="19869008" w14:textId="77777777" w:rsidR="000C68D1" w:rsidRPr="008C466A" w:rsidRDefault="000C68D1" w:rsidP="0010731D">
            <w:pPr>
              <w:spacing w:after="0"/>
              <w:jc w:val="center"/>
              <w:rPr>
                <w:szCs w:val="22"/>
                <w:lang w:val="en-US"/>
              </w:rPr>
            </w:pPr>
            <w:r w:rsidRPr="008C466A">
              <w:rPr>
                <w:szCs w:val="22"/>
                <w:lang w:val="en-US"/>
              </w:rPr>
              <w:t>20</w:t>
            </w:r>
          </w:p>
        </w:tc>
        <w:tc>
          <w:tcPr>
            <w:tcW w:w="1130" w:type="dxa"/>
            <w:shd w:val="clear" w:color="auto" w:fill="auto"/>
          </w:tcPr>
          <w:p w14:paraId="5A504D75" w14:textId="1323DBA8" w:rsidR="000C68D1" w:rsidRPr="008C466A" w:rsidRDefault="000C68D1" w:rsidP="0010731D">
            <w:pPr>
              <w:spacing w:after="0"/>
              <w:jc w:val="center"/>
              <w:rPr>
                <w:szCs w:val="22"/>
                <w:lang w:val="en-US"/>
              </w:rPr>
            </w:pPr>
            <w:r w:rsidRPr="008C466A">
              <w:rPr>
                <w:szCs w:val="22"/>
                <w:lang w:val="en-US"/>
              </w:rPr>
              <w:t>√</w:t>
            </w:r>
          </w:p>
        </w:tc>
        <w:tc>
          <w:tcPr>
            <w:tcW w:w="1130" w:type="dxa"/>
            <w:shd w:val="clear" w:color="auto" w:fill="auto"/>
          </w:tcPr>
          <w:p w14:paraId="20CB0025" w14:textId="77777777" w:rsidR="000C68D1" w:rsidRPr="008C466A" w:rsidRDefault="000C68D1" w:rsidP="0010731D">
            <w:pPr>
              <w:spacing w:after="0"/>
              <w:jc w:val="center"/>
              <w:rPr>
                <w:szCs w:val="22"/>
                <w:lang w:val="en-US"/>
              </w:rPr>
            </w:pPr>
          </w:p>
        </w:tc>
      </w:tr>
      <w:tr w:rsidR="00A332DD" w:rsidRPr="008C466A" w14:paraId="7E3621C9" w14:textId="77777777" w:rsidTr="0010731D">
        <w:tc>
          <w:tcPr>
            <w:tcW w:w="1129" w:type="dxa"/>
            <w:shd w:val="clear" w:color="auto" w:fill="auto"/>
          </w:tcPr>
          <w:p w14:paraId="4875405B" w14:textId="77777777" w:rsidR="000C68D1" w:rsidRPr="008C466A" w:rsidRDefault="000C68D1" w:rsidP="0010731D">
            <w:pPr>
              <w:spacing w:after="0"/>
              <w:jc w:val="center"/>
              <w:rPr>
                <w:szCs w:val="22"/>
                <w:lang w:val="en-US"/>
              </w:rPr>
            </w:pPr>
            <w:r w:rsidRPr="008C466A">
              <w:rPr>
                <w:szCs w:val="22"/>
                <w:lang w:val="en-US"/>
              </w:rPr>
              <w:t>21</w:t>
            </w:r>
          </w:p>
        </w:tc>
        <w:tc>
          <w:tcPr>
            <w:tcW w:w="1130" w:type="dxa"/>
            <w:shd w:val="clear" w:color="auto" w:fill="auto"/>
          </w:tcPr>
          <w:p w14:paraId="5532C4EA" w14:textId="08B64597" w:rsidR="000C68D1" w:rsidRPr="008C466A" w:rsidRDefault="000C68D1" w:rsidP="0010731D">
            <w:pPr>
              <w:spacing w:after="0"/>
              <w:jc w:val="center"/>
              <w:rPr>
                <w:szCs w:val="22"/>
                <w:lang w:val="en-US"/>
              </w:rPr>
            </w:pPr>
            <w:r w:rsidRPr="008C466A">
              <w:rPr>
                <w:szCs w:val="22"/>
                <w:lang w:val="en-US"/>
              </w:rPr>
              <w:t>√</w:t>
            </w:r>
          </w:p>
        </w:tc>
        <w:tc>
          <w:tcPr>
            <w:tcW w:w="1130" w:type="dxa"/>
            <w:shd w:val="clear" w:color="auto" w:fill="auto"/>
          </w:tcPr>
          <w:p w14:paraId="3528EDC3" w14:textId="77777777" w:rsidR="000C68D1" w:rsidRPr="008C466A" w:rsidRDefault="000C68D1" w:rsidP="0010731D">
            <w:pPr>
              <w:spacing w:after="0"/>
              <w:jc w:val="center"/>
              <w:rPr>
                <w:szCs w:val="22"/>
                <w:lang w:val="en-US"/>
              </w:rPr>
            </w:pPr>
          </w:p>
        </w:tc>
      </w:tr>
      <w:tr w:rsidR="00A332DD" w:rsidRPr="008C466A" w14:paraId="7BFEB7BC" w14:textId="77777777" w:rsidTr="0010731D">
        <w:tc>
          <w:tcPr>
            <w:tcW w:w="1129" w:type="dxa"/>
            <w:shd w:val="clear" w:color="auto" w:fill="auto"/>
          </w:tcPr>
          <w:p w14:paraId="7DBB14F3" w14:textId="77777777" w:rsidR="000C68D1" w:rsidRPr="008C466A" w:rsidRDefault="000C68D1" w:rsidP="0010731D">
            <w:pPr>
              <w:spacing w:after="0"/>
              <w:jc w:val="center"/>
              <w:rPr>
                <w:szCs w:val="22"/>
                <w:lang w:val="en-US"/>
              </w:rPr>
            </w:pPr>
            <w:r w:rsidRPr="008C466A">
              <w:rPr>
                <w:szCs w:val="22"/>
                <w:lang w:val="en-US"/>
              </w:rPr>
              <w:t>22</w:t>
            </w:r>
          </w:p>
        </w:tc>
        <w:tc>
          <w:tcPr>
            <w:tcW w:w="1130" w:type="dxa"/>
            <w:shd w:val="clear" w:color="auto" w:fill="auto"/>
          </w:tcPr>
          <w:p w14:paraId="0D1FB514" w14:textId="77777777" w:rsidR="000C68D1" w:rsidRPr="008C466A" w:rsidRDefault="000C68D1" w:rsidP="0010731D">
            <w:pPr>
              <w:spacing w:after="0"/>
              <w:jc w:val="center"/>
              <w:rPr>
                <w:szCs w:val="22"/>
                <w:lang w:val="en-US"/>
              </w:rPr>
            </w:pPr>
          </w:p>
        </w:tc>
        <w:tc>
          <w:tcPr>
            <w:tcW w:w="1130" w:type="dxa"/>
            <w:shd w:val="clear" w:color="auto" w:fill="auto"/>
          </w:tcPr>
          <w:p w14:paraId="0481A0B3" w14:textId="2C522596" w:rsidR="000C68D1" w:rsidRPr="008C466A" w:rsidRDefault="000C68D1" w:rsidP="0010731D">
            <w:pPr>
              <w:spacing w:after="0"/>
              <w:jc w:val="center"/>
              <w:rPr>
                <w:szCs w:val="22"/>
                <w:lang w:val="en-US"/>
              </w:rPr>
            </w:pPr>
            <w:r w:rsidRPr="008C466A">
              <w:rPr>
                <w:szCs w:val="22"/>
                <w:lang w:val="en-US"/>
              </w:rPr>
              <w:t>√</w:t>
            </w:r>
          </w:p>
        </w:tc>
      </w:tr>
      <w:tr w:rsidR="00A332DD" w:rsidRPr="008C466A" w14:paraId="11375CF5" w14:textId="77777777" w:rsidTr="0010731D">
        <w:tc>
          <w:tcPr>
            <w:tcW w:w="1129" w:type="dxa"/>
            <w:shd w:val="clear" w:color="auto" w:fill="auto"/>
          </w:tcPr>
          <w:p w14:paraId="75DB96CA" w14:textId="77777777" w:rsidR="000C68D1" w:rsidRPr="008C466A" w:rsidRDefault="000C68D1" w:rsidP="0010731D">
            <w:pPr>
              <w:spacing w:after="0"/>
              <w:jc w:val="center"/>
              <w:rPr>
                <w:szCs w:val="22"/>
                <w:lang w:val="en-US"/>
              </w:rPr>
            </w:pPr>
            <w:r w:rsidRPr="008C466A">
              <w:rPr>
                <w:szCs w:val="22"/>
                <w:lang w:val="en-US"/>
              </w:rPr>
              <w:t>23</w:t>
            </w:r>
          </w:p>
        </w:tc>
        <w:tc>
          <w:tcPr>
            <w:tcW w:w="1130" w:type="dxa"/>
            <w:shd w:val="clear" w:color="auto" w:fill="auto"/>
          </w:tcPr>
          <w:p w14:paraId="0434A804" w14:textId="77777777" w:rsidR="000C68D1" w:rsidRPr="008C466A" w:rsidRDefault="000C68D1" w:rsidP="0010731D">
            <w:pPr>
              <w:spacing w:after="0"/>
              <w:jc w:val="center"/>
              <w:rPr>
                <w:szCs w:val="22"/>
                <w:lang w:val="en-US"/>
              </w:rPr>
            </w:pPr>
          </w:p>
        </w:tc>
        <w:tc>
          <w:tcPr>
            <w:tcW w:w="1130" w:type="dxa"/>
            <w:shd w:val="clear" w:color="auto" w:fill="auto"/>
          </w:tcPr>
          <w:p w14:paraId="6D5C83C0" w14:textId="77777777" w:rsidR="000C68D1" w:rsidRPr="008C466A" w:rsidRDefault="000C68D1" w:rsidP="0010731D">
            <w:pPr>
              <w:spacing w:after="0"/>
              <w:jc w:val="center"/>
              <w:rPr>
                <w:szCs w:val="22"/>
                <w:lang w:val="en-US"/>
              </w:rPr>
            </w:pPr>
          </w:p>
        </w:tc>
      </w:tr>
      <w:tr w:rsidR="00A332DD" w:rsidRPr="008C466A" w14:paraId="31D04C81" w14:textId="77777777" w:rsidTr="0010731D">
        <w:tc>
          <w:tcPr>
            <w:tcW w:w="1129" w:type="dxa"/>
            <w:shd w:val="clear" w:color="auto" w:fill="auto"/>
          </w:tcPr>
          <w:p w14:paraId="3FF9297E" w14:textId="6CC05FB5" w:rsidR="00C57D44" w:rsidRPr="008C466A" w:rsidRDefault="00C57D44">
            <w:pPr>
              <w:spacing w:after="0"/>
              <w:jc w:val="center"/>
              <w:rPr>
                <w:szCs w:val="22"/>
                <w:lang w:val="en-US"/>
              </w:rPr>
            </w:pPr>
            <w:r w:rsidRPr="008C466A">
              <w:rPr>
                <w:szCs w:val="22"/>
                <w:lang w:val="en-US"/>
              </w:rPr>
              <w:t>24</w:t>
            </w:r>
          </w:p>
        </w:tc>
        <w:tc>
          <w:tcPr>
            <w:tcW w:w="1130" w:type="dxa"/>
            <w:shd w:val="clear" w:color="auto" w:fill="auto"/>
          </w:tcPr>
          <w:p w14:paraId="54B99CF1" w14:textId="77777777" w:rsidR="00C57D44" w:rsidRPr="008C466A" w:rsidRDefault="00C57D44">
            <w:pPr>
              <w:spacing w:after="0"/>
              <w:jc w:val="center"/>
              <w:rPr>
                <w:szCs w:val="22"/>
                <w:lang w:val="en-US"/>
              </w:rPr>
            </w:pPr>
          </w:p>
        </w:tc>
        <w:tc>
          <w:tcPr>
            <w:tcW w:w="1130" w:type="dxa"/>
            <w:shd w:val="clear" w:color="auto" w:fill="auto"/>
          </w:tcPr>
          <w:p w14:paraId="6FC69F0B" w14:textId="77777777" w:rsidR="00C57D44" w:rsidRPr="008C466A" w:rsidRDefault="00C57D44">
            <w:pPr>
              <w:spacing w:after="0"/>
              <w:jc w:val="center"/>
              <w:rPr>
                <w:szCs w:val="22"/>
                <w:lang w:val="en-US"/>
              </w:rPr>
            </w:pPr>
          </w:p>
        </w:tc>
      </w:tr>
      <w:tr w:rsidR="00A332DD" w:rsidRPr="008C466A" w14:paraId="067173F3" w14:textId="77777777" w:rsidTr="0010731D">
        <w:tc>
          <w:tcPr>
            <w:tcW w:w="1129" w:type="dxa"/>
            <w:shd w:val="clear" w:color="auto" w:fill="auto"/>
          </w:tcPr>
          <w:p w14:paraId="5F07498C" w14:textId="20535AAF" w:rsidR="00C57D44" w:rsidRPr="008C466A" w:rsidRDefault="00C57D44">
            <w:pPr>
              <w:spacing w:after="0"/>
              <w:jc w:val="center"/>
              <w:rPr>
                <w:szCs w:val="22"/>
                <w:lang w:val="en-US"/>
              </w:rPr>
            </w:pPr>
            <w:r w:rsidRPr="008C466A">
              <w:rPr>
                <w:szCs w:val="22"/>
                <w:lang w:val="en-US"/>
              </w:rPr>
              <w:t>25</w:t>
            </w:r>
          </w:p>
        </w:tc>
        <w:tc>
          <w:tcPr>
            <w:tcW w:w="1130" w:type="dxa"/>
            <w:shd w:val="clear" w:color="auto" w:fill="auto"/>
          </w:tcPr>
          <w:p w14:paraId="359D74C0" w14:textId="77777777" w:rsidR="00C57D44" w:rsidRPr="008C466A" w:rsidRDefault="00C57D44">
            <w:pPr>
              <w:spacing w:after="0"/>
              <w:jc w:val="center"/>
              <w:rPr>
                <w:szCs w:val="22"/>
                <w:lang w:val="en-US"/>
              </w:rPr>
            </w:pPr>
          </w:p>
        </w:tc>
        <w:tc>
          <w:tcPr>
            <w:tcW w:w="1130" w:type="dxa"/>
            <w:shd w:val="clear" w:color="auto" w:fill="auto"/>
          </w:tcPr>
          <w:p w14:paraId="7494AB02" w14:textId="77777777" w:rsidR="00C57D44" w:rsidRPr="008C466A" w:rsidRDefault="00C57D44">
            <w:pPr>
              <w:spacing w:after="0"/>
              <w:jc w:val="center"/>
              <w:rPr>
                <w:szCs w:val="22"/>
                <w:lang w:val="en-US"/>
              </w:rPr>
            </w:pPr>
          </w:p>
        </w:tc>
      </w:tr>
      <w:tr w:rsidR="00A332DD" w:rsidRPr="008C466A" w14:paraId="3D9B67B4" w14:textId="77777777" w:rsidTr="0010731D">
        <w:tc>
          <w:tcPr>
            <w:tcW w:w="1129" w:type="dxa"/>
            <w:shd w:val="clear" w:color="auto" w:fill="auto"/>
          </w:tcPr>
          <w:p w14:paraId="637C3785" w14:textId="761FDF21" w:rsidR="00C57D44" w:rsidRPr="008C466A" w:rsidRDefault="00C57D44">
            <w:pPr>
              <w:spacing w:after="0"/>
              <w:jc w:val="center"/>
              <w:rPr>
                <w:szCs w:val="22"/>
                <w:lang w:val="en-US"/>
              </w:rPr>
            </w:pPr>
            <w:r w:rsidRPr="008C466A">
              <w:rPr>
                <w:szCs w:val="22"/>
                <w:lang w:val="en-US"/>
              </w:rPr>
              <w:t>26</w:t>
            </w:r>
          </w:p>
        </w:tc>
        <w:tc>
          <w:tcPr>
            <w:tcW w:w="1130" w:type="dxa"/>
            <w:shd w:val="clear" w:color="auto" w:fill="auto"/>
          </w:tcPr>
          <w:p w14:paraId="2F6AC6FA" w14:textId="77777777" w:rsidR="00C57D44" w:rsidRPr="008C466A" w:rsidRDefault="00C57D44">
            <w:pPr>
              <w:spacing w:after="0"/>
              <w:jc w:val="center"/>
              <w:rPr>
                <w:szCs w:val="22"/>
                <w:lang w:val="en-US"/>
              </w:rPr>
            </w:pPr>
          </w:p>
        </w:tc>
        <w:tc>
          <w:tcPr>
            <w:tcW w:w="1130" w:type="dxa"/>
            <w:shd w:val="clear" w:color="auto" w:fill="auto"/>
          </w:tcPr>
          <w:p w14:paraId="2E60409C" w14:textId="77777777" w:rsidR="00C57D44" w:rsidRPr="008C466A" w:rsidRDefault="00C57D44">
            <w:pPr>
              <w:spacing w:after="0"/>
              <w:jc w:val="center"/>
              <w:rPr>
                <w:szCs w:val="22"/>
                <w:lang w:val="en-US"/>
              </w:rPr>
            </w:pPr>
          </w:p>
        </w:tc>
      </w:tr>
      <w:tr w:rsidR="00A332DD" w:rsidRPr="008C466A" w14:paraId="4716DF7C" w14:textId="77777777" w:rsidTr="0010731D">
        <w:tc>
          <w:tcPr>
            <w:tcW w:w="1129" w:type="dxa"/>
            <w:shd w:val="clear" w:color="auto" w:fill="auto"/>
          </w:tcPr>
          <w:p w14:paraId="77AD5DCC" w14:textId="29416A37" w:rsidR="00C57D44" w:rsidRPr="008C466A" w:rsidRDefault="00C57D44">
            <w:pPr>
              <w:spacing w:after="0"/>
              <w:jc w:val="center"/>
              <w:rPr>
                <w:szCs w:val="22"/>
                <w:lang w:val="en-US"/>
              </w:rPr>
            </w:pPr>
            <w:r w:rsidRPr="008C466A">
              <w:rPr>
                <w:szCs w:val="22"/>
                <w:lang w:val="en-US"/>
              </w:rPr>
              <w:t>27</w:t>
            </w:r>
          </w:p>
        </w:tc>
        <w:tc>
          <w:tcPr>
            <w:tcW w:w="1130" w:type="dxa"/>
            <w:shd w:val="clear" w:color="auto" w:fill="auto"/>
          </w:tcPr>
          <w:p w14:paraId="50F44A3A" w14:textId="77777777" w:rsidR="00C57D44" w:rsidRPr="008C466A" w:rsidRDefault="00C57D44">
            <w:pPr>
              <w:spacing w:after="0"/>
              <w:jc w:val="center"/>
              <w:rPr>
                <w:szCs w:val="22"/>
                <w:lang w:val="en-US"/>
              </w:rPr>
            </w:pPr>
          </w:p>
        </w:tc>
        <w:tc>
          <w:tcPr>
            <w:tcW w:w="1130" w:type="dxa"/>
            <w:shd w:val="clear" w:color="auto" w:fill="auto"/>
          </w:tcPr>
          <w:p w14:paraId="46D07B4C" w14:textId="77777777" w:rsidR="00C57D44" w:rsidRPr="008C466A" w:rsidRDefault="00C57D44">
            <w:pPr>
              <w:spacing w:after="0"/>
              <w:jc w:val="center"/>
              <w:rPr>
                <w:szCs w:val="22"/>
                <w:lang w:val="en-US"/>
              </w:rPr>
            </w:pPr>
          </w:p>
        </w:tc>
      </w:tr>
      <w:tr w:rsidR="00C57D44" w:rsidRPr="008C466A" w14:paraId="772F5117" w14:textId="77777777" w:rsidTr="0010731D">
        <w:tc>
          <w:tcPr>
            <w:tcW w:w="1129" w:type="dxa"/>
            <w:shd w:val="clear" w:color="auto" w:fill="auto"/>
          </w:tcPr>
          <w:p w14:paraId="17563BCC" w14:textId="22C369D5" w:rsidR="00C57D44" w:rsidRPr="008C466A" w:rsidRDefault="00C57D44">
            <w:pPr>
              <w:spacing w:after="0"/>
              <w:jc w:val="center"/>
              <w:rPr>
                <w:szCs w:val="22"/>
                <w:lang w:val="en-US"/>
              </w:rPr>
            </w:pPr>
            <w:r w:rsidRPr="008C466A">
              <w:rPr>
                <w:szCs w:val="22"/>
                <w:lang w:val="en-US"/>
              </w:rPr>
              <w:t>28</w:t>
            </w:r>
          </w:p>
        </w:tc>
        <w:tc>
          <w:tcPr>
            <w:tcW w:w="1130" w:type="dxa"/>
            <w:shd w:val="clear" w:color="auto" w:fill="auto"/>
          </w:tcPr>
          <w:p w14:paraId="6240C777" w14:textId="77777777" w:rsidR="00C57D44" w:rsidRPr="008C466A" w:rsidRDefault="00C57D44">
            <w:pPr>
              <w:spacing w:after="0"/>
              <w:jc w:val="center"/>
              <w:rPr>
                <w:szCs w:val="22"/>
                <w:lang w:val="en-US"/>
              </w:rPr>
            </w:pPr>
          </w:p>
        </w:tc>
        <w:tc>
          <w:tcPr>
            <w:tcW w:w="1130" w:type="dxa"/>
            <w:shd w:val="clear" w:color="auto" w:fill="auto"/>
          </w:tcPr>
          <w:p w14:paraId="6A310F92" w14:textId="77777777" w:rsidR="00C57D44" w:rsidRPr="008C466A" w:rsidRDefault="00C57D44">
            <w:pPr>
              <w:spacing w:after="0"/>
              <w:jc w:val="center"/>
              <w:rPr>
                <w:szCs w:val="22"/>
                <w:lang w:val="en-US"/>
              </w:rPr>
            </w:pPr>
          </w:p>
        </w:tc>
      </w:tr>
    </w:tbl>
    <w:p w14:paraId="2CC8860F" w14:textId="5BC0B6DC" w:rsidR="0071043A" w:rsidRPr="008C466A" w:rsidRDefault="0071043A" w:rsidP="00AC72DC">
      <w:pPr>
        <w:spacing w:after="0"/>
        <w:jc w:val="left"/>
        <w:rPr>
          <w:szCs w:val="22"/>
        </w:rPr>
      </w:pPr>
    </w:p>
    <w:p w14:paraId="374F1021" w14:textId="2A22CA68" w:rsidR="00003F93" w:rsidRPr="008C466A" w:rsidRDefault="003B7A90" w:rsidP="0010731D">
      <w:pPr>
        <w:numPr>
          <w:ilvl w:val="0"/>
          <w:numId w:val="29"/>
        </w:numPr>
        <w:spacing w:after="0"/>
        <w:ind w:left="567"/>
        <w:jc w:val="left"/>
        <w:rPr>
          <w:szCs w:val="22"/>
          <w:lang w:val="it-IT"/>
        </w:rPr>
      </w:pPr>
      <w:r w:rsidRPr="008C466A">
        <w:rPr>
          <w:rFonts w:eastAsia="TimesNewRoman"/>
          <w:szCs w:val="22"/>
          <w:lang w:val="it-IT" w:eastAsia="cs-CZ"/>
        </w:rPr>
        <w:t>Dopo avere completato ogni ciclo di 4 settimane, iniziarne uno nuovo</w:t>
      </w:r>
      <w:r w:rsidR="00003F93" w:rsidRPr="008C466A">
        <w:rPr>
          <w:szCs w:val="22"/>
          <w:lang w:val="it-IT"/>
        </w:rPr>
        <w:t>.</w:t>
      </w:r>
    </w:p>
    <w:p w14:paraId="6F2A92FC" w14:textId="77777777" w:rsidR="00003F93" w:rsidRPr="008C466A" w:rsidRDefault="00003F93" w:rsidP="00AC72DC">
      <w:pPr>
        <w:spacing w:after="0"/>
        <w:jc w:val="left"/>
        <w:rPr>
          <w:szCs w:val="22"/>
          <w:lang w:val="it-IT"/>
        </w:rPr>
      </w:pPr>
    </w:p>
    <w:p w14:paraId="4F55B4F3" w14:textId="613259FF" w:rsidR="00003F93" w:rsidRPr="008C466A" w:rsidRDefault="003B7A90" w:rsidP="00AC72DC">
      <w:pPr>
        <w:spacing w:after="0"/>
        <w:jc w:val="left"/>
        <w:rPr>
          <w:b/>
          <w:bCs/>
          <w:szCs w:val="22"/>
          <w:lang w:val="it-IT"/>
        </w:rPr>
      </w:pPr>
      <w:r w:rsidRPr="008C466A">
        <w:rPr>
          <w:b/>
          <w:bCs/>
          <w:szCs w:val="22"/>
          <w:lang w:val="it-IT"/>
        </w:rPr>
        <w:t>Dose di Pomalidomide Zentiva da assumere insieme ad altri medicinali</w:t>
      </w:r>
    </w:p>
    <w:p w14:paraId="260B9B3B" w14:textId="77777777" w:rsidR="00003F93" w:rsidRPr="008C466A" w:rsidRDefault="00003F93" w:rsidP="00AC72DC">
      <w:pPr>
        <w:spacing w:after="0"/>
        <w:jc w:val="left"/>
        <w:rPr>
          <w:b/>
          <w:szCs w:val="22"/>
          <w:lang w:val="it-IT"/>
        </w:rPr>
      </w:pPr>
    </w:p>
    <w:p w14:paraId="264EEED1" w14:textId="74F91A65" w:rsidR="00003F93" w:rsidRPr="008C466A" w:rsidRDefault="00DA3B62" w:rsidP="00AC72DC">
      <w:pPr>
        <w:spacing w:after="0"/>
        <w:jc w:val="left"/>
        <w:rPr>
          <w:szCs w:val="22"/>
          <w:lang w:val="it-IT"/>
        </w:rPr>
      </w:pPr>
      <w:r w:rsidRPr="008C466A">
        <w:rPr>
          <w:szCs w:val="22"/>
          <w:u w:val="single"/>
          <w:lang w:val="it-IT"/>
        </w:rPr>
        <w:t>Pomalidomide Zentiva</w:t>
      </w:r>
      <w:r w:rsidR="00003F93" w:rsidRPr="008C466A">
        <w:rPr>
          <w:szCs w:val="22"/>
          <w:u w:val="single"/>
          <w:lang w:val="it-IT"/>
        </w:rPr>
        <w:t xml:space="preserve"> </w:t>
      </w:r>
      <w:r w:rsidR="003B7A90" w:rsidRPr="008C466A">
        <w:rPr>
          <w:szCs w:val="22"/>
          <w:u w:val="single"/>
          <w:lang w:val="it-IT"/>
        </w:rPr>
        <w:t>con</w:t>
      </w:r>
      <w:r w:rsidR="00003F93" w:rsidRPr="008C466A">
        <w:rPr>
          <w:szCs w:val="22"/>
          <w:u w:val="single"/>
          <w:lang w:val="it-IT"/>
        </w:rPr>
        <w:t xml:space="preserve"> bortezomib </w:t>
      </w:r>
      <w:r w:rsidR="003B7A90" w:rsidRPr="008C466A">
        <w:rPr>
          <w:szCs w:val="22"/>
          <w:u w:val="single"/>
          <w:lang w:val="it-IT"/>
        </w:rPr>
        <w:t>e</w:t>
      </w:r>
      <w:r w:rsidR="00003F93" w:rsidRPr="008C466A">
        <w:rPr>
          <w:szCs w:val="22"/>
          <w:u w:val="single"/>
          <w:lang w:val="it-IT"/>
        </w:rPr>
        <w:t xml:space="preserve"> de</w:t>
      </w:r>
      <w:r w:rsidR="003B7A90" w:rsidRPr="008C466A">
        <w:rPr>
          <w:szCs w:val="22"/>
          <w:u w:val="single"/>
          <w:lang w:val="it-IT"/>
        </w:rPr>
        <w:t>sametasone</w:t>
      </w:r>
    </w:p>
    <w:p w14:paraId="3D2C8D3C" w14:textId="21BD4D8D" w:rsidR="00003F93" w:rsidRPr="008C466A" w:rsidRDefault="00D831D6" w:rsidP="0010731D">
      <w:pPr>
        <w:numPr>
          <w:ilvl w:val="0"/>
          <w:numId w:val="29"/>
        </w:numPr>
        <w:spacing w:after="0"/>
        <w:ind w:left="567"/>
        <w:jc w:val="left"/>
        <w:rPr>
          <w:szCs w:val="22"/>
          <w:lang w:val="it-IT"/>
        </w:rPr>
      </w:pPr>
      <w:r w:rsidRPr="008C466A">
        <w:rPr>
          <w:szCs w:val="22"/>
          <w:lang w:val="it-IT"/>
        </w:rPr>
        <w:t xml:space="preserve">La dose iniziale raccomandata di </w:t>
      </w:r>
      <w:r w:rsidR="00E965C0">
        <w:rPr>
          <w:szCs w:val="22"/>
          <w:lang w:val="it-IT"/>
        </w:rPr>
        <w:t>Pomalidomide Zentiva</w:t>
      </w:r>
      <w:r w:rsidRPr="008C466A">
        <w:rPr>
          <w:szCs w:val="22"/>
          <w:lang w:val="it-IT"/>
        </w:rPr>
        <w:t xml:space="preserve"> è di 4 mg una volta al giorno</w:t>
      </w:r>
      <w:r w:rsidR="00003F93" w:rsidRPr="008C466A">
        <w:rPr>
          <w:szCs w:val="22"/>
          <w:lang w:val="it-IT"/>
        </w:rPr>
        <w:t>.</w:t>
      </w:r>
    </w:p>
    <w:p w14:paraId="5BD94EA9" w14:textId="77777777" w:rsidR="00D831D6" w:rsidRPr="008C466A" w:rsidRDefault="00D831D6" w:rsidP="00D831D6">
      <w:pPr>
        <w:numPr>
          <w:ilvl w:val="0"/>
          <w:numId w:val="29"/>
        </w:numPr>
        <w:spacing w:after="0"/>
        <w:ind w:left="567"/>
        <w:jc w:val="left"/>
        <w:rPr>
          <w:szCs w:val="22"/>
          <w:lang w:val="it-IT"/>
        </w:rPr>
      </w:pPr>
      <w:r w:rsidRPr="008C466A">
        <w:rPr>
          <w:szCs w:val="22"/>
          <w:lang w:val="it-IT"/>
        </w:rPr>
        <w:t>La dose iniziale raccomandata di bortezomib sarà stabilita dal medico sulla base della sua altezza e del suo peso (1,3 mg/m</w:t>
      </w:r>
      <w:r w:rsidRPr="009D5A46">
        <w:rPr>
          <w:szCs w:val="22"/>
          <w:vertAlign w:val="superscript"/>
          <w:lang w:val="it-IT"/>
        </w:rPr>
        <w:t>2</w:t>
      </w:r>
      <w:r w:rsidRPr="008C466A">
        <w:rPr>
          <w:szCs w:val="22"/>
          <w:lang w:val="it-IT"/>
        </w:rPr>
        <w:t xml:space="preserve"> di superficie corporea</w:t>
      </w:r>
      <w:r w:rsidR="00003F93" w:rsidRPr="008C466A">
        <w:rPr>
          <w:szCs w:val="22"/>
          <w:lang w:val="it-IT"/>
        </w:rPr>
        <w:t>).</w:t>
      </w:r>
    </w:p>
    <w:p w14:paraId="0723F0E9" w14:textId="252EEE3F" w:rsidR="00D831D6" w:rsidRPr="008C466A" w:rsidRDefault="00D831D6" w:rsidP="00D831D6">
      <w:pPr>
        <w:numPr>
          <w:ilvl w:val="0"/>
          <w:numId w:val="29"/>
        </w:numPr>
        <w:spacing w:after="0"/>
        <w:ind w:left="567"/>
        <w:jc w:val="left"/>
        <w:rPr>
          <w:szCs w:val="22"/>
          <w:lang w:val="it-IT"/>
        </w:rPr>
      </w:pPr>
      <w:r w:rsidRPr="008C466A">
        <w:rPr>
          <w:szCs w:val="22"/>
          <w:lang w:val="it-IT"/>
        </w:rPr>
        <w:t>La dose iniziale raccomandata di desametasone è di 20 mg al giorno. Tuttavia, se lei ha un’età</w:t>
      </w:r>
    </w:p>
    <w:p w14:paraId="4F2BEDB9" w14:textId="08DDDE4F" w:rsidR="00003F93" w:rsidRPr="008C466A" w:rsidRDefault="00D831D6" w:rsidP="00D831D6">
      <w:pPr>
        <w:spacing w:after="0"/>
        <w:ind w:left="567"/>
        <w:jc w:val="left"/>
        <w:rPr>
          <w:szCs w:val="22"/>
          <w:lang w:val="it-IT"/>
        </w:rPr>
      </w:pPr>
      <w:r w:rsidRPr="008C466A">
        <w:rPr>
          <w:szCs w:val="22"/>
          <w:lang w:val="it-IT"/>
        </w:rPr>
        <w:t>superiore a 75 anni, la dose iniziale raccomandata è di 10 mg al giorno</w:t>
      </w:r>
      <w:r w:rsidR="00003F93" w:rsidRPr="008C466A">
        <w:rPr>
          <w:szCs w:val="22"/>
          <w:lang w:val="it-IT"/>
        </w:rPr>
        <w:t>.</w:t>
      </w:r>
    </w:p>
    <w:p w14:paraId="634BACF2" w14:textId="77777777" w:rsidR="00003F93" w:rsidRPr="008C466A" w:rsidRDefault="00003F93" w:rsidP="00AC72DC">
      <w:pPr>
        <w:spacing w:after="0"/>
        <w:jc w:val="left"/>
        <w:rPr>
          <w:szCs w:val="22"/>
          <w:lang w:val="it-IT"/>
        </w:rPr>
      </w:pPr>
    </w:p>
    <w:p w14:paraId="6936987A" w14:textId="771A9D00" w:rsidR="00003F93" w:rsidRPr="008C466A" w:rsidRDefault="00DA3B62" w:rsidP="00AC72DC">
      <w:pPr>
        <w:spacing w:after="0"/>
        <w:jc w:val="left"/>
        <w:rPr>
          <w:szCs w:val="22"/>
          <w:lang w:val="it-IT"/>
        </w:rPr>
      </w:pPr>
      <w:r w:rsidRPr="008C466A">
        <w:rPr>
          <w:szCs w:val="22"/>
          <w:u w:val="single"/>
          <w:lang w:val="it-IT"/>
        </w:rPr>
        <w:t>Pomalidomide Zentiva</w:t>
      </w:r>
      <w:r w:rsidR="00003F93" w:rsidRPr="008C466A">
        <w:rPr>
          <w:szCs w:val="22"/>
          <w:u w:val="single"/>
          <w:lang w:val="it-IT"/>
        </w:rPr>
        <w:t xml:space="preserve"> </w:t>
      </w:r>
      <w:r w:rsidR="00D831D6" w:rsidRPr="008C466A">
        <w:rPr>
          <w:szCs w:val="22"/>
          <w:u w:val="single"/>
          <w:lang w:val="it-IT"/>
        </w:rPr>
        <w:t>con</w:t>
      </w:r>
      <w:r w:rsidR="00003F93" w:rsidRPr="008C466A">
        <w:rPr>
          <w:szCs w:val="22"/>
          <w:u w:val="single"/>
          <w:lang w:val="it-IT"/>
        </w:rPr>
        <w:t xml:space="preserve"> de</w:t>
      </w:r>
      <w:r w:rsidR="00D831D6" w:rsidRPr="008C466A">
        <w:rPr>
          <w:szCs w:val="22"/>
          <w:u w:val="single"/>
          <w:lang w:val="it-IT"/>
        </w:rPr>
        <w:t>s</w:t>
      </w:r>
      <w:r w:rsidR="00003F93" w:rsidRPr="008C466A">
        <w:rPr>
          <w:szCs w:val="22"/>
          <w:u w:val="single"/>
          <w:lang w:val="it-IT"/>
        </w:rPr>
        <w:t xml:space="preserve">ametasone </w:t>
      </w:r>
      <w:r w:rsidR="00D831D6" w:rsidRPr="008C466A">
        <w:rPr>
          <w:szCs w:val="22"/>
          <w:u w:val="single"/>
          <w:lang w:val="it-IT"/>
        </w:rPr>
        <w:t>da solo</w:t>
      </w:r>
    </w:p>
    <w:p w14:paraId="6E8474FB" w14:textId="40E57BD7" w:rsidR="00003F93" w:rsidRPr="008C466A" w:rsidRDefault="00D831D6" w:rsidP="0010731D">
      <w:pPr>
        <w:numPr>
          <w:ilvl w:val="0"/>
          <w:numId w:val="29"/>
        </w:numPr>
        <w:spacing w:after="0"/>
        <w:ind w:left="567"/>
        <w:jc w:val="left"/>
        <w:rPr>
          <w:szCs w:val="22"/>
          <w:lang w:val="it-IT"/>
        </w:rPr>
      </w:pPr>
      <w:r w:rsidRPr="008C466A">
        <w:rPr>
          <w:szCs w:val="22"/>
          <w:lang w:val="it-IT"/>
        </w:rPr>
        <w:t>La dose iniziale raccomandata di Pomalidomide Zentiva è di 4 mg una volta al giorno</w:t>
      </w:r>
      <w:r w:rsidR="00003F93" w:rsidRPr="008C466A">
        <w:rPr>
          <w:szCs w:val="22"/>
          <w:lang w:val="it-IT"/>
        </w:rPr>
        <w:t>.</w:t>
      </w:r>
    </w:p>
    <w:p w14:paraId="6A88BA44" w14:textId="062E5D71" w:rsidR="00003F93" w:rsidRPr="008C466A" w:rsidRDefault="00D831D6" w:rsidP="00D831D6">
      <w:pPr>
        <w:numPr>
          <w:ilvl w:val="0"/>
          <w:numId w:val="29"/>
        </w:numPr>
        <w:spacing w:after="0"/>
        <w:ind w:left="567"/>
        <w:jc w:val="left"/>
        <w:rPr>
          <w:szCs w:val="22"/>
          <w:lang w:val="it-IT"/>
        </w:rPr>
      </w:pPr>
      <w:r w:rsidRPr="008C466A">
        <w:rPr>
          <w:szCs w:val="22"/>
          <w:lang w:val="it-IT"/>
        </w:rPr>
        <w:lastRenderedPageBreak/>
        <w:t>La dose iniziale raccomandata di desametasone è di 40 mg al giorno. Tuttavia, se lei ha un’età superiore a 75 anni, la dose iniziale raccomandata è di 20 mg al giorno</w:t>
      </w:r>
      <w:r w:rsidR="00003F93" w:rsidRPr="008C466A">
        <w:rPr>
          <w:szCs w:val="22"/>
          <w:lang w:val="it-IT"/>
        </w:rPr>
        <w:t>.</w:t>
      </w:r>
    </w:p>
    <w:p w14:paraId="3DB62EFE" w14:textId="77777777" w:rsidR="00003F93" w:rsidRPr="008C466A" w:rsidRDefault="00003F93" w:rsidP="00AC72DC">
      <w:pPr>
        <w:spacing w:after="0"/>
        <w:jc w:val="left"/>
        <w:rPr>
          <w:szCs w:val="22"/>
          <w:lang w:val="it-IT"/>
        </w:rPr>
      </w:pPr>
    </w:p>
    <w:p w14:paraId="0B33F8AE" w14:textId="0DDC151C" w:rsidR="00003F93" w:rsidRPr="008C466A" w:rsidRDefault="00D831D6" w:rsidP="00D831D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 xml:space="preserve">Il medico può dover ridurre la dose di </w:t>
      </w:r>
      <w:r w:rsidRPr="008C466A">
        <w:rPr>
          <w:szCs w:val="22"/>
          <w:lang w:val="it-IT"/>
        </w:rPr>
        <w:t>Pomalidomide Zentiva</w:t>
      </w:r>
      <w:r w:rsidRPr="008C466A">
        <w:rPr>
          <w:rFonts w:eastAsia="TimesNewRoman"/>
          <w:szCs w:val="22"/>
          <w:lang w:val="it-IT" w:eastAsia="cs-CZ"/>
        </w:rPr>
        <w:t>, bortezomib o desametasone oppure interrompere uno o più di questi medicinali sulla base dei risultati delle analisi del sangue, delle sue condizioni generali, di altri medicinali eventualmente assunti (ad es. ciprofloxacina, enoxacina e fluvoxamina) e se compaiono effetti indesiderati (in particolare eruzione cutanea o gonfiore) a causa del trattamento.</w:t>
      </w:r>
    </w:p>
    <w:p w14:paraId="0BB22CDB" w14:textId="77777777" w:rsidR="00D831D6" w:rsidRPr="008C466A" w:rsidRDefault="00D831D6" w:rsidP="00D831D6">
      <w:pPr>
        <w:spacing w:after="0"/>
        <w:jc w:val="left"/>
        <w:rPr>
          <w:szCs w:val="22"/>
          <w:lang w:val="it-IT"/>
        </w:rPr>
      </w:pPr>
    </w:p>
    <w:p w14:paraId="3805816B" w14:textId="77777777" w:rsidR="00D831D6" w:rsidRPr="008C466A" w:rsidRDefault="00D831D6" w:rsidP="00D831D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Se soffre di problemi al fegato o ai reni, il medico controllerà le sue condizioni molto attentamente</w:t>
      </w:r>
    </w:p>
    <w:p w14:paraId="4642BC0A" w14:textId="328D7A36" w:rsidR="00D831D6" w:rsidRPr="008C466A" w:rsidRDefault="00D831D6" w:rsidP="00D831D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durante il trattamento con questo medicinale.</w:t>
      </w:r>
    </w:p>
    <w:p w14:paraId="78964866" w14:textId="77777777" w:rsidR="00D831D6" w:rsidRPr="008C466A" w:rsidRDefault="00D831D6" w:rsidP="00D831D6">
      <w:pPr>
        <w:autoSpaceDE w:val="0"/>
        <w:autoSpaceDN w:val="0"/>
        <w:adjustRightInd w:val="0"/>
        <w:spacing w:after="0"/>
        <w:jc w:val="left"/>
        <w:rPr>
          <w:rFonts w:eastAsia="TimesNewRoman"/>
          <w:szCs w:val="22"/>
          <w:lang w:val="it-IT" w:eastAsia="cs-CZ"/>
        </w:rPr>
      </w:pPr>
    </w:p>
    <w:p w14:paraId="0934A121" w14:textId="55CCAF3B" w:rsidR="00D831D6" w:rsidRPr="008C466A" w:rsidRDefault="00D831D6" w:rsidP="00D831D6">
      <w:pPr>
        <w:autoSpaceDE w:val="0"/>
        <w:autoSpaceDN w:val="0"/>
        <w:adjustRightInd w:val="0"/>
        <w:spacing w:after="0"/>
        <w:jc w:val="left"/>
        <w:rPr>
          <w:rFonts w:eastAsia="TimesNewRoman,Bold"/>
          <w:b/>
          <w:bCs/>
          <w:szCs w:val="22"/>
          <w:lang w:val="it-IT" w:eastAsia="cs-CZ"/>
        </w:rPr>
      </w:pPr>
      <w:r w:rsidRPr="008C466A">
        <w:rPr>
          <w:rFonts w:eastAsia="TimesNewRoman,Bold"/>
          <w:b/>
          <w:bCs/>
          <w:szCs w:val="22"/>
          <w:lang w:val="it-IT" w:eastAsia="cs-CZ"/>
        </w:rPr>
        <w:t>Come prendere Pomalidomide Zentiva</w:t>
      </w:r>
    </w:p>
    <w:p w14:paraId="43162C21" w14:textId="58382148" w:rsidR="00D831D6" w:rsidRPr="008C466A" w:rsidRDefault="00D831D6" w:rsidP="00D831D6">
      <w:pPr>
        <w:keepNext/>
        <w:numPr>
          <w:ilvl w:val="0"/>
          <w:numId w:val="29"/>
        </w:numPr>
        <w:spacing w:after="0"/>
        <w:ind w:left="567"/>
        <w:jc w:val="left"/>
        <w:rPr>
          <w:szCs w:val="22"/>
          <w:lang w:val="it-IT"/>
        </w:rPr>
      </w:pPr>
      <w:r w:rsidRPr="008C466A">
        <w:rPr>
          <w:szCs w:val="22"/>
          <w:lang w:val="it-IT"/>
        </w:rPr>
        <w:t>Non spezzare, aprire né masticare le capsule. Se la polvere di una capsula spezzata viene a</w:t>
      </w:r>
    </w:p>
    <w:p w14:paraId="44A7D038" w14:textId="77777777" w:rsidR="00D831D6" w:rsidRPr="008C466A" w:rsidRDefault="00D831D6" w:rsidP="00D831D6">
      <w:pPr>
        <w:keepNext/>
        <w:spacing w:after="0"/>
        <w:ind w:left="567"/>
        <w:jc w:val="left"/>
        <w:rPr>
          <w:szCs w:val="22"/>
          <w:lang w:val="it-IT"/>
        </w:rPr>
      </w:pPr>
      <w:r w:rsidRPr="008C466A">
        <w:rPr>
          <w:szCs w:val="22"/>
          <w:lang w:val="it-IT"/>
        </w:rPr>
        <w:t>contatto con la cute, lavare la cute immediatamente e accuratamente con acqua e sapone.</w:t>
      </w:r>
    </w:p>
    <w:p w14:paraId="74EBD333" w14:textId="48110C51" w:rsidR="00D831D6" w:rsidRPr="008C466A" w:rsidRDefault="00D831D6" w:rsidP="00D831D6">
      <w:pPr>
        <w:keepNext/>
        <w:numPr>
          <w:ilvl w:val="0"/>
          <w:numId w:val="29"/>
        </w:numPr>
        <w:spacing w:after="0"/>
        <w:ind w:left="567"/>
        <w:jc w:val="left"/>
        <w:rPr>
          <w:szCs w:val="22"/>
          <w:lang w:val="it-IT"/>
        </w:rPr>
      </w:pPr>
      <w:r w:rsidRPr="008C466A">
        <w:rPr>
          <w:szCs w:val="22"/>
          <w:lang w:val="it-IT"/>
        </w:rPr>
        <w:t>Gli operatori sanitari, coloro che prestano assistenza al paziente e i familiari devono indossare</w:t>
      </w:r>
    </w:p>
    <w:p w14:paraId="16124A16" w14:textId="77777777" w:rsidR="00D831D6" w:rsidRPr="008C466A" w:rsidRDefault="00D831D6" w:rsidP="00D831D6">
      <w:pPr>
        <w:keepNext/>
        <w:spacing w:after="0"/>
        <w:ind w:left="567"/>
        <w:jc w:val="left"/>
        <w:rPr>
          <w:szCs w:val="22"/>
          <w:lang w:val="it-IT"/>
        </w:rPr>
      </w:pPr>
      <w:r w:rsidRPr="008C466A">
        <w:rPr>
          <w:szCs w:val="22"/>
          <w:lang w:val="it-IT"/>
        </w:rPr>
        <w:t>guanti monouso quando manipolano il blister o la capsula. I guanti devono essere poi rimossi</w:t>
      </w:r>
    </w:p>
    <w:p w14:paraId="56B0D986" w14:textId="77777777" w:rsidR="00D831D6" w:rsidRPr="008C466A" w:rsidRDefault="00D831D6" w:rsidP="00D831D6">
      <w:pPr>
        <w:keepNext/>
        <w:spacing w:after="0"/>
        <w:ind w:left="567"/>
        <w:jc w:val="left"/>
        <w:rPr>
          <w:szCs w:val="22"/>
          <w:lang w:val="it-IT"/>
        </w:rPr>
      </w:pPr>
      <w:r w:rsidRPr="008C466A">
        <w:rPr>
          <w:szCs w:val="22"/>
          <w:lang w:val="it-IT"/>
        </w:rPr>
        <w:t>con cautela per evitare l’esposizione della pelle, collocati in una busta in polietilene sigillabile e</w:t>
      </w:r>
    </w:p>
    <w:p w14:paraId="5995D7F9" w14:textId="77777777" w:rsidR="00D831D6" w:rsidRPr="008C466A" w:rsidRDefault="00D831D6" w:rsidP="00D831D6">
      <w:pPr>
        <w:keepNext/>
        <w:spacing w:after="0"/>
        <w:ind w:left="567"/>
        <w:jc w:val="left"/>
        <w:rPr>
          <w:szCs w:val="22"/>
          <w:lang w:val="it-IT"/>
        </w:rPr>
      </w:pPr>
      <w:r w:rsidRPr="008C466A">
        <w:rPr>
          <w:szCs w:val="22"/>
          <w:lang w:val="it-IT"/>
        </w:rPr>
        <w:t>smaltiti in conformità alle normative locali. Lavare poi accuratamente le mani con acqua e</w:t>
      </w:r>
    </w:p>
    <w:p w14:paraId="648B53AE" w14:textId="77777777" w:rsidR="00D831D6" w:rsidRPr="008C466A" w:rsidRDefault="00D831D6" w:rsidP="00D831D6">
      <w:pPr>
        <w:keepNext/>
        <w:spacing w:after="0"/>
        <w:ind w:left="567"/>
        <w:jc w:val="left"/>
        <w:rPr>
          <w:szCs w:val="22"/>
          <w:lang w:val="it-IT"/>
        </w:rPr>
      </w:pPr>
      <w:r w:rsidRPr="008C466A">
        <w:rPr>
          <w:szCs w:val="22"/>
          <w:lang w:val="it-IT"/>
        </w:rPr>
        <w:t>sapone. Le donne in gravidanza accertata o sospetta non devono manipolare il blister o la</w:t>
      </w:r>
    </w:p>
    <w:p w14:paraId="50162D73" w14:textId="77777777" w:rsidR="00D831D6" w:rsidRPr="008C466A" w:rsidRDefault="00D831D6" w:rsidP="00D831D6">
      <w:pPr>
        <w:keepNext/>
        <w:spacing w:after="0"/>
        <w:ind w:left="567"/>
        <w:jc w:val="left"/>
        <w:rPr>
          <w:szCs w:val="22"/>
          <w:lang w:val="en-US"/>
        </w:rPr>
      </w:pPr>
      <w:r w:rsidRPr="008C466A">
        <w:rPr>
          <w:szCs w:val="22"/>
          <w:lang w:val="en-US"/>
        </w:rPr>
        <w:t>capsula.</w:t>
      </w:r>
    </w:p>
    <w:p w14:paraId="7DDA7C8D" w14:textId="48C8714F" w:rsidR="00D831D6" w:rsidRPr="008C466A" w:rsidRDefault="00D831D6" w:rsidP="00D831D6">
      <w:pPr>
        <w:keepNext/>
        <w:numPr>
          <w:ilvl w:val="0"/>
          <w:numId w:val="29"/>
        </w:numPr>
        <w:spacing w:after="0"/>
        <w:ind w:left="567"/>
        <w:jc w:val="left"/>
        <w:rPr>
          <w:szCs w:val="22"/>
          <w:lang w:val="it-IT"/>
        </w:rPr>
      </w:pPr>
      <w:r w:rsidRPr="008C466A">
        <w:rPr>
          <w:szCs w:val="22"/>
          <w:lang w:val="it-IT"/>
        </w:rPr>
        <w:t xml:space="preserve">Ingerire le </w:t>
      </w:r>
      <w:r w:rsidR="00E965C0">
        <w:rPr>
          <w:szCs w:val="22"/>
          <w:lang w:val="it-IT"/>
        </w:rPr>
        <w:t>capsule</w:t>
      </w:r>
      <w:r w:rsidRPr="008C466A">
        <w:rPr>
          <w:szCs w:val="22"/>
          <w:lang w:val="it-IT"/>
        </w:rPr>
        <w:t xml:space="preserve"> intere, preferibilmente con acqua.</w:t>
      </w:r>
    </w:p>
    <w:p w14:paraId="41E91D04" w14:textId="21357B2F" w:rsidR="00D831D6" w:rsidRPr="008C466A" w:rsidRDefault="00D831D6" w:rsidP="00D831D6">
      <w:pPr>
        <w:keepNext/>
        <w:numPr>
          <w:ilvl w:val="0"/>
          <w:numId w:val="29"/>
        </w:numPr>
        <w:spacing w:after="0"/>
        <w:ind w:left="567"/>
        <w:jc w:val="left"/>
        <w:rPr>
          <w:szCs w:val="22"/>
          <w:lang w:val="it-IT"/>
        </w:rPr>
      </w:pPr>
      <w:r w:rsidRPr="008C466A">
        <w:rPr>
          <w:szCs w:val="22"/>
          <w:lang w:val="it-IT"/>
        </w:rPr>
        <w:t>Le capsule possono essere assunte con o senza cibo.</w:t>
      </w:r>
    </w:p>
    <w:p w14:paraId="29B00E13" w14:textId="36A1659D" w:rsidR="00003F93" w:rsidRPr="008C466A" w:rsidRDefault="00D831D6" w:rsidP="00D831D6">
      <w:pPr>
        <w:keepNext/>
        <w:numPr>
          <w:ilvl w:val="0"/>
          <w:numId w:val="29"/>
        </w:numPr>
        <w:spacing w:after="0"/>
        <w:ind w:left="567"/>
        <w:jc w:val="left"/>
        <w:rPr>
          <w:szCs w:val="22"/>
          <w:lang w:val="it-IT"/>
        </w:rPr>
      </w:pPr>
      <w:r w:rsidRPr="008C466A">
        <w:rPr>
          <w:szCs w:val="22"/>
          <w:lang w:val="it-IT"/>
        </w:rPr>
        <w:t>Assuma le capsule ogni giorno all’incirca alla stessa ora.</w:t>
      </w:r>
    </w:p>
    <w:p w14:paraId="389945D0" w14:textId="77777777" w:rsidR="00003F93" w:rsidRPr="008C466A" w:rsidRDefault="00003F93" w:rsidP="00AC72DC">
      <w:pPr>
        <w:spacing w:after="0"/>
        <w:jc w:val="left"/>
        <w:rPr>
          <w:szCs w:val="22"/>
          <w:lang w:val="it-IT"/>
        </w:rPr>
      </w:pPr>
    </w:p>
    <w:p w14:paraId="0ECF48D9" w14:textId="77777777" w:rsidR="00D831D6" w:rsidRPr="008C466A" w:rsidRDefault="00D831D6" w:rsidP="00D831D6">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Per estrarre la capsula dal blister, fare pressione su un solo lato della capsula, spingendola attraverso il</w:t>
      </w:r>
    </w:p>
    <w:p w14:paraId="6B17FC79" w14:textId="6D2D600F" w:rsidR="00003F93" w:rsidRPr="008C466A" w:rsidRDefault="00D831D6" w:rsidP="00D831D6">
      <w:pPr>
        <w:spacing w:after="0"/>
        <w:jc w:val="left"/>
        <w:rPr>
          <w:szCs w:val="22"/>
          <w:lang w:val="it-IT"/>
        </w:rPr>
      </w:pPr>
      <w:r w:rsidRPr="008C466A">
        <w:rPr>
          <w:rFonts w:eastAsia="TimesNewRoman"/>
          <w:szCs w:val="22"/>
          <w:lang w:val="it-IT" w:eastAsia="cs-CZ"/>
        </w:rPr>
        <w:t>foglio d’alluminio. Non premere sul centro della capsula, altrimenti si rischia di romperla</w:t>
      </w:r>
      <w:r w:rsidR="00003F93" w:rsidRPr="008C466A">
        <w:rPr>
          <w:szCs w:val="22"/>
          <w:lang w:val="it-IT"/>
        </w:rPr>
        <w:t>.</w:t>
      </w:r>
    </w:p>
    <w:p w14:paraId="123DABD7" w14:textId="77777777" w:rsidR="00003F93" w:rsidRPr="008C466A" w:rsidRDefault="00003F93" w:rsidP="00AC72DC">
      <w:pPr>
        <w:spacing w:after="0"/>
        <w:jc w:val="left"/>
        <w:rPr>
          <w:szCs w:val="22"/>
          <w:lang w:val="it-IT"/>
        </w:rPr>
      </w:pPr>
    </w:p>
    <w:p w14:paraId="14E6BD75" w14:textId="5F4309E4" w:rsidR="00003F93" w:rsidRPr="008C466A" w:rsidRDefault="00B13B35" w:rsidP="00B13B35">
      <w:pPr>
        <w:spacing w:after="0"/>
        <w:jc w:val="left"/>
        <w:rPr>
          <w:szCs w:val="22"/>
          <w:lang w:val="en-US"/>
        </w:rPr>
      </w:pPr>
      <w:r w:rsidRPr="008C466A">
        <w:rPr>
          <w:noProof/>
          <w:color w:val="1F497D"/>
          <w:szCs w:val="22"/>
          <w:lang w:val="en-US"/>
        </w:rPr>
        <w:drawing>
          <wp:inline distT="0" distB="0" distL="0" distR="0" wp14:anchorId="2473CA0E" wp14:editId="7466ABF2">
            <wp:extent cx="3296478" cy="1630680"/>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r:link="rId19" cstate="print">
                      <a:extLst>
                        <a:ext uri="{28A0092B-C50C-407E-A947-70E740481C1C}">
                          <a14:useLocalDpi xmlns:a14="http://schemas.microsoft.com/office/drawing/2010/main" val="0"/>
                        </a:ext>
                      </a:extLst>
                    </a:blip>
                    <a:srcRect/>
                    <a:stretch/>
                  </pic:blipFill>
                  <pic:spPr bwMode="auto">
                    <a:xfrm>
                      <a:off x="0" y="0"/>
                      <a:ext cx="3296478" cy="1630680"/>
                    </a:xfrm>
                    <a:prstGeom prst="rect">
                      <a:avLst/>
                    </a:prstGeom>
                    <a:noFill/>
                    <a:ln>
                      <a:noFill/>
                    </a:ln>
                    <a:extLst>
                      <a:ext uri="{53640926-AAD7-44D8-BBD7-CCE9431645EC}">
                        <a14:shadowObscured xmlns:a14="http://schemas.microsoft.com/office/drawing/2010/main"/>
                      </a:ext>
                    </a:extLst>
                  </pic:spPr>
                </pic:pic>
              </a:graphicData>
            </a:graphic>
          </wp:inline>
        </w:drawing>
      </w:r>
    </w:p>
    <w:p w14:paraId="29DF6B50" w14:textId="77777777" w:rsidR="00B13B35" w:rsidRPr="008C466A" w:rsidRDefault="00B13B35" w:rsidP="00B13B35">
      <w:pPr>
        <w:spacing w:after="0"/>
        <w:jc w:val="left"/>
        <w:rPr>
          <w:szCs w:val="22"/>
          <w:lang w:val="en-US"/>
        </w:rPr>
      </w:pPr>
    </w:p>
    <w:p w14:paraId="72FEF41D" w14:textId="2D18AB84" w:rsidR="00003F93" w:rsidRPr="008C466A" w:rsidRDefault="00D831D6" w:rsidP="00D831D6">
      <w:pPr>
        <w:spacing w:after="0"/>
        <w:jc w:val="left"/>
        <w:rPr>
          <w:szCs w:val="22"/>
          <w:lang w:val="it-IT"/>
        </w:rPr>
      </w:pPr>
      <w:r w:rsidRPr="008C466A">
        <w:rPr>
          <w:szCs w:val="22"/>
          <w:lang w:val="it-IT"/>
        </w:rPr>
        <w:t xml:space="preserve">Il medico la informerà di come e quando prendere </w:t>
      </w:r>
      <w:r w:rsidR="00E965C0">
        <w:rPr>
          <w:szCs w:val="22"/>
          <w:lang w:val="it-IT"/>
        </w:rPr>
        <w:t>Pomalidomide Zentiva</w:t>
      </w:r>
      <w:r w:rsidRPr="008C466A">
        <w:rPr>
          <w:szCs w:val="22"/>
          <w:lang w:val="it-IT"/>
        </w:rPr>
        <w:t xml:space="preserve"> se lei ha problemi ai reni ed è in</w:t>
      </w:r>
      <w:r w:rsidR="00E965C0">
        <w:rPr>
          <w:szCs w:val="22"/>
          <w:lang w:val="it-IT"/>
        </w:rPr>
        <w:t xml:space="preserve"> </w:t>
      </w:r>
      <w:r w:rsidRPr="008C466A">
        <w:rPr>
          <w:szCs w:val="22"/>
          <w:lang w:val="it-IT"/>
        </w:rPr>
        <w:t>trattamento con dialisi</w:t>
      </w:r>
      <w:r w:rsidR="00003F93" w:rsidRPr="008C466A">
        <w:rPr>
          <w:szCs w:val="22"/>
          <w:lang w:val="it-IT"/>
        </w:rPr>
        <w:t>.</w:t>
      </w:r>
    </w:p>
    <w:p w14:paraId="39E7E8BB" w14:textId="77777777" w:rsidR="00003F93" w:rsidRPr="008C466A" w:rsidRDefault="00003F93" w:rsidP="00AC72DC">
      <w:pPr>
        <w:spacing w:after="0"/>
        <w:jc w:val="left"/>
        <w:rPr>
          <w:szCs w:val="22"/>
          <w:lang w:val="it-IT"/>
        </w:rPr>
      </w:pPr>
    </w:p>
    <w:p w14:paraId="10D832DD" w14:textId="7E389CB1" w:rsidR="00003F93" w:rsidRPr="008C466A" w:rsidRDefault="00003F93" w:rsidP="00AC72DC">
      <w:pPr>
        <w:spacing w:after="0"/>
        <w:jc w:val="left"/>
        <w:rPr>
          <w:b/>
          <w:bCs/>
          <w:szCs w:val="22"/>
          <w:lang w:val="it-IT"/>
        </w:rPr>
      </w:pPr>
      <w:r w:rsidRPr="008C466A">
        <w:rPr>
          <w:b/>
          <w:bCs/>
          <w:szCs w:val="22"/>
          <w:lang w:val="it-IT"/>
        </w:rPr>
        <w:t>Durat</w:t>
      </w:r>
      <w:r w:rsidR="00D831D6" w:rsidRPr="008C466A">
        <w:rPr>
          <w:b/>
          <w:bCs/>
          <w:szCs w:val="22"/>
          <w:lang w:val="it-IT"/>
        </w:rPr>
        <w:t>a del trattamento con</w:t>
      </w:r>
      <w:r w:rsidRPr="008C466A">
        <w:rPr>
          <w:b/>
          <w:bCs/>
          <w:szCs w:val="22"/>
          <w:lang w:val="it-IT"/>
        </w:rPr>
        <w:t xml:space="preserve"> </w:t>
      </w:r>
      <w:r w:rsidR="00973B2F" w:rsidRPr="008C466A">
        <w:rPr>
          <w:b/>
          <w:bCs/>
          <w:szCs w:val="22"/>
          <w:lang w:val="it-IT"/>
        </w:rPr>
        <w:t>Pomalidomide Zentiva</w:t>
      </w:r>
    </w:p>
    <w:p w14:paraId="51241576" w14:textId="33068BA8" w:rsidR="00003F93" w:rsidRPr="008C466A" w:rsidRDefault="00D831D6" w:rsidP="00AC72DC">
      <w:pPr>
        <w:spacing w:after="0"/>
        <w:jc w:val="left"/>
        <w:rPr>
          <w:szCs w:val="22"/>
          <w:lang w:val="it-IT"/>
        </w:rPr>
      </w:pPr>
      <w:r w:rsidRPr="008C466A">
        <w:rPr>
          <w:rFonts w:eastAsia="TimesNewRoman"/>
          <w:szCs w:val="22"/>
          <w:lang w:val="it-IT" w:eastAsia="cs-CZ"/>
        </w:rPr>
        <w:t>Deve proseguire i cicli di trattamento fino a quando il medico le dirà di sospendere la cura</w:t>
      </w:r>
      <w:r w:rsidR="00003F93" w:rsidRPr="008C466A">
        <w:rPr>
          <w:szCs w:val="22"/>
          <w:lang w:val="it-IT"/>
        </w:rPr>
        <w:t>.</w:t>
      </w:r>
    </w:p>
    <w:p w14:paraId="70582D26" w14:textId="77777777" w:rsidR="00003F93" w:rsidRPr="008C466A" w:rsidRDefault="00003F93" w:rsidP="00AC72DC">
      <w:pPr>
        <w:spacing w:after="0"/>
        <w:jc w:val="left"/>
        <w:rPr>
          <w:szCs w:val="22"/>
          <w:lang w:val="it-IT"/>
        </w:rPr>
      </w:pPr>
    </w:p>
    <w:p w14:paraId="01C9107B" w14:textId="5838E250" w:rsidR="00003F93" w:rsidRPr="008C466A" w:rsidRDefault="00D831D6" w:rsidP="00AC72DC">
      <w:pPr>
        <w:spacing w:after="0"/>
        <w:jc w:val="left"/>
        <w:rPr>
          <w:b/>
          <w:bCs/>
          <w:szCs w:val="22"/>
          <w:lang w:val="it-IT"/>
        </w:rPr>
      </w:pPr>
      <w:r w:rsidRPr="008C466A">
        <w:rPr>
          <w:b/>
          <w:bCs/>
          <w:szCs w:val="22"/>
          <w:lang w:val="it-IT"/>
        </w:rPr>
        <w:t xml:space="preserve">Se prende </w:t>
      </w:r>
      <w:r w:rsidR="007C39FB" w:rsidRPr="008C466A">
        <w:rPr>
          <w:b/>
          <w:bCs/>
          <w:szCs w:val="22"/>
          <w:lang w:val="it-IT"/>
        </w:rPr>
        <w:t xml:space="preserve">più </w:t>
      </w:r>
      <w:r w:rsidR="00973B2F" w:rsidRPr="008C466A">
        <w:rPr>
          <w:b/>
          <w:bCs/>
          <w:szCs w:val="22"/>
          <w:lang w:val="it-IT"/>
        </w:rPr>
        <w:t>Pomalidomide Zentiva</w:t>
      </w:r>
      <w:r w:rsidR="00003F93" w:rsidRPr="008C466A">
        <w:rPr>
          <w:b/>
          <w:bCs/>
          <w:szCs w:val="22"/>
          <w:lang w:val="it-IT"/>
        </w:rPr>
        <w:t xml:space="preserve"> </w:t>
      </w:r>
      <w:r w:rsidR="007C39FB" w:rsidRPr="008C466A">
        <w:rPr>
          <w:b/>
          <w:bCs/>
          <w:szCs w:val="22"/>
          <w:lang w:val="it-IT"/>
        </w:rPr>
        <w:t>di quanto deve</w:t>
      </w:r>
    </w:p>
    <w:p w14:paraId="5C60DD77" w14:textId="7EE057C9" w:rsidR="00003F93" w:rsidRPr="008C466A" w:rsidRDefault="007C39FB" w:rsidP="007C39FB">
      <w:pPr>
        <w:spacing w:after="0"/>
        <w:jc w:val="left"/>
        <w:rPr>
          <w:rFonts w:eastAsia="TimesNewRoman"/>
          <w:szCs w:val="22"/>
          <w:lang w:val="it-IT" w:eastAsia="cs-CZ"/>
        </w:rPr>
      </w:pPr>
      <w:r w:rsidRPr="008C466A">
        <w:rPr>
          <w:rFonts w:eastAsia="TimesNewRoman"/>
          <w:szCs w:val="22"/>
          <w:lang w:val="it-IT" w:eastAsia="cs-CZ"/>
        </w:rPr>
        <w:t xml:space="preserve">Se prende più </w:t>
      </w:r>
      <w:r w:rsidRPr="008C466A">
        <w:rPr>
          <w:szCs w:val="22"/>
          <w:lang w:val="it-IT"/>
        </w:rPr>
        <w:t>Pomalidomide Zentiva</w:t>
      </w:r>
      <w:r w:rsidRPr="008C466A">
        <w:rPr>
          <w:rFonts w:eastAsia="TimesNewRoman"/>
          <w:szCs w:val="22"/>
          <w:lang w:val="it-IT" w:eastAsia="cs-CZ"/>
        </w:rPr>
        <w:t xml:space="preserve"> di quanto deve, consulti il medico o si rechi in ospedale immediatamente. Porti con sé la confezione del medicinale.</w:t>
      </w:r>
    </w:p>
    <w:p w14:paraId="79F6125F" w14:textId="77777777" w:rsidR="007C39FB" w:rsidRPr="008C466A" w:rsidRDefault="007C39FB" w:rsidP="00AC72DC">
      <w:pPr>
        <w:spacing w:after="0"/>
        <w:jc w:val="left"/>
        <w:rPr>
          <w:b/>
          <w:bCs/>
          <w:szCs w:val="22"/>
          <w:lang w:val="it-IT"/>
        </w:rPr>
      </w:pPr>
    </w:p>
    <w:p w14:paraId="0B1CF873" w14:textId="3B24BA35" w:rsidR="00003F93" w:rsidRPr="008C466A" w:rsidRDefault="007C39FB" w:rsidP="00AC72DC">
      <w:pPr>
        <w:spacing w:after="0"/>
        <w:jc w:val="left"/>
        <w:rPr>
          <w:b/>
          <w:bCs/>
          <w:szCs w:val="22"/>
          <w:lang w:val="it-IT"/>
        </w:rPr>
      </w:pPr>
      <w:r w:rsidRPr="008C466A">
        <w:rPr>
          <w:b/>
          <w:bCs/>
          <w:szCs w:val="22"/>
          <w:lang w:val="it-IT"/>
        </w:rPr>
        <w:t>Se dimentica di prendere</w:t>
      </w:r>
      <w:r w:rsidR="00003F93" w:rsidRPr="008C466A">
        <w:rPr>
          <w:b/>
          <w:bCs/>
          <w:szCs w:val="22"/>
          <w:lang w:val="it-IT"/>
        </w:rPr>
        <w:t xml:space="preserve"> </w:t>
      </w:r>
      <w:r w:rsidR="00973B2F" w:rsidRPr="008C466A">
        <w:rPr>
          <w:b/>
          <w:bCs/>
          <w:szCs w:val="22"/>
          <w:lang w:val="it-IT"/>
        </w:rPr>
        <w:t>Pomalidomide Zentiva</w:t>
      </w:r>
    </w:p>
    <w:p w14:paraId="0986AE77" w14:textId="2F7D4ADD" w:rsidR="00003F93" w:rsidRPr="008C466A" w:rsidRDefault="007C39FB" w:rsidP="007C39FB">
      <w:pPr>
        <w:spacing w:after="0"/>
        <w:jc w:val="left"/>
        <w:rPr>
          <w:szCs w:val="22"/>
          <w:lang w:val="it-IT"/>
        </w:rPr>
      </w:pPr>
      <w:r w:rsidRPr="008C466A">
        <w:rPr>
          <w:szCs w:val="22"/>
          <w:lang w:val="it-IT"/>
        </w:rPr>
        <w:t>Se dimentica di prendere Pomalidomide Zentiva nel giorno prescritto, prenda la capsula successiva come di norma il giorno dopo. Non aumenti il numero di capsule da assumere per compensare la dimenticanza di Pomalidomide Zentiva il giorno precedente.</w:t>
      </w:r>
    </w:p>
    <w:p w14:paraId="70A4730E" w14:textId="77777777" w:rsidR="007C39FB" w:rsidRPr="008C466A" w:rsidRDefault="007C39FB" w:rsidP="00AC72DC">
      <w:pPr>
        <w:spacing w:after="0"/>
        <w:jc w:val="left"/>
        <w:rPr>
          <w:szCs w:val="22"/>
          <w:lang w:val="it-IT"/>
        </w:rPr>
      </w:pPr>
    </w:p>
    <w:p w14:paraId="373407FB" w14:textId="2D54DB12" w:rsidR="00003F93" w:rsidRPr="008C466A" w:rsidRDefault="007C39FB" w:rsidP="00AC72DC">
      <w:pPr>
        <w:spacing w:after="0"/>
        <w:jc w:val="left"/>
        <w:rPr>
          <w:szCs w:val="22"/>
          <w:lang w:val="it-IT"/>
        </w:rPr>
      </w:pPr>
      <w:r w:rsidRPr="008C466A">
        <w:rPr>
          <w:szCs w:val="22"/>
          <w:lang w:val="it-IT"/>
        </w:rPr>
        <w:t>Se ha qualsiasi dubbio sull’uso di questo medicinale, si rivolga al medico o al farmacista.</w:t>
      </w:r>
    </w:p>
    <w:p w14:paraId="5723C938" w14:textId="311BB4BB" w:rsidR="00003F93" w:rsidRDefault="00003F93" w:rsidP="00AC72DC">
      <w:pPr>
        <w:spacing w:after="0"/>
        <w:jc w:val="left"/>
        <w:rPr>
          <w:szCs w:val="22"/>
          <w:lang w:val="it-IT"/>
        </w:rPr>
      </w:pPr>
    </w:p>
    <w:p w14:paraId="0EF13517" w14:textId="77777777" w:rsidR="00166A77" w:rsidRPr="008C466A" w:rsidRDefault="00166A77" w:rsidP="00AC72DC">
      <w:pPr>
        <w:spacing w:after="0"/>
        <w:jc w:val="left"/>
        <w:rPr>
          <w:szCs w:val="22"/>
          <w:lang w:val="it-IT"/>
        </w:rPr>
      </w:pPr>
    </w:p>
    <w:p w14:paraId="51422B61" w14:textId="16D42BBE" w:rsidR="002234C1" w:rsidRPr="008C466A" w:rsidRDefault="004F352A" w:rsidP="00AC72DC">
      <w:pPr>
        <w:spacing w:after="0"/>
        <w:jc w:val="left"/>
        <w:rPr>
          <w:b/>
          <w:szCs w:val="22"/>
          <w:lang w:val="it-IT"/>
        </w:rPr>
      </w:pPr>
      <w:r w:rsidRPr="008C466A">
        <w:rPr>
          <w:b/>
          <w:szCs w:val="22"/>
          <w:lang w:val="it-IT"/>
        </w:rPr>
        <w:t>4.</w:t>
      </w:r>
      <w:r w:rsidRPr="008C466A">
        <w:rPr>
          <w:b/>
          <w:szCs w:val="22"/>
          <w:lang w:val="it-IT"/>
        </w:rPr>
        <w:tab/>
        <w:t>Possib</w:t>
      </w:r>
      <w:r w:rsidR="007C39FB" w:rsidRPr="008C466A">
        <w:rPr>
          <w:b/>
          <w:szCs w:val="22"/>
          <w:lang w:val="it-IT"/>
        </w:rPr>
        <w:t xml:space="preserve">ili </w:t>
      </w:r>
      <w:r w:rsidRPr="008C466A">
        <w:rPr>
          <w:b/>
          <w:szCs w:val="22"/>
          <w:lang w:val="it-IT"/>
        </w:rPr>
        <w:t>effe</w:t>
      </w:r>
      <w:r w:rsidR="007C39FB" w:rsidRPr="008C466A">
        <w:rPr>
          <w:b/>
          <w:szCs w:val="22"/>
          <w:lang w:val="it-IT"/>
        </w:rPr>
        <w:t>tti indesiderati</w:t>
      </w:r>
    </w:p>
    <w:p w14:paraId="72870107" w14:textId="684A7DB1" w:rsidR="002234C1" w:rsidRPr="008C466A" w:rsidRDefault="002234C1" w:rsidP="00AC72DC">
      <w:pPr>
        <w:spacing w:after="0"/>
        <w:jc w:val="left"/>
        <w:rPr>
          <w:szCs w:val="22"/>
          <w:lang w:val="it-IT"/>
        </w:rPr>
      </w:pPr>
    </w:p>
    <w:p w14:paraId="41886CC5" w14:textId="77777777" w:rsidR="007C39FB" w:rsidRPr="008C466A" w:rsidRDefault="007C39FB" w:rsidP="007C39FB">
      <w:pPr>
        <w:autoSpaceDE w:val="0"/>
        <w:autoSpaceDN w:val="0"/>
        <w:adjustRightInd w:val="0"/>
        <w:spacing w:after="0"/>
        <w:jc w:val="left"/>
        <w:rPr>
          <w:rFonts w:eastAsia="TimesNewRoman"/>
          <w:szCs w:val="22"/>
          <w:lang w:val="it-IT" w:eastAsia="cs-CZ"/>
        </w:rPr>
      </w:pPr>
      <w:r w:rsidRPr="008C466A">
        <w:rPr>
          <w:rFonts w:eastAsia="TimesNewRoman"/>
          <w:szCs w:val="22"/>
          <w:lang w:val="it-IT" w:eastAsia="cs-CZ"/>
        </w:rPr>
        <w:t>Come tutti i medicinali, questo medicinale può causare effetti indesiderati sebbene non tutte le persone</w:t>
      </w:r>
    </w:p>
    <w:p w14:paraId="0CC4E3BE" w14:textId="46933547" w:rsidR="00EF042F" w:rsidRPr="008C466A" w:rsidRDefault="007C39FB" w:rsidP="007C39FB">
      <w:pPr>
        <w:spacing w:after="0"/>
        <w:jc w:val="left"/>
        <w:rPr>
          <w:rFonts w:eastAsia="TimesNewRoman"/>
          <w:szCs w:val="22"/>
          <w:lang w:val="it-IT" w:eastAsia="cs-CZ"/>
        </w:rPr>
      </w:pPr>
      <w:r w:rsidRPr="008C466A">
        <w:rPr>
          <w:rFonts w:eastAsia="TimesNewRoman"/>
          <w:szCs w:val="22"/>
          <w:lang w:val="it-IT" w:eastAsia="cs-CZ"/>
        </w:rPr>
        <w:t>li manifestino.</w:t>
      </w:r>
    </w:p>
    <w:p w14:paraId="186FB891" w14:textId="77777777" w:rsidR="007C39FB" w:rsidRPr="008C466A" w:rsidRDefault="007C39FB" w:rsidP="007C39FB">
      <w:pPr>
        <w:spacing w:after="0"/>
        <w:jc w:val="left"/>
        <w:rPr>
          <w:szCs w:val="22"/>
          <w:lang w:val="it-IT"/>
        </w:rPr>
      </w:pPr>
    </w:p>
    <w:p w14:paraId="2177C68B" w14:textId="0706B1D9" w:rsidR="00C7187B" w:rsidRPr="008C466A" w:rsidRDefault="007C39FB" w:rsidP="00AC72DC">
      <w:pPr>
        <w:spacing w:after="0"/>
        <w:jc w:val="left"/>
        <w:rPr>
          <w:b/>
          <w:bCs/>
          <w:szCs w:val="22"/>
          <w:lang w:val="it-IT"/>
        </w:rPr>
      </w:pPr>
      <w:r w:rsidRPr="008C466A">
        <w:rPr>
          <w:b/>
          <w:bCs/>
          <w:szCs w:val="22"/>
          <w:lang w:val="it-IT"/>
        </w:rPr>
        <w:t>Effetti indesiderati gravi</w:t>
      </w:r>
    </w:p>
    <w:p w14:paraId="0B0889E8" w14:textId="77777777" w:rsidR="00C7187B" w:rsidRPr="008C466A" w:rsidRDefault="00C7187B" w:rsidP="00AC72DC">
      <w:pPr>
        <w:spacing w:after="0"/>
        <w:jc w:val="left"/>
        <w:rPr>
          <w:b/>
          <w:szCs w:val="22"/>
          <w:lang w:val="it-IT"/>
        </w:rPr>
      </w:pPr>
    </w:p>
    <w:p w14:paraId="004D2B61" w14:textId="0B2FC064" w:rsidR="007C02C4" w:rsidRPr="008C466A" w:rsidRDefault="007C02C4" w:rsidP="007C02C4">
      <w:pPr>
        <w:spacing w:after="0"/>
        <w:jc w:val="left"/>
        <w:rPr>
          <w:b/>
          <w:szCs w:val="22"/>
          <w:lang w:val="it-IT"/>
        </w:rPr>
      </w:pPr>
      <w:r w:rsidRPr="008C466A">
        <w:rPr>
          <w:b/>
          <w:szCs w:val="22"/>
          <w:lang w:val="it-IT"/>
        </w:rPr>
        <w:t>Smetta di assumere Pomalidomide Zentiva e consulti immediatamente il medico se si verifica uno dei seguenti effetti indesiderati gravi – potrebbe essere necessario un trattamento medico urgente</w:t>
      </w:r>
    </w:p>
    <w:p w14:paraId="14335548" w14:textId="0A98B0FE" w:rsidR="007C02C4" w:rsidRPr="008C466A" w:rsidRDefault="007C02C4" w:rsidP="007C02C4">
      <w:pPr>
        <w:numPr>
          <w:ilvl w:val="0"/>
          <w:numId w:val="29"/>
        </w:numPr>
        <w:spacing w:after="0"/>
        <w:ind w:left="567"/>
        <w:jc w:val="left"/>
        <w:rPr>
          <w:bCs/>
          <w:szCs w:val="22"/>
          <w:lang w:val="it-IT"/>
        </w:rPr>
      </w:pPr>
      <w:r w:rsidRPr="008C466A">
        <w:rPr>
          <w:bCs/>
          <w:szCs w:val="22"/>
          <w:lang w:val="it-IT"/>
        </w:rPr>
        <w:t>Febbre, brividi, mal di gola, tosse, ulcere della bocca o qualsiasi altro segno di infezione (a</w:t>
      </w:r>
    </w:p>
    <w:p w14:paraId="105B64EE" w14:textId="77777777" w:rsidR="007C02C4" w:rsidRPr="00166A77" w:rsidRDefault="007C02C4" w:rsidP="007C02C4">
      <w:pPr>
        <w:spacing w:after="0"/>
        <w:ind w:left="567"/>
        <w:jc w:val="left"/>
        <w:rPr>
          <w:bCs/>
          <w:szCs w:val="22"/>
          <w:lang w:val="it-IT"/>
        </w:rPr>
      </w:pPr>
      <w:r w:rsidRPr="00166A77">
        <w:rPr>
          <w:bCs/>
          <w:szCs w:val="22"/>
          <w:lang w:val="it-IT"/>
        </w:rPr>
        <w:t>causa del minore numero di globuli bianchi, che combattono le infezioni).</w:t>
      </w:r>
    </w:p>
    <w:p w14:paraId="1D3BB3AA" w14:textId="63F9806B" w:rsidR="007C02C4" w:rsidRPr="008C466A" w:rsidRDefault="007C02C4" w:rsidP="007C02C4">
      <w:pPr>
        <w:numPr>
          <w:ilvl w:val="0"/>
          <w:numId w:val="29"/>
        </w:numPr>
        <w:spacing w:after="0"/>
        <w:ind w:left="567"/>
        <w:jc w:val="left"/>
        <w:rPr>
          <w:bCs/>
          <w:szCs w:val="22"/>
          <w:lang w:val="it-IT"/>
        </w:rPr>
      </w:pPr>
      <w:r w:rsidRPr="008C466A">
        <w:rPr>
          <w:bCs/>
          <w:szCs w:val="22"/>
          <w:lang w:val="it-IT"/>
        </w:rPr>
        <w:t>Sanguinamento o lividi senza motivo, inclusi perdite di sangue dal naso e sanguinamento</w:t>
      </w:r>
    </w:p>
    <w:p w14:paraId="166832E3" w14:textId="77777777" w:rsidR="007C02C4" w:rsidRPr="00166A77" w:rsidRDefault="007C02C4" w:rsidP="007C02C4">
      <w:pPr>
        <w:spacing w:after="0"/>
        <w:ind w:left="567"/>
        <w:jc w:val="left"/>
        <w:rPr>
          <w:bCs/>
          <w:szCs w:val="22"/>
          <w:lang w:val="it-IT"/>
        </w:rPr>
      </w:pPr>
      <w:r w:rsidRPr="00166A77">
        <w:rPr>
          <w:bCs/>
          <w:szCs w:val="22"/>
          <w:lang w:val="it-IT"/>
        </w:rPr>
        <w:t>dall’intestino o dallo stomaco (dovuti agli effetti sulle cellule del sangue chiamate “piastrine”).</w:t>
      </w:r>
    </w:p>
    <w:p w14:paraId="3674F5CC" w14:textId="70F96D64" w:rsidR="007C02C4" w:rsidRPr="008C466A" w:rsidRDefault="007C02C4" w:rsidP="007C02C4">
      <w:pPr>
        <w:numPr>
          <w:ilvl w:val="0"/>
          <w:numId w:val="29"/>
        </w:numPr>
        <w:spacing w:after="0"/>
        <w:ind w:left="567"/>
        <w:jc w:val="left"/>
        <w:rPr>
          <w:bCs/>
          <w:szCs w:val="22"/>
          <w:lang w:val="it-IT"/>
        </w:rPr>
      </w:pPr>
      <w:r w:rsidRPr="008C466A">
        <w:rPr>
          <w:bCs/>
          <w:szCs w:val="22"/>
          <w:lang w:val="it-IT"/>
        </w:rPr>
        <w:t>Respiro accelerato, polso accelerato, febbre e brividi, urinazione scarsa o assente, nausea e</w:t>
      </w:r>
    </w:p>
    <w:p w14:paraId="400669F4" w14:textId="77777777" w:rsidR="007C02C4" w:rsidRPr="00166A77" w:rsidRDefault="007C02C4" w:rsidP="007C02C4">
      <w:pPr>
        <w:spacing w:after="0"/>
        <w:ind w:left="567"/>
        <w:jc w:val="left"/>
        <w:rPr>
          <w:bCs/>
          <w:szCs w:val="22"/>
          <w:lang w:val="it-IT"/>
        </w:rPr>
      </w:pPr>
      <w:r w:rsidRPr="00166A77">
        <w:rPr>
          <w:bCs/>
          <w:szCs w:val="22"/>
          <w:lang w:val="it-IT"/>
        </w:rPr>
        <w:t>vomito, confusione, incoscienza (dovuta a un’infezione del sangue chiamata sepsi o shock</w:t>
      </w:r>
    </w:p>
    <w:p w14:paraId="511B7D1F" w14:textId="77777777" w:rsidR="007C02C4" w:rsidRPr="008C466A" w:rsidRDefault="007C02C4" w:rsidP="007C02C4">
      <w:pPr>
        <w:spacing w:after="0"/>
        <w:ind w:left="567"/>
        <w:jc w:val="left"/>
        <w:rPr>
          <w:bCs/>
          <w:szCs w:val="22"/>
          <w:lang w:val="en-US"/>
        </w:rPr>
      </w:pPr>
      <w:r w:rsidRPr="008C466A">
        <w:rPr>
          <w:bCs/>
          <w:szCs w:val="22"/>
          <w:lang w:val="en-US"/>
        </w:rPr>
        <w:t>settico).</w:t>
      </w:r>
    </w:p>
    <w:p w14:paraId="269BF30B" w14:textId="44320020" w:rsidR="007C02C4" w:rsidRPr="008C466A" w:rsidRDefault="007C02C4" w:rsidP="007C02C4">
      <w:pPr>
        <w:numPr>
          <w:ilvl w:val="0"/>
          <w:numId w:val="29"/>
        </w:numPr>
        <w:spacing w:after="0"/>
        <w:ind w:left="567"/>
        <w:jc w:val="left"/>
        <w:rPr>
          <w:bCs/>
          <w:szCs w:val="22"/>
          <w:lang w:val="it-IT"/>
        </w:rPr>
      </w:pPr>
      <w:r w:rsidRPr="008C466A">
        <w:rPr>
          <w:bCs/>
          <w:szCs w:val="22"/>
          <w:lang w:val="it-IT"/>
        </w:rPr>
        <w:t>Diarrea intensa, persistente o sanguinolenta (eventualmente con dolore allo stomaco o febbre)</w:t>
      </w:r>
    </w:p>
    <w:p w14:paraId="47C7AC3C" w14:textId="77777777" w:rsidR="007C02C4" w:rsidRPr="00166A77" w:rsidRDefault="007C02C4" w:rsidP="007C02C4">
      <w:pPr>
        <w:spacing w:after="0"/>
        <w:ind w:left="567"/>
        <w:jc w:val="left"/>
        <w:rPr>
          <w:bCs/>
          <w:szCs w:val="22"/>
          <w:lang w:val="it-IT"/>
        </w:rPr>
      </w:pPr>
      <w:r w:rsidRPr="00166A77">
        <w:rPr>
          <w:bCs/>
          <w:szCs w:val="22"/>
          <w:lang w:val="it-IT"/>
        </w:rPr>
        <w:t xml:space="preserve">causata da batteri chiamati </w:t>
      </w:r>
      <w:r w:rsidRPr="00166A77">
        <w:rPr>
          <w:bCs/>
          <w:i/>
          <w:iCs/>
          <w:szCs w:val="22"/>
          <w:lang w:val="it-IT"/>
        </w:rPr>
        <w:t>Clostridium difficile</w:t>
      </w:r>
      <w:r w:rsidRPr="00166A77">
        <w:rPr>
          <w:bCs/>
          <w:szCs w:val="22"/>
          <w:lang w:val="it-IT"/>
        </w:rPr>
        <w:t>.</w:t>
      </w:r>
    </w:p>
    <w:p w14:paraId="52275F53" w14:textId="02844C36" w:rsidR="007C02C4" w:rsidRPr="008C466A" w:rsidRDefault="007C02C4" w:rsidP="007C02C4">
      <w:pPr>
        <w:numPr>
          <w:ilvl w:val="0"/>
          <w:numId w:val="29"/>
        </w:numPr>
        <w:spacing w:after="0"/>
        <w:ind w:left="567"/>
        <w:jc w:val="left"/>
        <w:rPr>
          <w:bCs/>
          <w:szCs w:val="22"/>
          <w:lang w:val="it-IT"/>
        </w:rPr>
      </w:pPr>
      <w:r w:rsidRPr="008C466A">
        <w:rPr>
          <w:bCs/>
          <w:szCs w:val="22"/>
          <w:lang w:val="it-IT"/>
        </w:rPr>
        <w:t>Dolore al torace o dolore e gonfiore alle gambe, soprattutto alla parte inferiore della gamba o al</w:t>
      </w:r>
    </w:p>
    <w:p w14:paraId="4B80D1B6" w14:textId="77777777" w:rsidR="007C02C4" w:rsidRPr="00166A77" w:rsidRDefault="007C02C4" w:rsidP="007C02C4">
      <w:pPr>
        <w:spacing w:after="0"/>
        <w:ind w:left="567"/>
        <w:jc w:val="left"/>
        <w:rPr>
          <w:bCs/>
          <w:szCs w:val="22"/>
          <w:lang w:val="it-IT"/>
        </w:rPr>
      </w:pPr>
      <w:r w:rsidRPr="00166A77">
        <w:rPr>
          <w:bCs/>
          <w:szCs w:val="22"/>
          <w:lang w:val="it-IT"/>
        </w:rPr>
        <w:t>polpaccio (causati da coaguli di sangue).</w:t>
      </w:r>
    </w:p>
    <w:p w14:paraId="27FA15CD" w14:textId="60E43F17" w:rsidR="007C02C4" w:rsidRPr="008C466A" w:rsidRDefault="007C02C4" w:rsidP="007C02C4">
      <w:pPr>
        <w:numPr>
          <w:ilvl w:val="0"/>
          <w:numId w:val="29"/>
        </w:numPr>
        <w:spacing w:after="0"/>
        <w:ind w:left="567"/>
        <w:jc w:val="left"/>
        <w:rPr>
          <w:bCs/>
          <w:szCs w:val="22"/>
          <w:lang w:val="it-IT"/>
        </w:rPr>
      </w:pPr>
      <w:r w:rsidRPr="008C466A">
        <w:rPr>
          <w:bCs/>
          <w:szCs w:val="22"/>
          <w:lang w:val="it-IT"/>
        </w:rPr>
        <w:t>Fiato corto (a causa di grave infezione al torace, infiammazione dei polmoni, insufficienza</w:t>
      </w:r>
    </w:p>
    <w:p w14:paraId="4023156A" w14:textId="77777777" w:rsidR="007C02C4" w:rsidRPr="00166A77" w:rsidRDefault="007C02C4" w:rsidP="007C02C4">
      <w:pPr>
        <w:spacing w:after="0"/>
        <w:ind w:left="567"/>
        <w:jc w:val="left"/>
        <w:rPr>
          <w:bCs/>
          <w:szCs w:val="22"/>
          <w:lang w:val="it-IT"/>
        </w:rPr>
      </w:pPr>
      <w:r w:rsidRPr="00166A77">
        <w:rPr>
          <w:bCs/>
          <w:szCs w:val="22"/>
          <w:lang w:val="it-IT"/>
        </w:rPr>
        <w:t>cardiaca o coagulo di sangue).</w:t>
      </w:r>
    </w:p>
    <w:p w14:paraId="1CF96956" w14:textId="75B4F828" w:rsidR="007C02C4" w:rsidRPr="008C466A" w:rsidRDefault="007C02C4" w:rsidP="007C02C4">
      <w:pPr>
        <w:numPr>
          <w:ilvl w:val="0"/>
          <w:numId w:val="29"/>
        </w:numPr>
        <w:spacing w:after="0"/>
        <w:ind w:left="567"/>
        <w:jc w:val="left"/>
        <w:rPr>
          <w:bCs/>
          <w:szCs w:val="22"/>
          <w:lang w:val="it-IT"/>
        </w:rPr>
      </w:pPr>
      <w:r w:rsidRPr="008C466A">
        <w:rPr>
          <w:bCs/>
          <w:szCs w:val="22"/>
          <w:lang w:val="it-IT"/>
        </w:rPr>
        <w:t>Gonfiore del viso, delle labbra, della lingua e della gola, che può causare difficoltà a respirare</w:t>
      </w:r>
    </w:p>
    <w:p w14:paraId="274ADC50" w14:textId="77777777" w:rsidR="007C02C4" w:rsidRPr="00166A77" w:rsidRDefault="007C02C4" w:rsidP="007C02C4">
      <w:pPr>
        <w:spacing w:after="0"/>
        <w:ind w:left="567"/>
        <w:jc w:val="left"/>
        <w:rPr>
          <w:bCs/>
          <w:szCs w:val="22"/>
          <w:lang w:val="it-IT"/>
        </w:rPr>
      </w:pPr>
      <w:r w:rsidRPr="00166A77">
        <w:rPr>
          <w:bCs/>
          <w:szCs w:val="22"/>
          <w:lang w:val="it-IT"/>
        </w:rPr>
        <w:t>(dovuto a gravi tipi di reazione allergiche chiamate angioedema e reazione anafilattica).</w:t>
      </w:r>
    </w:p>
    <w:p w14:paraId="7DF2BB41" w14:textId="4E4B9A90" w:rsidR="007C02C4" w:rsidRPr="008C466A" w:rsidRDefault="007C02C4" w:rsidP="007C02C4">
      <w:pPr>
        <w:numPr>
          <w:ilvl w:val="0"/>
          <w:numId w:val="29"/>
        </w:numPr>
        <w:spacing w:after="0"/>
        <w:ind w:left="567"/>
        <w:jc w:val="left"/>
        <w:rPr>
          <w:bCs/>
          <w:szCs w:val="22"/>
          <w:lang w:val="it-IT"/>
        </w:rPr>
      </w:pPr>
      <w:r w:rsidRPr="008C466A">
        <w:rPr>
          <w:bCs/>
          <w:szCs w:val="22"/>
          <w:lang w:val="it-IT"/>
        </w:rPr>
        <w:t>Alcuni tipi di tumore della pelle (carcinoma squamocellulare e carcinoma basocellulare), che</w:t>
      </w:r>
    </w:p>
    <w:p w14:paraId="6406B6C7" w14:textId="77777777" w:rsidR="007C02C4" w:rsidRPr="00166A77" w:rsidRDefault="007C02C4" w:rsidP="007C02C4">
      <w:pPr>
        <w:spacing w:after="0"/>
        <w:ind w:left="567"/>
        <w:jc w:val="left"/>
        <w:rPr>
          <w:bCs/>
          <w:szCs w:val="22"/>
          <w:lang w:val="it-IT"/>
        </w:rPr>
      </w:pPr>
      <w:r w:rsidRPr="00166A77">
        <w:rPr>
          <w:bCs/>
          <w:szCs w:val="22"/>
          <w:lang w:val="it-IT"/>
        </w:rPr>
        <w:t>possono causare alterazioni nell’aspetto o escrescenze della pelle. Se nota qualsiasi</w:t>
      </w:r>
    </w:p>
    <w:p w14:paraId="1C2C8D6F" w14:textId="1EA24F86" w:rsidR="007C02C4" w:rsidRPr="00A1544C" w:rsidRDefault="007C02C4" w:rsidP="007C02C4">
      <w:pPr>
        <w:spacing w:after="0"/>
        <w:ind w:left="567"/>
        <w:jc w:val="left"/>
        <w:rPr>
          <w:bCs/>
          <w:szCs w:val="22"/>
          <w:lang w:val="it-IT"/>
        </w:rPr>
      </w:pPr>
      <w:r w:rsidRPr="008C466A">
        <w:rPr>
          <w:bCs/>
          <w:szCs w:val="22"/>
          <w:lang w:val="it-IT"/>
        </w:rPr>
        <w:t>cambiamento della pelle durante il trattamento con Pomalidomide Zentiva, informi il medico non appena</w:t>
      </w:r>
      <w:r w:rsidR="00A1544C">
        <w:rPr>
          <w:bCs/>
          <w:szCs w:val="22"/>
          <w:lang w:val="it-IT"/>
        </w:rPr>
        <w:t xml:space="preserve"> </w:t>
      </w:r>
      <w:r w:rsidRPr="00A1544C">
        <w:rPr>
          <w:bCs/>
          <w:szCs w:val="22"/>
          <w:lang w:val="it-IT"/>
        </w:rPr>
        <w:t>possibile.</w:t>
      </w:r>
    </w:p>
    <w:p w14:paraId="743A8ECC" w14:textId="45F6074F" w:rsidR="007C02C4" w:rsidRPr="008C466A" w:rsidRDefault="007C02C4" w:rsidP="007C02C4">
      <w:pPr>
        <w:numPr>
          <w:ilvl w:val="0"/>
          <w:numId w:val="29"/>
        </w:numPr>
        <w:spacing w:after="0"/>
        <w:ind w:left="567"/>
        <w:jc w:val="left"/>
        <w:rPr>
          <w:bCs/>
          <w:szCs w:val="22"/>
          <w:lang w:val="it-IT"/>
        </w:rPr>
      </w:pPr>
      <w:r w:rsidRPr="008C466A">
        <w:rPr>
          <w:bCs/>
          <w:szCs w:val="22"/>
          <w:lang w:val="it-IT"/>
        </w:rPr>
        <w:t>Ricomparsa dell’infezione da epatite B, che può causare ingiallimento della pelle e degli occhi,</w:t>
      </w:r>
    </w:p>
    <w:p w14:paraId="05852026" w14:textId="77777777" w:rsidR="007C02C4" w:rsidRPr="00166A77" w:rsidRDefault="007C02C4" w:rsidP="007C02C4">
      <w:pPr>
        <w:spacing w:after="0"/>
        <w:ind w:left="567"/>
        <w:jc w:val="left"/>
        <w:rPr>
          <w:bCs/>
          <w:szCs w:val="22"/>
          <w:lang w:val="it-IT"/>
        </w:rPr>
      </w:pPr>
      <w:r w:rsidRPr="00166A77">
        <w:rPr>
          <w:bCs/>
          <w:szCs w:val="22"/>
          <w:lang w:val="it-IT"/>
        </w:rPr>
        <w:t>urine di colore marrone scuro, dolore addominale sul lato destro, febbre e nausea o vomito.</w:t>
      </w:r>
    </w:p>
    <w:p w14:paraId="5F2F04FB" w14:textId="77777777" w:rsidR="007C02C4" w:rsidRPr="00166A77" w:rsidRDefault="007C02C4" w:rsidP="007C02C4">
      <w:pPr>
        <w:numPr>
          <w:ilvl w:val="0"/>
          <w:numId w:val="29"/>
        </w:numPr>
        <w:spacing w:after="0"/>
        <w:ind w:left="567"/>
        <w:jc w:val="left"/>
        <w:rPr>
          <w:bCs/>
          <w:szCs w:val="22"/>
          <w:lang w:val="it-IT"/>
        </w:rPr>
      </w:pPr>
      <w:r w:rsidRPr="00166A77">
        <w:rPr>
          <w:bCs/>
          <w:szCs w:val="22"/>
          <w:lang w:val="it-IT"/>
        </w:rPr>
        <w:t>Informi immediatamente il medico se nota uno di questi sintomi.</w:t>
      </w:r>
    </w:p>
    <w:p w14:paraId="29DEED59" w14:textId="69533A80" w:rsidR="007C02C4" w:rsidRPr="008C466A" w:rsidRDefault="007C02C4" w:rsidP="007C02C4">
      <w:pPr>
        <w:numPr>
          <w:ilvl w:val="0"/>
          <w:numId w:val="29"/>
        </w:numPr>
        <w:spacing w:after="0"/>
        <w:ind w:left="567"/>
        <w:jc w:val="left"/>
        <w:rPr>
          <w:bCs/>
          <w:szCs w:val="22"/>
          <w:lang w:val="it-IT"/>
        </w:rPr>
      </w:pPr>
      <w:r w:rsidRPr="008C466A">
        <w:rPr>
          <w:bCs/>
          <w:szCs w:val="22"/>
          <w:lang w:val="it-IT"/>
        </w:rPr>
        <w:t>Eruzione cutanea estesa, temperatura corporea elevata, linfonodi ingrossati e coinvolgimento di</w:t>
      </w:r>
    </w:p>
    <w:p w14:paraId="684432D7" w14:textId="77777777" w:rsidR="007C02C4" w:rsidRPr="00166A77" w:rsidRDefault="007C02C4" w:rsidP="007C02C4">
      <w:pPr>
        <w:spacing w:after="0"/>
        <w:ind w:left="567"/>
        <w:jc w:val="left"/>
        <w:rPr>
          <w:bCs/>
          <w:szCs w:val="22"/>
          <w:lang w:val="it-IT"/>
        </w:rPr>
      </w:pPr>
      <w:r w:rsidRPr="00166A77">
        <w:rPr>
          <w:bCs/>
          <w:szCs w:val="22"/>
          <w:lang w:val="it-IT"/>
        </w:rPr>
        <w:t>altri organi del corpo (reazione a farmaci con eosinofilia e sintomi sistemici, conosciuta anche</w:t>
      </w:r>
    </w:p>
    <w:p w14:paraId="1B5F5533" w14:textId="77777777" w:rsidR="007C02C4" w:rsidRPr="00166A77" w:rsidRDefault="007C02C4" w:rsidP="007C02C4">
      <w:pPr>
        <w:spacing w:after="0"/>
        <w:ind w:left="567"/>
        <w:jc w:val="left"/>
        <w:rPr>
          <w:bCs/>
          <w:szCs w:val="22"/>
          <w:lang w:val="it-IT"/>
        </w:rPr>
      </w:pPr>
      <w:r w:rsidRPr="00166A77">
        <w:rPr>
          <w:bCs/>
          <w:szCs w:val="22"/>
          <w:lang w:val="it-IT"/>
        </w:rPr>
        <w:t>come DRESS o sindrome da ipersensibilità a farmaci, necrolisi epidermica tossica o sindrome</w:t>
      </w:r>
    </w:p>
    <w:p w14:paraId="33543901" w14:textId="722DC77E" w:rsidR="007C02C4" w:rsidRPr="00166A77" w:rsidRDefault="007C02C4" w:rsidP="007C02C4">
      <w:pPr>
        <w:spacing w:after="0"/>
        <w:ind w:left="567"/>
        <w:jc w:val="left"/>
        <w:rPr>
          <w:bCs/>
          <w:szCs w:val="22"/>
          <w:lang w:val="it-IT"/>
        </w:rPr>
      </w:pPr>
      <w:r w:rsidRPr="00166A77">
        <w:rPr>
          <w:bCs/>
          <w:szCs w:val="22"/>
          <w:lang w:val="it-IT"/>
        </w:rPr>
        <w:t>di Stevens-Johnson). Smetta di prendere pomalidomide se si presentano questi sintomi e si</w:t>
      </w:r>
    </w:p>
    <w:p w14:paraId="411BAD09" w14:textId="77777777" w:rsidR="007C02C4" w:rsidRPr="00166A77" w:rsidRDefault="007C02C4" w:rsidP="007C02C4">
      <w:pPr>
        <w:spacing w:after="0"/>
        <w:ind w:left="567"/>
        <w:jc w:val="left"/>
        <w:rPr>
          <w:bCs/>
          <w:szCs w:val="22"/>
          <w:lang w:val="it-IT"/>
        </w:rPr>
      </w:pPr>
      <w:r w:rsidRPr="00166A77">
        <w:rPr>
          <w:bCs/>
          <w:szCs w:val="22"/>
          <w:lang w:val="it-IT"/>
        </w:rPr>
        <w:t>rivolga al suo medico o richieda assistenza sanitaria immediatamente. Vedere anche</w:t>
      </w:r>
    </w:p>
    <w:p w14:paraId="5B382F13" w14:textId="070EC291" w:rsidR="007C02C4" w:rsidRPr="00166A77" w:rsidRDefault="007C02C4" w:rsidP="007C02C4">
      <w:pPr>
        <w:spacing w:after="0"/>
        <w:ind w:left="567"/>
        <w:jc w:val="left"/>
        <w:rPr>
          <w:bCs/>
          <w:szCs w:val="22"/>
          <w:lang w:val="it-IT"/>
        </w:rPr>
      </w:pPr>
      <w:r w:rsidRPr="00166A77">
        <w:rPr>
          <w:bCs/>
          <w:szCs w:val="22"/>
          <w:lang w:val="it-IT"/>
        </w:rPr>
        <w:t>paragrafo 2.</w:t>
      </w:r>
    </w:p>
    <w:p w14:paraId="4E1CEBCE" w14:textId="77777777" w:rsidR="00C7187B" w:rsidRPr="00166A77" w:rsidRDefault="00C7187B" w:rsidP="00AC72DC">
      <w:pPr>
        <w:spacing w:after="0"/>
        <w:jc w:val="left"/>
        <w:rPr>
          <w:b/>
          <w:szCs w:val="22"/>
          <w:lang w:val="it-IT"/>
        </w:rPr>
      </w:pPr>
    </w:p>
    <w:p w14:paraId="1CF67CBD" w14:textId="63C99B5B" w:rsidR="007C02C4" w:rsidRPr="008C466A" w:rsidRDefault="007C02C4" w:rsidP="002C66E9">
      <w:pPr>
        <w:autoSpaceDE w:val="0"/>
        <w:autoSpaceDN w:val="0"/>
        <w:adjustRightInd w:val="0"/>
        <w:spacing w:after="0"/>
        <w:jc w:val="left"/>
        <w:rPr>
          <w:rFonts w:eastAsia="TimesNewRoman"/>
          <w:szCs w:val="22"/>
          <w:lang w:val="it-IT" w:eastAsia="cs-CZ"/>
        </w:rPr>
      </w:pPr>
      <w:r w:rsidRPr="008C466A">
        <w:rPr>
          <w:rFonts w:eastAsia="TimesNewRoman,Bold"/>
          <w:b/>
          <w:bCs/>
          <w:szCs w:val="22"/>
          <w:lang w:val="it-IT" w:eastAsia="cs-CZ"/>
        </w:rPr>
        <w:t>Smetta di assumere</w:t>
      </w:r>
      <w:r w:rsidR="002C66E9" w:rsidRPr="008C466A">
        <w:rPr>
          <w:b/>
          <w:szCs w:val="22"/>
          <w:lang w:val="it-IT"/>
        </w:rPr>
        <w:t xml:space="preserve"> Pomalidomide Zentiva</w:t>
      </w:r>
      <w:r w:rsidRPr="008C466A">
        <w:rPr>
          <w:rFonts w:eastAsia="TimesNewRoman,Bold"/>
          <w:b/>
          <w:bCs/>
          <w:szCs w:val="22"/>
          <w:lang w:val="it-IT" w:eastAsia="cs-CZ"/>
        </w:rPr>
        <w:t xml:space="preserve"> e consulti immediatamente il medico </w:t>
      </w:r>
      <w:r w:rsidRPr="008C466A">
        <w:rPr>
          <w:rFonts w:eastAsia="TimesNewRoman"/>
          <w:szCs w:val="22"/>
          <w:lang w:val="it-IT" w:eastAsia="cs-CZ"/>
        </w:rPr>
        <w:t>se si verifica uno degli effetti</w:t>
      </w:r>
      <w:r w:rsidR="002C66E9" w:rsidRPr="008C466A">
        <w:rPr>
          <w:rFonts w:eastAsia="TimesNewRoman"/>
          <w:szCs w:val="22"/>
          <w:lang w:val="it-IT" w:eastAsia="cs-CZ"/>
        </w:rPr>
        <w:t xml:space="preserve"> </w:t>
      </w:r>
      <w:r w:rsidRPr="008C466A">
        <w:rPr>
          <w:rFonts w:eastAsia="TimesNewRoman"/>
          <w:szCs w:val="22"/>
          <w:lang w:val="it-IT" w:eastAsia="cs-CZ"/>
        </w:rPr>
        <w:t>indesiderati gravi sopra elencati: potrebbe essere necessario un trattamento medico urgente.</w:t>
      </w:r>
    </w:p>
    <w:p w14:paraId="4F4BE835" w14:textId="77777777" w:rsidR="007C02C4" w:rsidRPr="008C466A" w:rsidRDefault="007C02C4" w:rsidP="007C02C4">
      <w:pPr>
        <w:spacing w:after="0"/>
        <w:jc w:val="left"/>
        <w:rPr>
          <w:rFonts w:eastAsia="TimesNewRoman"/>
          <w:szCs w:val="22"/>
          <w:lang w:val="it-IT" w:eastAsia="cs-CZ"/>
        </w:rPr>
      </w:pPr>
    </w:p>
    <w:p w14:paraId="6D8A469F" w14:textId="209447EF" w:rsidR="00C7187B" w:rsidRPr="008C466A" w:rsidRDefault="002C66E9" w:rsidP="00AC72DC">
      <w:pPr>
        <w:spacing w:after="0"/>
        <w:jc w:val="left"/>
        <w:rPr>
          <w:b/>
          <w:bCs/>
          <w:szCs w:val="22"/>
          <w:lang w:val="it-IT"/>
        </w:rPr>
      </w:pPr>
      <w:r w:rsidRPr="008C466A">
        <w:rPr>
          <w:b/>
          <w:bCs/>
          <w:szCs w:val="22"/>
          <w:lang w:val="it-IT"/>
        </w:rPr>
        <w:t>Altri effetti indesiderati</w:t>
      </w:r>
    </w:p>
    <w:p w14:paraId="6CC446AF" w14:textId="09F7ECA0" w:rsidR="00C7187B" w:rsidRPr="008C466A" w:rsidRDefault="002C66E9" w:rsidP="00AC72DC">
      <w:pPr>
        <w:spacing w:after="0"/>
        <w:jc w:val="left"/>
        <w:rPr>
          <w:bCs/>
          <w:szCs w:val="22"/>
          <w:lang w:val="it-IT"/>
        </w:rPr>
      </w:pPr>
      <w:r w:rsidRPr="008C466A">
        <w:rPr>
          <w:b/>
          <w:szCs w:val="22"/>
          <w:lang w:val="it-IT"/>
        </w:rPr>
        <w:t>Molto comuni</w:t>
      </w:r>
      <w:r w:rsidR="00C7187B" w:rsidRPr="008C466A">
        <w:rPr>
          <w:b/>
          <w:szCs w:val="22"/>
          <w:lang w:val="it-IT"/>
        </w:rPr>
        <w:t xml:space="preserve"> </w:t>
      </w:r>
      <w:r w:rsidR="00C7187B" w:rsidRPr="008C466A">
        <w:rPr>
          <w:bCs/>
          <w:szCs w:val="22"/>
          <w:lang w:val="it-IT"/>
        </w:rPr>
        <w:t>(</w:t>
      </w:r>
      <w:r w:rsidRPr="008C466A">
        <w:rPr>
          <w:bCs/>
          <w:szCs w:val="22"/>
          <w:lang w:val="it-IT"/>
        </w:rPr>
        <w:t>possono interessare più di 1 persona su 10)</w:t>
      </w:r>
      <w:r w:rsidR="00C7187B" w:rsidRPr="008C466A">
        <w:rPr>
          <w:bCs/>
          <w:szCs w:val="22"/>
          <w:lang w:val="it-IT"/>
        </w:rPr>
        <w:t>:</w:t>
      </w:r>
    </w:p>
    <w:p w14:paraId="132D73BD" w14:textId="77777777" w:rsidR="002C66E9" w:rsidRPr="008C466A" w:rsidRDefault="002C66E9" w:rsidP="002C66E9">
      <w:pPr>
        <w:numPr>
          <w:ilvl w:val="0"/>
          <w:numId w:val="29"/>
        </w:numPr>
        <w:spacing w:after="0"/>
        <w:ind w:left="567"/>
        <w:jc w:val="left"/>
        <w:rPr>
          <w:bCs/>
          <w:szCs w:val="22"/>
          <w:lang w:val="en-US"/>
        </w:rPr>
      </w:pPr>
      <w:r w:rsidRPr="008C466A">
        <w:rPr>
          <w:bCs/>
          <w:szCs w:val="22"/>
          <w:lang w:val="en-US"/>
        </w:rPr>
        <w:t>Respiro corto (dispnea).</w:t>
      </w:r>
    </w:p>
    <w:p w14:paraId="51BDC6C4" w14:textId="185E7B65" w:rsidR="002C66E9" w:rsidRPr="008C466A" w:rsidRDefault="002C66E9" w:rsidP="002C66E9">
      <w:pPr>
        <w:numPr>
          <w:ilvl w:val="0"/>
          <w:numId w:val="29"/>
        </w:numPr>
        <w:spacing w:after="0"/>
        <w:ind w:left="567"/>
        <w:jc w:val="left"/>
        <w:rPr>
          <w:bCs/>
          <w:szCs w:val="22"/>
          <w:lang w:val="it-IT"/>
        </w:rPr>
      </w:pPr>
      <w:r w:rsidRPr="008C466A">
        <w:rPr>
          <w:bCs/>
          <w:szCs w:val="22"/>
          <w:lang w:val="it-IT"/>
        </w:rPr>
        <w:t>Infezioni dei polmoni (polmonite e bronchite).</w:t>
      </w:r>
    </w:p>
    <w:p w14:paraId="787F3460" w14:textId="407E16F0" w:rsidR="002C66E9" w:rsidRPr="008C466A" w:rsidRDefault="002C66E9" w:rsidP="002C66E9">
      <w:pPr>
        <w:numPr>
          <w:ilvl w:val="0"/>
          <w:numId w:val="29"/>
        </w:numPr>
        <w:spacing w:after="0"/>
        <w:ind w:left="567"/>
        <w:jc w:val="left"/>
        <w:rPr>
          <w:bCs/>
          <w:szCs w:val="22"/>
          <w:lang w:val="it-IT"/>
        </w:rPr>
      </w:pPr>
      <w:r w:rsidRPr="008C466A">
        <w:rPr>
          <w:bCs/>
          <w:szCs w:val="22"/>
          <w:lang w:val="it-IT"/>
        </w:rPr>
        <w:t>Infezioni del naso, dei seni nasali e della gola causate da batteri o virus.</w:t>
      </w:r>
    </w:p>
    <w:p w14:paraId="43094BA6" w14:textId="5BC86B56" w:rsidR="002C66E9" w:rsidRPr="008C466A" w:rsidRDefault="002C66E9" w:rsidP="002C66E9">
      <w:pPr>
        <w:numPr>
          <w:ilvl w:val="0"/>
          <w:numId w:val="29"/>
        </w:numPr>
        <w:spacing w:after="0"/>
        <w:ind w:left="567"/>
        <w:jc w:val="left"/>
        <w:rPr>
          <w:bCs/>
          <w:szCs w:val="22"/>
          <w:lang w:val="en-US"/>
        </w:rPr>
      </w:pPr>
      <w:r w:rsidRPr="008C466A">
        <w:rPr>
          <w:bCs/>
          <w:szCs w:val="22"/>
          <w:lang w:val="en-US"/>
        </w:rPr>
        <w:t>Sintomi simil-influenzali (influenza).</w:t>
      </w:r>
    </w:p>
    <w:p w14:paraId="56A7F40C" w14:textId="25C675C8" w:rsidR="002C66E9" w:rsidRPr="008C466A" w:rsidRDefault="002C66E9" w:rsidP="002C66E9">
      <w:pPr>
        <w:numPr>
          <w:ilvl w:val="0"/>
          <w:numId w:val="29"/>
        </w:numPr>
        <w:spacing w:after="0"/>
        <w:ind w:left="567"/>
        <w:jc w:val="left"/>
        <w:rPr>
          <w:bCs/>
          <w:szCs w:val="22"/>
          <w:lang w:val="it-IT"/>
        </w:rPr>
      </w:pPr>
      <w:r w:rsidRPr="008C466A">
        <w:rPr>
          <w:bCs/>
          <w:szCs w:val="22"/>
          <w:lang w:val="it-IT"/>
        </w:rPr>
        <w:t>Basso numero di globuli rossi, che può causare anemia con conseguente stanchezza e</w:t>
      </w:r>
    </w:p>
    <w:p w14:paraId="044A5AE9" w14:textId="77777777" w:rsidR="002C66E9" w:rsidRPr="008C466A" w:rsidRDefault="002C66E9" w:rsidP="002C66E9">
      <w:pPr>
        <w:spacing w:after="0"/>
        <w:ind w:left="567"/>
        <w:jc w:val="left"/>
        <w:rPr>
          <w:bCs/>
          <w:szCs w:val="22"/>
          <w:lang w:val="en-US"/>
        </w:rPr>
      </w:pPr>
      <w:r w:rsidRPr="008C466A">
        <w:rPr>
          <w:bCs/>
          <w:szCs w:val="22"/>
          <w:lang w:val="en-US"/>
        </w:rPr>
        <w:t>debolezza.</w:t>
      </w:r>
    </w:p>
    <w:p w14:paraId="338E5B5C" w14:textId="484FF762" w:rsidR="002C66E9" w:rsidRPr="008C466A" w:rsidRDefault="002C66E9" w:rsidP="002C66E9">
      <w:pPr>
        <w:numPr>
          <w:ilvl w:val="0"/>
          <w:numId w:val="29"/>
        </w:numPr>
        <w:spacing w:after="0"/>
        <w:ind w:left="567"/>
        <w:jc w:val="left"/>
        <w:rPr>
          <w:bCs/>
          <w:szCs w:val="22"/>
          <w:lang w:val="it-IT"/>
        </w:rPr>
      </w:pPr>
      <w:r w:rsidRPr="008C466A">
        <w:rPr>
          <w:bCs/>
          <w:szCs w:val="22"/>
          <w:lang w:val="it-IT"/>
        </w:rPr>
        <w:t>Bassi livelli di potassio nel sangue (ipokaliemia), che possono causare debolezza, crampi</w:t>
      </w:r>
    </w:p>
    <w:p w14:paraId="7753B388" w14:textId="77777777" w:rsidR="002C66E9" w:rsidRPr="00166A77" w:rsidRDefault="002C66E9" w:rsidP="002C66E9">
      <w:pPr>
        <w:spacing w:after="0"/>
        <w:ind w:left="567"/>
        <w:jc w:val="left"/>
        <w:rPr>
          <w:bCs/>
          <w:szCs w:val="22"/>
          <w:lang w:val="it-IT"/>
        </w:rPr>
      </w:pPr>
      <w:r w:rsidRPr="00166A77">
        <w:rPr>
          <w:bCs/>
          <w:szCs w:val="22"/>
          <w:lang w:val="it-IT"/>
        </w:rPr>
        <w:t>muscolari, dolori muscolari, palpitazioni, formicolio o intorpidimento, dispnea, alterazioni</w:t>
      </w:r>
    </w:p>
    <w:p w14:paraId="611B63D0" w14:textId="77777777" w:rsidR="002C66E9" w:rsidRPr="008C466A" w:rsidRDefault="002C66E9" w:rsidP="002C66E9">
      <w:pPr>
        <w:spacing w:after="0"/>
        <w:ind w:left="567"/>
        <w:jc w:val="left"/>
        <w:rPr>
          <w:bCs/>
          <w:szCs w:val="22"/>
          <w:lang w:val="en-US"/>
        </w:rPr>
      </w:pPr>
      <w:r w:rsidRPr="008C466A">
        <w:rPr>
          <w:bCs/>
          <w:szCs w:val="22"/>
          <w:lang w:val="en-US"/>
        </w:rPr>
        <w:t>dell’umore.</w:t>
      </w:r>
    </w:p>
    <w:p w14:paraId="72D102B1" w14:textId="4BD97110" w:rsidR="002C66E9" w:rsidRPr="008C466A" w:rsidRDefault="002C66E9" w:rsidP="002C66E9">
      <w:pPr>
        <w:numPr>
          <w:ilvl w:val="0"/>
          <w:numId w:val="29"/>
        </w:numPr>
        <w:spacing w:after="0"/>
        <w:ind w:left="567"/>
        <w:jc w:val="left"/>
        <w:rPr>
          <w:bCs/>
          <w:szCs w:val="22"/>
          <w:lang w:val="it-IT"/>
        </w:rPr>
      </w:pPr>
      <w:r w:rsidRPr="008C466A">
        <w:rPr>
          <w:bCs/>
          <w:szCs w:val="22"/>
          <w:lang w:val="it-IT"/>
        </w:rPr>
        <w:t>Alti livelli di zucchero nel sangue.</w:t>
      </w:r>
    </w:p>
    <w:p w14:paraId="5761423A" w14:textId="1AD6D5D2" w:rsidR="002C66E9" w:rsidRPr="008C466A" w:rsidRDefault="002C66E9" w:rsidP="002C66E9">
      <w:pPr>
        <w:numPr>
          <w:ilvl w:val="0"/>
          <w:numId w:val="29"/>
        </w:numPr>
        <w:spacing w:after="0"/>
        <w:ind w:left="567"/>
        <w:jc w:val="left"/>
        <w:rPr>
          <w:bCs/>
          <w:szCs w:val="22"/>
          <w:lang w:val="it-IT"/>
        </w:rPr>
      </w:pPr>
      <w:r w:rsidRPr="008C466A">
        <w:rPr>
          <w:bCs/>
          <w:szCs w:val="22"/>
          <w:lang w:val="it-IT"/>
        </w:rPr>
        <w:lastRenderedPageBreak/>
        <w:t>Battito cardiaco rapido e irregolare (fibrillazione atriale).</w:t>
      </w:r>
    </w:p>
    <w:p w14:paraId="1850210B" w14:textId="293F3225" w:rsidR="00C7187B" w:rsidRPr="008C466A" w:rsidRDefault="002C66E9" w:rsidP="002C66E9">
      <w:pPr>
        <w:numPr>
          <w:ilvl w:val="0"/>
          <w:numId w:val="29"/>
        </w:numPr>
        <w:spacing w:after="0"/>
        <w:ind w:left="567"/>
        <w:jc w:val="left"/>
        <w:rPr>
          <w:bCs/>
          <w:szCs w:val="22"/>
          <w:lang w:val="en-US"/>
        </w:rPr>
      </w:pPr>
      <w:r w:rsidRPr="008C466A">
        <w:rPr>
          <w:bCs/>
          <w:szCs w:val="22"/>
          <w:lang w:val="en-US"/>
        </w:rPr>
        <w:t>Riduzione dell’appetito.</w:t>
      </w:r>
    </w:p>
    <w:p w14:paraId="13B4C75D" w14:textId="77777777" w:rsidR="00310799" w:rsidRPr="008C466A" w:rsidRDefault="00310799" w:rsidP="00310799">
      <w:pPr>
        <w:numPr>
          <w:ilvl w:val="0"/>
          <w:numId w:val="29"/>
        </w:numPr>
        <w:spacing w:after="0"/>
        <w:ind w:left="567"/>
        <w:jc w:val="left"/>
        <w:rPr>
          <w:bCs/>
          <w:szCs w:val="22"/>
          <w:lang w:val="en-US"/>
        </w:rPr>
      </w:pPr>
      <w:r w:rsidRPr="008C466A">
        <w:rPr>
          <w:bCs/>
          <w:szCs w:val="22"/>
          <w:lang w:val="en-US"/>
        </w:rPr>
        <w:t>Stipsi, diarrea o nausea.</w:t>
      </w:r>
    </w:p>
    <w:p w14:paraId="1950E9B1" w14:textId="3F4DA138" w:rsidR="00310799" w:rsidRPr="008C466A" w:rsidRDefault="00310799" w:rsidP="00310799">
      <w:pPr>
        <w:numPr>
          <w:ilvl w:val="0"/>
          <w:numId w:val="29"/>
        </w:numPr>
        <w:spacing w:after="0"/>
        <w:ind w:left="567"/>
        <w:jc w:val="left"/>
        <w:rPr>
          <w:bCs/>
          <w:szCs w:val="22"/>
          <w:lang w:val="en-US"/>
        </w:rPr>
      </w:pPr>
      <w:r w:rsidRPr="008C466A">
        <w:rPr>
          <w:bCs/>
          <w:szCs w:val="22"/>
          <w:lang w:val="en-US"/>
        </w:rPr>
        <w:t>Vomito.</w:t>
      </w:r>
    </w:p>
    <w:p w14:paraId="5021F9E6" w14:textId="399C6518" w:rsidR="00310799" w:rsidRPr="008C466A" w:rsidRDefault="00310799" w:rsidP="00310799">
      <w:pPr>
        <w:numPr>
          <w:ilvl w:val="0"/>
          <w:numId w:val="29"/>
        </w:numPr>
        <w:spacing w:after="0"/>
        <w:ind w:left="567"/>
        <w:jc w:val="left"/>
        <w:rPr>
          <w:bCs/>
          <w:szCs w:val="22"/>
          <w:lang w:val="en-US"/>
        </w:rPr>
      </w:pPr>
      <w:r w:rsidRPr="008C466A">
        <w:rPr>
          <w:bCs/>
          <w:szCs w:val="22"/>
          <w:lang w:val="en-US"/>
        </w:rPr>
        <w:t>Dolore addominale.</w:t>
      </w:r>
    </w:p>
    <w:p w14:paraId="427CDB26" w14:textId="6EA333C6" w:rsidR="00310799" w:rsidRPr="008C466A" w:rsidRDefault="00310799" w:rsidP="00310799">
      <w:pPr>
        <w:numPr>
          <w:ilvl w:val="0"/>
          <w:numId w:val="29"/>
        </w:numPr>
        <w:spacing w:after="0"/>
        <w:ind w:left="567"/>
        <w:jc w:val="left"/>
        <w:rPr>
          <w:bCs/>
          <w:szCs w:val="22"/>
          <w:lang w:val="en-US"/>
        </w:rPr>
      </w:pPr>
      <w:r w:rsidRPr="008C466A">
        <w:rPr>
          <w:bCs/>
          <w:szCs w:val="22"/>
          <w:lang w:val="en-US"/>
        </w:rPr>
        <w:t>Mancanza di energia.</w:t>
      </w:r>
    </w:p>
    <w:p w14:paraId="4AF01E8A" w14:textId="34BC89EE" w:rsidR="00310799" w:rsidRPr="008C466A" w:rsidRDefault="00310799" w:rsidP="00310799">
      <w:pPr>
        <w:numPr>
          <w:ilvl w:val="0"/>
          <w:numId w:val="29"/>
        </w:numPr>
        <w:spacing w:after="0"/>
        <w:ind w:left="567"/>
        <w:jc w:val="left"/>
        <w:rPr>
          <w:bCs/>
          <w:szCs w:val="22"/>
          <w:lang w:val="it-IT"/>
        </w:rPr>
      </w:pPr>
      <w:r w:rsidRPr="008C466A">
        <w:rPr>
          <w:bCs/>
          <w:szCs w:val="22"/>
          <w:lang w:val="it-IT"/>
        </w:rPr>
        <w:t>Difficoltà ad addormentarsi o a rimanere addormentato.</w:t>
      </w:r>
    </w:p>
    <w:p w14:paraId="78D076E3" w14:textId="7E4F0E38" w:rsidR="00310799" w:rsidRPr="008C466A" w:rsidRDefault="00310799" w:rsidP="00310799">
      <w:pPr>
        <w:numPr>
          <w:ilvl w:val="0"/>
          <w:numId w:val="29"/>
        </w:numPr>
        <w:spacing w:after="0"/>
        <w:ind w:left="567"/>
        <w:jc w:val="left"/>
        <w:rPr>
          <w:bCs/>
          <w:szCs w:val="22"/>
          <w:lang w:val="en-US"/>
        </w:rPr>
      </w:pPr>
      <w:r w:rsidRPr="008C466A">
        <w:rPr>
          <w:bCs/>
          <w:szCs w:val="22"/>
          <w:lang w:val="en-US"/>
        </w:rPr>
        <w:t>Capogiro, tremore.</w:t>
      </w:r>
    </w:p>
    <w:p w14:paraId="706DCBBD" w14:textId="1BB0ECD1" w:rsidR="00310799" w:rsidRPr="008C466A" w:rsidRDefault="00310799" w:rsidP="00310799">
      <w:pPr>
        <w:numPr>
          <w:ilvl w:val="0"/>
          <w:numId w:val="29"/>
        </w:numPr>
        <w:spacing w:after="0"/>
        <w:ind w:left="567"/>
        <w:jc w:val="left"/>
        <w:rPr>
          <w:bCs/>
          <w:szCs w:val="22"/>
          <w:lang w:val="en-US"/>
        </w:rPr>
      </w:pPr>
      <w:r w:rsidRPr="008C466A">
        <w:rPr>
          <w:bCs/>
          <w:szCs w:val="22"/>
          <w:lang w:val="en-US"/>
        </w:rPr>
        <w:t>Spasmo muscolare, debolezza muscolare.</w:t>
      </w:r>
    </w:p>
    <w:p w14:paraId="3F2DF371" w14:textId="748CEC1C" w:rsidR="00310799" w:rsidRPr="008C466A" w:rsidRDefault="00310799" w:rsidP="00310799">
      <w:pPr>
        <w:numPr>
          <w:ilvl w:val="0"/>
          <w:numId w:val="29"/>
        </w:numPr>
        <w:spacing w:after="0"/>
        <w:ind w:left="567"/>
        <w:jc w:val="left"/>
        <w:rPr>
          <w:bCs/>
          <w:szCs w:val="22"/>
          <w:lang w:val="it-IT"/>
        </w:rPr>
      </w:pPr>
      <w:r w:rsidRPr="008C466A">
        <w:rPr>
          <w:bCs/>
          <w:szCs w:val="22"/>
          <w:lang w:val="it-IT"/>
        </w:rPr>
        <w:t>Dolore osseo, mal di schiena.</w:t>
      </w:r>
    </w:p>
    <w:p w14:paraId="60E11189" w14:textId="1EFDE6BF" w:rsidR="00310799" w:rsidRPr="008C466A" w:rsidRDefault="00310799" w:rsidP="00310799">
      <w:pPr>
        <w:numPr>
          <w:ilvl w:val="0"/>
          <w:numId w:val="29"/>
        </w:numPr>
        <w:spacing w:after="0"/>
        <w:ind w:left="567"/>
        <w:jc w:val="left"/>
        <w:rPr>
          <w:bCs/>
          <w:szCs w:val="22"/>
          <w:lang w:val="it-IT"/>
        </w:rPr>
      </w:pPr>
      <w:r w:rsidRPr="008C466A">
        <w:rPr>
          <w:bCs/>
          <w:szCs w:val="22"/>
          <w:lang w:val="it-IT"/>
        </w:rPr>
        <w:t>Intorpidimento, formicolio o sensazione di bruciore sulla pelle, dolore alle mani o ai piedi</w:t>
      </w:r>
    </w:p>
    <w:p w14:paraId="356AACA8" w14:textId="77777777" w:rsidR="00310799" w:rsidRPr="008C466A" w:rsidRDefault="00310799" w:rsidP="00310799">
      <w:pPr>
        <w:numPr>
          <w:ilvl w:val="0"/>
          <w:numId w:val="29"/>
        </w:numPr>
        <w:spacing w:after="0"/>
        <w:ind w:left="567"/>
        <w:jc w:val="left"/>
        <w:rPr>
          <w:bCs/>
          <w:szCs w:val="22"/>
          <w:lang w:val="en-US"/>
        </w:rPr>
      </w:pPr>
      <w:r w:rsidRPr="008C466A">
        <w:rPr>
          <w:bCs/>
          <w:szCs w:val="22"/>
          <w:lang w:val="en-US"/>
        </w:rPr>
        <w:t>(neuropatia sensitiva periferica).</w:t>
      </w:r>
    </w:p>
    <w:p w14:paraId="586E747C" w14:textId="7D36B372" w:rsidR="00310799" w:rsidRPr="008C466A" w:rsidRDefault="00310799" w:rsidP="00310799">
      <w:pPr>
        <w:numPr>
          <w:ilvl w:val="0"/>
          <w:numId w:val="29"/>
        </w:numPr>
        <w:spacing w:after="0"/>
        <w:ind w:left="567"/>
        <w:jc w:val="left"/>
        <w:rPr>
          <w:bCs/>
          <w:szCs w:val="22"/>
          <w:lang w:val="it-IT"/>
        </w:rPr>
      </w:pPr>
      <w:r w:rsidRPr="008C466A">
        <w:rPr>
          <w:bCs/>
          <w:szCs w:val="22"/>
          <w:lang w:val="it-IT"/>
        </w:rPr>
        <w:t>Gonfiore del corpo, incluso gonfiore delle braccia e delle gambe.</w:t>
      </w:r>
    </w:p>
    <w:p w14:paraId="20778F84" w14:textId="2AA5D298" w:rsidR="00310799" w:rsidRPr="008C466A" w:rsidRDefault="00310799" w:rsidP="00310799">
      <w:pPr>
        <w:numPr>
          <w:ilvl w:val="0"/>
          <w:numId w:val="29"/>
        </w:numPr>
        <w:spacing w:after="0"/>
        <w:ind w:left="567"/>
        <w:jc w:val="left"/>
        <w:rPr>
          <w:bCs/>
          <w:szCs w:val="22"/>
          <w:lang w:val="en-US"/>
        </w:rPr>
      </w:pPr>
      <w:r w:rsidRPr="008C466A">
        <w:rPr>
          <w:bCs/>
          <w:szCs w:val="22"/>
          <w:lang w:val="en-US"/>
        </w:rPr>
        <w:t>Eruzioni cutanee.</w:t>
      </w:r>
    </w:p>
    <w:p w14:paraId="25C985F5" w14:textId="5A312801" w:rsidR="00310799" w:rsidRPr="008C466A" w:rsidRDefault="00310799" w:rsidP="00310799">
      <w:pPr>
        <w:numPr>
          <w:ilvl w:val="0"/>
          <w:numId w:val="29"/>
        </w:numPr>
        <w:spacing w:after="0"/>
        <w:ind w:left="567"/>
        <w:jc w:val="left"/>
        <w:rPr>
          <w:bCs/>
          <w:szCs w:val="22"/>
          <w:lang w:val="it-IT"/>
        </w:rPr>
      </w:pPr>
      <w:r w:rsidRPr="008C466A">
        <w:rPr>
          <w:bCs/>
          <w:szCs w:val="22"/>
          <w:lang w:val="it-IT"/>
        </w:rPr>
        <w:t>Infezione delle vie urinarie, che può causare una sensazione di bruciore durante l’urinazione o la</w:t>
      </w:r>
    </w:p>
    <w:p w14:paraId="2F9B91BB" w14:textId="26286809" w:rsidR="00E60FF0" w:rsidRPr="00166A77" w:rsidRDefault="00310799" w:rsidP="00310799">
      <w:pPr>
        <w:spacing w:after="0"/>
        <w:ind w:left="567"/>
        <w:jc w:val="left"/>
        <w:rPr>
          <w:bCs/>
          <w:szCs w:val="22"/>
          <w:lang w:val="it-IT"/>
        </w:rPr>
      </w:pPr>
      <w:r w:rsidRPr="00166A77">
        <w:rPr>
          <w:bCs/>
          <w:szCs w:val="22"/>
          <w:lang w:val="it-IT"/>
        </w:rPr>
        <w:t>necessità di urinare più spesso.</w:t>
      </w:r>
    </w:p>
    <w:p w14:paraId="772BEA79" w14:textId="77777777" w:rsidR="00310799" w:rsidRPr="00166A77" w:rsidRDefault="00310799" w:rsidP="00310799">
      <w:pPr>
        <w:spacing w:after="0"/>
        <w:ind w:left="567"/>
        <w:jc w:val="left"/>
        <w:rPr>
          <w:bCs/>
          <w:szCs w:val="22"/>
          <w:lang w:val="it-IT"/>
        </w:rPr>
      </w:pPr>
    </w:p>
    <w:p w14:paraId="7D22293D" w14:textId="24147BDF" w:rsidR="00C7187B" w:rsidRPr="008C466A" w:rsidRDefault="00C7187B" w:rsidP="001A1E64">
      <w:pPr>
        <w:keepNext/>
        <w:spacing w:after="0"/>
        <w:jc w:val="left"/>
        <w:rPr>
          <w:bCs/>
          <w:szCs w:val="22"/>
          <w:lang w:val="it-IT"/>
        </w:rPr>
      </w:pPr>
      <w:r w:rsidRPr="008C466A">
        <w:rPr>
          <w:b/>
          <w:szCs w:val="22"/>
          <w:lang w:val="it-IT"/>
        </w:rPr>
        <w:t>Com</w:t>
      </w:r>
      <w:r w:rsidR="00310799" w:rsidRPr="008C466A">
        <w:rPr>
          <w:b/>
          <w:szCs w:val="22"/>
          <w:lang w:val="it-IT"/>
        </w:rPr>
        <w:t xml:space="preserve">uni </w:t>
      </w:r>
      <w:r w:rsidRPr="008C466A">
        <w:rPr>
          <w:bCs/>
          <w:szCs w:val="22"/>
          <w:lang w:val="it-IT"/>
        </w:rPr>
        <w:t>(</w:t>
      </w:r>
      <w:r w:rsidR="00310799" w:rsidRPr="008C466A">
        <w:rPr>
          <w:bCs/>
          <w:szCs w:val="22"/>
          <w:lang w:val="it-IT"/>
        </w:rPr>
        <w:t>possono interessare fino a 1 persona su 10)</w:t>
      </w:r>
      <w:r w:rsidRPr="008C466A">
        <w:rPr>
          <w:bCs/>
          <w:szCs w:val="22"/>
          <w:lang w:val="it-IT"/>
        </w:rPr>
        <w:t>:</w:t>
      </w:r>
    </w:p>
    <w:p w14:paraId="5AB2AF8A" w14:textId="6921366F" w:rsidR="00310799" w:rsidRPr="008C466A" w:rsidRDefault="00310799" w:rsidP="00310799">
      <w:pPr>
        <w:numPr>
          <w:ilvl w:val="0"/>
          <w:numId w:val="29"/>
        </w:numPr>
        <w:spacing w:after="0"/>
        <w:ind w:left="567"/>
        <w:jc w:val="left"/>
        <w:rPr>
          <w:bCs/>
          <w:szCs w:val="22"/>
          <w:lang w:val="it-IT"/>
        </w:rPr>
      </w:pPr>
      <w:r w:rsidRPr="008C466A">
        <w:rPr>
          <w:bCs/>
          <w:szCs w:val="22"/>
          <w:lang w:val="it-IT"/>
        </w:rPr>
        <w:t>Cadute.</w:t>
      </w:r>
    </w:p>
    <w:p w14:paraId="14051E7F" w14:textId="5A2FBC95" w:rsidR="00310799" w:rsidRPr="008C466A" w:rsidRDefault="00310799" w:rsidP="00310799">
      <w:pPr>
        <w:numPr>
          <w:ilvl w:val="0"/>
          <w:numId w:val="29"/>
        </w:numPr>
        <w:spacing w:after="0"/>
        <w:ind w:left="567"/>
        <w:jc w:val="left"/>
        <w:rPr>
          <w:bCs/>
          <w:szCs w:val="22"/>
          <w:lang w:val="it-IT"/>
        </w:rPr>
      </w:pPr>
      <w:r w:rsidRPr="008C466A">
        <w:rPr>
          <w:bCs/>
          <w:szCs w:val="22"/>
          <w:lang w:val="it-IT"/>
        </w:rPr>
        <w:t>Emorragia all’interno del cranio.</w:t>
      </w:r>
    </w:p>
    <w:p w14:paraId="236FAE0D" w14:textId="0568DD2B" w:rsidR="00310799" w:rsidRPr="008C466A" w:rsidRDefault="00310799" w:rsidP="00310799">
      <w:pPr>
        <w:numPr>
          <w:ilvl w:val="0"/>
          <w:numId w:val="29"/>
        </w:numPr>
        <w:spacing w:after="0"/>
        <w:ind w:left="567"/>
        <w:jc w:val="left"/>
        <w:rPr>
          <w:bCs/>
          <w:szCs w:val="22"/>
          <w:lang w:val="it-IT"/>
        </w:rPr>
      </w:pPr>
      <w:r w:rsidRPr="008C466A">
        <w:rPr>
          <w:bCs/>
          <w:szCs w:val="22"/>
          <w:lang w:val="it-IT"/>
        </w:rPr>
        <w:t>Ridotta capacità di muovere o percepire sensazioni nelle mani, nella braccia, nei piedi e nelle</w:t>
      </w:r>
    </w:p>
    <w:p w14:paraId="0E75003E" w14:textId="77777777" w:rsidR="00310799" w:rsidRPr="008C466A" w:rsidRDefault="00310799" w:rsidP="00310799">
      <w:pPr>
        <w:spacing w:after="0"/>
        <w:ind w:left="567"/>
        <w:jc w:val="left"/>
        <w:rPr>
          <w:bCs/>
          <w:szCs w:val="22"/>
          <w:lang w:val="it-IT"/>
        </w:rPr>
      </w:pPr>
      <w:r w:rsidRPr="008C466A">
        <w:rPr>
          <w:bCs/>
          <w:szCs w:val="22"/>
          <w:lang w:val="it-IT"/>
        </w:rPr>
        <w:t>gambe a causa di un danno del sistema nervoso (neuropatia sensitivo-motoria periferica).</w:t>
      </w:r>
    </w:p>
    <w:p w14:paraId="399703FF" w14:textId="56BF3E38" w:rsidR="00310799" w:rsidRPr="008C466A" w:rsidRDefault="00310799" w:rsidP="00310799">
      <w:pPr>
        <w:numPr>
          <w:ilvl w:val="0"/>
          <w:numId w:val="29"/>
        </w:numPr>
        <w:spacing w:after="0"/>
        <w:ind w:left="567"/>
        <w:jc w:val="left"/>
        <w:rPr>
          <w:bCs/>
          <w:szCs w:val="22"/>
          <w:lang w:val="it-IT"/>
        </w:rPr>
      </w:pPr>
      <w:r w:rsidRPr="008C466A">
        <w:rPr>
          <w:bCs/>
          <w:szCs w:val="22"/>
          <w:lang w:val="it-IT"/>
        </w:rPr>
        <w:t>Intorpidimento, prurito e sensazione di spilli e aghi sulla pelle (parestesia).</w:t>
      </w:r>
    </w:p>
    <w:p w14:paraId="71810D53" w14:textId="27579779" w:rsidR="00310799" w:rsidRPr="008C466A" w:rsidRDefault="00310799" w:rsidP="00310799">
      <w:pPr>
        <w:numPr>
          <w:ilvl w:val="0"/>
          <w:numId w:val="29"/>
        </w:numPr>
        <w:spacing w:after="0"/>
        <w:ind w:left="567"/>
        <w:jc w:val="left"/>
        <w:rPr>
          <w:bCs/>
          <w:szCs w:val="22"/>
          <w:lang w:val="it-IT"/>
        </w:rPr>
      </w:pPr>
      <w:r w:rsidRPr="008C466A">
        <w:rPr>
          <w:bCs/>
          <w:szCs w:val="22"/>
          <w:lang w:val="it-IT"/>
        </w:rPr>
        <w:t>Sensazione di testa che gira, con difficoltà ad alzarsi e a muoversi normalmente.</w:t>
      </w:r>
    </w:p>
    <w:p w14:paraId="7EE91220" w14:textId="437C94FA" w:rsidR="00310799" w:rsidRPr="008C466A" w:rsidRDefault="00310799" w:rsidP="00310799">
      <w:pPr>
        <w:numPr>
          <w:ilvl w:val="0"/>
          <w:numId w:val="29"/>
        </w:numPr>
        <w:spacing w:after="0"/>
        <w:ind w:left="567"/>
        <w:jc w:val="left"/>
        <w:rPr>
          <w:bCs/>
          <w:szCs w:val="22"/>
          <w:lang w:val="it-IT"/>
        </w:rPr>
      </w:pPr>
      <w:r w:rsidRPr="008C466A">
        <w:rPr>
          <w:bCs/>
          <w:szCs w:val="22"/>
          <w:lang w:val="it-IT"/>
        </w:rPr>
        <w:t>Gonfiore causato da liquidi.</w:t>
      </w:r>
    </w:p>
    <w:p w14:paraId="4E6941E5" w14:textId="575B7DD0" w:rsidR="00310799" w:rsidRPr="008C466A" w:rsidRDefault="00310799" w:rsidP="00310799">
      <w:pPr>
        <w:numPr>
          <w:ilvl w:val="0"/>
          <w:numId w:val="29"/>
        </w:numPr>
        <w:spacing w:after="0"/>
        <w:ind w:left="567"/>
        <w:jc w:val="left"/>
        <w:rPr>
          <w:bCs/>
          <w:szCs w:val="22"/>
          <w:lang w:val="it-IT"/>
        </w:rPr>
      </w:pPr>
      <w:r w:rsidRPr="008C466A">
        <w:rPr>
          <w:bCs/>
          <w:szCs w:val="22"/>
          <w:lang w:val="it-IT"/>
        </w:rPr>
        <w:t>Orticaria.</w:t>
      </w:r>
    </w:p>
    <w:p w14:paraId="3711DA2A" w14:textId="6BA7EC8A" w:rsidR="00310799" w:rsidRPr="008C466A" w:rsidRDefault="00310799" w:rsidP="00310799">
      <w:pPr>
        <w:numPr>
          <w:ilvl w:val="0"/>
          <w:numId w:val="29"/>
        </w:numPr>
        <w:spacing w:after="0"/>
        <w:ind w:left="567"/>
        <w:jc w:val="left"/>
        <w:rPr>
          <w:bCs/>
          <w:szCs w:val="22"/>
          <w:lang w:val="it-IT"/>
        </w:rPr>
      </w:pPr>
      <w:r w:rsidRPr="008C466A">
        <w:rPr>
          <w:bCs/>
          <w:szCs w:val="22"/>
          <w:lang w:val="it-IT"/>
        </w:rPr>
        <w:t>Prurito.</w:t>
      </w:r>
    </w:p>
    <w:p w14:paraId="42EB4D48" w14:textId="39E55AD5" w:rsidR="00310799" w:rsidRPr="008C466A" w:rsidRDefault="00310799" w:rsidP="00310799">
      <w:pPr>
        <w:numPr>
          <w:ilvl w:val="0"/>
          <w:numId w:val="29"/>
        </w:numPr>
        <w:spacing w:after="0"/>
        <w:ind w:left="567"/>
        <w:jc w:val="left"/>
        <w:rPr>
          <w:bCs/>
          <w:szCs w:val="22"/>
          <w:lang w:val="it-IT"/>
        </w:rPr>
      </w:pPr>
      <w:r w:rsidRPr="008C466A">
        <w:rPr>
          <w:bCs/>
          <w:szCs w:val="22"/>
          <w:lang w:val="it-IT"/>
        </w:rPr>
        <w:t>Herpes zoster (Fuoco di Sant’Antonio).</w:t>
      </w:r>
    </w:p>
    <w:p w14:paraId="58009CB2" w14:textId="0D4A9A76" w:rsidR="00310799" w:rsidRPr="008C466A" w:rsidRDefault="00310799" w:rsidP="00310799">
      <w:pPr>
        <w:numPr>
          <w:ilvl w:val="0"/>
          <w:numId w:val="29"/>
        </w:numPr>
        <w:spacing w:after="0"/>
        <w:ind w:left="567"/>
        <w:jc w:val="left"/>
        <w:rPr>
          <w:bCs/>
          <w:szCs w:val="22"/>
          <w:lang w:val="it-IT"/>
        </w:rPr>
      </w:pPr>
      <w:r w:rsidRPr="008C466A">
        <w:rPr>
          <w:bCs/>
          <w:szCs w:val="22"/>
          <w:lang w:val="it-IT"/>
        </w:rPr>
        <w:t>Attacco di cuore (dolore al petto che si irradia alle braccia, al collo, alla mandibola, sensazione</w:t>
      </w:r>
    </w:p>
    <w:p w14:paraId="2A8834D4" w14:textId="77777777" w:rsidR="00310799" w:rsidRPr="008C466A" w:rsidRDefault="00310799" w:rsidP="00310799">
      <w:pPr>
        <w:spacing w:after="0"/>
        <w:ind w:left="567"/>
        <w:jc w:val="left"/>
        <w:rPr>
          <w:bCs/>
          <w:szCs w:val="22"/>
          <w:lang w:val="it-IT"/>
        </w:rPr>
      </w:pPr>
      <w:r w:rsidRPr="008C466A">
        <w:rPr>
          <w:bCs/>
          <w:szCs w:val="22"/>
          <w:lang w:val="it-IT"/>
        </w:rPr>
        <w:t>di sudorazione e mancanza di respiro, nausea o vomito).</w:t>
      </w:r>
    </w:p>
    <w:p w14:paraId="465F6C87" w14:textId="5FFA70E4" w:rsidR="00310799" w:rsidRPr="008C466A" w:rsidRDefault="00310799" w:rsidP="00310799">
      <w:pPr>
        <w:numPr>
          <w:ilvl w:val="0"/>
          <w:numId w:val="29"/>
        </w:numPr>
        <w:spacing w:after="0"/>
        <w:ind w:left="567"/>
        <w:jc w:val="left"/>
        <w:rPr>
          <w:bCs/>
          <w:szCs w:val="22"/>
          <w:lang w:val="it-IT"/>
        </w:rPr>
      </w:pPr>
      <w:r w:rsidRPr="008C466A">
        <w:rPr>
          <w:bCs/>
          <w:szCs w:val="22"/>
          <w:lang w:val="it-IT"/>
        </w:rPr>
        <w:t>Dolore al torace, infezione al torace.</w:t>
      </w:r>
    </w:p>
    <w:p w14:paraId="55D343C5" w14:textId="481076AE" w:rsidR="00310799" w:rsidRPr="008C466A" w:rsidRDefault="00310799" w:rsidP="00310799">
      <w:pPr>
        <w:numPr>
          <w:ilvl w:val="0"/>
          <w:numId w:val="29"/>
        </w:numPr>
        <w:spacing w:after="0"/>
        <w:ind w:left="567"/>
        <w:jc w:val="left"/>
        <w:rPr>
          <w:bCs/>
          <w:szCs w:val="22"/>
          <w:lang w:val="it-IT"/>
        </w:rPr>
      </w:pPr>
      <w:r w:rsidRPr="008C466A">
        <w:rPr>
          <w:bCs/>
          <w:szCs w:val="22"/>
          <w:lang w:val="it-IT"/>
        </w:rPr>
        <w:t>Aumento della pressione sanguigna.</w:t>
      </w:r>
    </w:p>
    <w:p w14:paraId="24DBB668" w14:textId="079EEA0D" w:rsidR="00310799" w:rsidRPr="008C466A" w:rsidRDefault="00310799" w:rsidP="00310799">
      <w:pPr>
        <w:numPr>
          <w:ilvl w:val="0"/>
          <w:numId w:val="29"/>
        </w:numPr>
        <w:spacing w:after="0"/>
        <w:ind w:left="567"/>
        <w:jc w:val="left"/>
        <w:rPr>
          <w:bCs/>
          <w:szCs w:val="22"/>
          <w:lang w:val="it-IT"/>
        </w:rPr>
      </w:pPr>
      <w:r w:rsidRPr="008C466A">
        <w:rPr>
          <w:bCs/>
          <w:szCs w:val="22"/>
          <w:lang w:val="it-IT"/>
        </w:rPr>
        <w:t>Riduzione simultanea del numero di globuli rossi, di globuli bianchi e di piastrine</w:t>
      </w:r>
    </w:p>
    <w:p w14:paraId="1BF18575" w14:textId="77777777" w:rsidR="00310799" w:rsidRPr="008C466A" w:rsidRDefault="00310799" w:rsidP="00310799">
      <w:pPr>
        <w:spacing w:after="0"/>
        <w:ind w:left="567"/>
        <w:jc w:val="left"/>
        <w:rPr>
          <w:bCs/>
          <w:szCs w:val="22"/>
          <w:lang w:val="it-IT"/>
        </w:rPr>
      </w:pPr>
      <w:r w:rsidRPr="008C466A">
        <w:rPr>
          <w:bCs/>
          <w:szCs w:val="22"/>
          <w:lang w:val="it-IT"/>
        </w:rPr>
        <w:t>(pancitopenia) che rende maggiormente soggetti a sanguinamento e lividi. Potrebbe avvertire</w:t>
      </w:r>
    </w:p>
    <w:p w14:paraId="1B998C88" w14:textId="77777777" w:rsidR="00310799" w:rsidRPr="008C466A" w:rsidRDefault="00310799" w:rsidP="00310799">
      <w:pPr>
        <w:spacing w:after="0"/>
        <w:ind w:left="567"/>
        <w:jc w:val="left"/>
        <w:rPr>
          <w:bCs/>
          <w:szCs w:val="22"/>
          <w:lang w:val="it-IT"/>
        </w:rPr>
      </w:pPr>
      <w:r w:rsidRPr="008C466A">
        <w:rPr>
          <w:bCs/>
          <w:szCs w:val="22"/>
          <w:lang w:val="it-IT"/>
        </w:rPr>
        <w:t>stanchezza, debolezza e affanno ed è anche più probabile che sviluppi infezioni.</w:t>
      </w:r>
    </w:p>
    <w:p w14:paraId="6CB10BA1" w14:textId="0030C29A" w:rsidR="00310799" w:rsidRPr="008C466A" w:rsidRDefault="00310799" w:rsidP="00310799">
      <w:pPr>
        <w:numPr>
          <w:ilvl w:val="0"/>
          <w:numId w:val="29"/>
        </w:numPr>
        <w:spacing w:after="0"/>
        <w:ind w:left="567"/>
        <w:jc w:val="left"/>
        <w:rPr>
          <w:bCs/>
          <w:szCs w:val="22"/>
          <w:lang w:val="it-IT"/>
        </w:rPr>
      </w:pPr>
      <w:r w:rsidRPr="008C466A">
        <w:rPr>
          <w:bCs/>
          <w:szCs w:val="22"/>
          <w:lang w:val="it-IT"/>
        </w:rPr>
        <w:t>Riduzione del numero di linfociti (un tipo di globuli bianchi) spesso causata da infezione</w:t>
      </w:r>
    </w:p>
    <w:p w14:paraId="5F18119A" w14:textId="77777777" w:rsidR="00310799" w:rsidRPr="008C466A" w:rsidRDefault="00310799" w:rsidP="00310799">
      <w:pPr>
        <w:spacing w:after="0"/>
        <w:ind w:left="567"/>
        <w:jc w:val="left"/>
        <w:rPr>
          <w:bCs/>
          <w:szCs w:val="22"/>
          <w:lang w:val="it-IT"/>
        </w:rPr>
      </w:pPr>
      <w:r w:rsidRPr="008C466A">
        <w:rPr>
          <w:bCs/>
          <w:szCs w:val="22"/>
          <w:lang w:val="it-IT"/>
        </w:rPr>
        <w:t>(linfopenia).</w:t>
      </w:r>
    </w:p>
    <w:p w14:paraId="3968335D" w14:textId="2817B5B5" w:rsidR="00310799" w:rsidRPr="008C466A" w:rsidRDefault="00310799" w:rsidP="00310799">
      <w:pPr>
        <w:numPr>
          <w:ilvl w:val="0"/>
          <w:numId w:val="29"/>
        </w:numPr>
        <w:spacing w:after="0"/>
        <w:ind w:left="567"/>
        <w:jc w:val="left"/>
        <w:rPr>
          <w:bCs/>
          <w:szCs w:val="22"/>
          <w:lang w:val="it-IT"/>
        </w:rPr>
      </w:pPr>
      <w:r w:rsidRPr="008C466A">
        <w:rPr>
          <w:bCs/>
          <w:szCs w:val="22"/>
          <w:lang w:val="it-IT"/>
        </w:rPr>
        <w:t>Bassi livelli di magnesio nel sangue (ipomagnesiemia), che possono causare stanchezza,</w:t>
      </w:r>
    </w:p>
    <w:p w14:paraId="6D873845" w14:textId="77777777" w:rsidR="00310799" w:rsidRPr="008C466A" w:rsidRDefault="00310799" w:rsidP="00310799">
      <w:pPr>
        <w:spacing w:after="0"/>
        <w:ind w:left="567"/>
        <w:jc w:val="left"/>
        <w:rPr>
          <w:bCs/>
          <w:szCs w:val="22"/>
          <w:lang w:val="it-IT"/>
        </w:rPr>
      </w:pPr>
      <w:r w:rsidRPr="008C466A">
        <w:rPr>
          <w:bCs/>
          <w:szCs w:val="22"/>
          <w:lang w:val="it-IT"/>
        </w:rPr>
        <w:t>debolezza generalizzata, crampi muscolari, irritabilità e possono provocare un abbassamento dei</w:t>
      </w:r>
    </w:p>
    <w:p w14:paraId="7786A5D3" w14:textId="77777777" w:rsidR="00310799" w:rsidRPr="008C466A" w:rsidRDefault="00310799" w:rsidP="00310799">
      <w:pPr>
        <w:spacing w:after="0"/>
        <w:ind w:left="567"/>
        <w:jc w:val="left"/>
        <w:rPr>
          <w:bCs/>
          <w:szCs w:val="22"/>
          <w:lang w:val="it-IT"/>
        </w:rPr>
      </w:pPr>
      <w:r w:rsidRPr="008C466A">
        <w:rPr>
          <w:bCs/>
          <w:szCs w:val="22"/>
          <w:lang w:val="it-IT"/>
        </w:rPr>
        <w:t>livelli di calcio nel sangue (ipocalcemia), con possibile intorpidimento e/o formicolio delle</w:t>
      </w:r>
    </w:p>
    <w:p w14:paraId="03948C1D" w14:textId="77777777" w:rsidR="00310799" w:rsidRPr="008C466A" w:rsidRDefault="00310799" w:rsidP="00310799">
      <w:pPr>
        <w:spacing w:after="0"/>
        <w:ind w:left="567"/>
        <w:jc w:val="left"/>
        <w:rPr>
          <w:bCs/>
          <w:szCs w:val="22"/>
          <w:lang w:val="it-IT"/>
        </w:rPr>
      </w:pPr>
      <w:r w:rsidRPr="008C466A">
        <w:rPr>
          <w:bCs/>
          <w:szCs w:val="22"/>
          <w:lang w:val="it-IT"/>
        </w:rPr>
        <w:t>mani, dei piedi o delle labbra, crampi muscolari, debolezza muscolare, stordimento, confusione.</w:t>
      </w:r>
    </w:p>
    <w:p w14:paraId="74CFDCC5" w14:textId="68DB2491" w:rsidR="00310799" w:rsidRPr="008C466A" w:rsidRDefault="00310799" w:rsidP="00310799">
      <w:pPr>
        <w:numPr>
          <w:ilvl w:val="0"/>
          <w:numId w:val="29"/>
        </w:numPr>
        <w:spacing w:after="0"/>
        <w:ind w:left="567"/>
        <w:jc w:val="left"/>
        <w:rPr>
          <w:bCs/>
          <w:szCs w:val="22"/>
          <w:lang w:val="it-IT"/>
        </w:rPr>
      </w:pPr>
      <w:r w:rsidRPr="008C466A">
        <w:rPr>
          <w:bCs/>
          <w:szCs w:val="22"/>
          <w:lang w:val="it-IT"/>
        </w:rPr>
        <w:t>Bassi livelli di fosfato nel sangue (ipofosfatemia), che possono causare debolezza muscolare e</w:t>
      </w:r>
    </w:p>
    <w:p w14:paraId="65556029" w14:textId="77777777" w:rsidR="00310799" w:rsidRPr="008C466A" w:rsidRDefault="00310799" w:rsidP="00310799">
      <w:pPr>
        <w:spacing w:after="0"/>
        <w:ind w:left="567"/>
        <w:jc w:val="left"/>
        <w:rPr>
          <w:bCs/>
          <w:szCs w:val="22"/>
          <w:lang w:val="it-IT"/>
        </w:rPr>
      </w:pPr>
      <w:r w:rsidRPr="008C466A">
        <w:rPr>
          <w:bCs/>
          <w:szCs w:val="22"/>
          <w:lang w:val="it-IT"/>
        </w:rPr>
        <w:t>irritabilità o confusione.</w:t>
      </w:r>
    </w:p>
    <w:p w14:paraId="1756E2A2" w14:textId="1775E623" w:rsidR="00310799" w:rsidRPr="008C466A" w:rsidRDefault="00310799" w:rsidP="00310799">
      <w:pPr>
        <w:numPr>
          <w:ilvl w:val="0"/>
          <w:numId w:val="29"/>
        </w:numPr>
        <w:spacing w:after="0"/>
        <w:ind w:left="567"/>
        <w:jc w:val="left"/>
        <w:rPr>
          <w:bCs/>
          <w:szCs w:val="22"/>
          <w:lang w:val="it-IT"/>
        </w:rPr>
      </w:pPr>
      <w:r w:rsidRPr="008C466A">
        <w:rPr>
          <w:bCs/>
          <w:szCs w:val="22"/>
          <w:lang w:val="it-IT"/>
        </w:rPr>
        <w:t>Alti livelli di calcio nel sangue (ipercalcemia), che possono causare rallentamento dei riflessi e</w:t>
      </w:r>
    </w:p>
    <w:p w14:paraId="7B411D3E" w14:textId="77777777" w:rsidR="00310799" w:rsidRPr="008C466A" w:rsidRDefault="00310799" w:rsidP="00310799">
      <w:pPr>
        <w:spacing w:after="0"/>
        <w:ind w:left="567"/>
        <w:jc w:val="left"/>
        <w:rPr>
          <w:bCs/>
          <w:szCs w:val="22"/>
          <w:lang w:val="it-IT"/>
        </w:rPr>
      </w:pPr>
      <w:r w:rsidRPr="008C466A">
        <w:rPr>
          <w:bCs/>
          <w:szCs w:val="22"/>
          <w:lang w:val="it-IT"/>
        </w:rPr>
        <w:t>debolezza della muscolatura scheletrica.</w:t>
      </w:r>
    </w:p>
    <w:p w14:paraId="0C0BBCCD" w14:textId="2E31C374" w:rsidR="00310799" w:rsidRPr="008C466A" w:rsidRDefault="00310799" w:rsidP="00310799">
      <w:pPr>
        <w:numPr>
          <w:ilvl w:val="0"/>
          <w:numId w:val="29"/>
        </w:numPr>
        <w:spacing w:after="0"/>
        <w:ind w:left="567"/>
        <w:jc w:val="left"/>
        <w:rPr>
          <w:bCs/>
          <w:szCs w:val="22"/>
          <w:lang w:val="it-IT"/>
        </w:rPr>
      </w:pPr>
      <w:r w:rsidRPr="008C466A">
        <w:rPr>
          <w:bCs/>
          <w:szCs w:val="22"/>
          <w:lang w:val="it-IT"/>
        </w:rPr>
        <w:t>Alti livelli di potassio nel sangue, che possono causare un’anomalia del ritmo cardiaco.</w:t>
      </w:r>
    </w:p>
    <w:p w14:paraId="3956BFE4" w14:textId="6D8F202B" w:rsidR="00310799" w:rsidRPr="008C466A" w:rsidRDefault="00310799" w:rsidP="00310799">
      <w:pPr>
        <w:numPr>
          <w:ilvl w:val="0"/>
          <w:numId w:val="29"/>
        </w:numPr>
        <w:spacing w:after="0"/>
        <w:ind w:left="567"/>
        <w:jc w:val="left"/>
        <w:rPr>
          <w:bCs/>
          <w:szCs w:val="22"/>
          <w:lang w:val="it-IT"/>
        </w:rPr>
      </w:pPr>
      <w:r w:rsidRPr="008C466A">
        <w:rPr>
          <w:bCs/>
          <w:szCs w:val="22"/>
          <w:lang w:val="it-IT"/>
        </w:rPr>
        <w:t>Bassi livelli di sodio nel sangue, che possono causare stanchezza e confusione, spasmi</w:t>
      </w:r>
    </w:p>
    <w:p w14:paraId="500C693D" w14:textId="77777777" w:rsidR="00310799" w:rsidRPr="008C466A" w:rsidRDefault="00310799" w:rsidP="00310799">
      <w:pPr>
        <w:spacing w:after="0"/>
        <w:ind w:left="567"/>
        <w:jc w:val="left"/>
        <w:rPr>
          <w:bCs/>
          <w:szCs w:val="22"/>
          <w:lang w:val="it-IT"/>
        </w:rPr>
      </w:pPr>
      <w:r w:rsidRPr="008C466A">
        <w:rPr>
          <w:bCs/>
          <w:szCs w:val="22"/>
          <w:lang w:val="it-IT"/>
        </w:rPr>
        <w:t>muscolari, attacchi epilettici o coma.</w:t>
      </w:r>
    </w:p>
    <w:p w14:paraId="072E3A15" w14:textId="61F774EF" w:rsidR="00310799" w:rsidRPr="008C466A" w:rsidRDefault="00310799" w:rsidP="00310799">
      <w:pPr>
        <w:numPr>
          <w:ilvl w:val="0"/>
          <w:numId w:val="29"/>
        </w:numPr>
        <w:spacing w:after="0"/>
        <w:ind w:left="567"/>
        <w:jc w:val="left"/>
        <w:rPr>
          <w:bCs/>
          <w:szCs w:val="22"/>
          <w:lang w:val="it-IT"/>
        </w:rPr>
      </w:pPr>
      <w:r w:rsidRPr="008C466A">
        <w:rPr>
          <w:bCs/>
          <w:szCs w:val="22"/>
          <w:lang w:val="it-IT"/>
        </w:rPr>
        <w:t>Alti livelli di acido urico nel sangue, che possono causare una forma di artrite denominata gotta.</w:t>
      </w:r>
    </w:p>
    <w:p w14:paraId="1376E0D8" w14:textId="6122D1B5" w:rsidR="00310799" w:rsidRPr="008C466A" w:rsidRDefault="00310799" w:rsidP="00310799">
      <w:pPr>
        <w:numPr>
          <w:ilvl w:val="0"/>
          <w:numId w:val="29"/>
        </w:numPr>
        <w:spacing w:after="0"/>
        <w:ind w:left="567"/>
        <w:jc w:val="left"/>
        <w:rPr>
          <w:bCs/>
          <w:szCs w:val="22"/>
          <w:lang w:val="it-IT"/>
        </w:rPr>
      </w:pPr>
      <w:r w:rsidRPr="008C466A">
        <w:rPr>
          <w:bCs/>
          <w:szCs w:val="22"/>
          <w:lang w:val="it-IT"/>
        </w:rPr>
        <w:t>Pressione sanguigna bassa, che può causare capogiro o svenimento.</w:t>
      </w:r>
    </w:p>
    <w:p w14:paraId="529C6E33" w14:textId="51478F9C" w:rsidR="00310799" w:rsidRPr="008C466A" w:rsidRDefault="00310799" w:rsidP="00310799">
      <w:pPr>
        <w:numPr>
          <w:ilvl w:val="0"/>
          <w:numId w:val="29"/>
        </w:numPr>
        <w:spacing w:after="0"/>
        <w:ind w:left="567"/>
        <w:jc w:val="left"/>
        <w:rPr>
          <w:bCs/>
          <w:szCs w:val="22"/>
          <w:lang w:val="it-IT"/>
        </w:rPr>
      </w:pPr>
      <w:r w:rsidRPr="008C466A">
        <w:rPr>
          <w:bCs/>
          <w:szCs w:val="22"/>
          <w:lang w:val="it-IT"/>
        </w:rPr>
        <w:t>Bocca dolorante o secca.</w:t>
      </w:r>
    </w:p>
    <w:p w14:paraId="563C690D" w14:textId="3267E111" w:rsidR="00310799" w:rsidRPr="008C466A" w:rsidRDefault="00310799" w:rsidP="00310799">
      <w:pPr>
        <w:numPr>
          <w:ilvl w:val="0"/>
          <w:numId w:val="29"/>
        </w:numPr>
        <w:spacing w:after="0"/>
        <w:ind w:left="567"/>
        <w:jc w:val="left"/>
        <w:rPr>
          <w:bCs/>
          <w:szCs w:val="22"/>
          <w:lang w:val="it-IT"/>
        </w:rPr>
      </w:pPr>
      <w:r w:rsidRPr="008C466A">
        <w:rPr>
          <w:bCs/>
          <w:szCs w:val="22"/>
          <w:lang w:val="it-IT"/>
        </w:rPr>
        <w:t>Alterazione del senso del gusto.</w:t>
      </w:r>
    </w:p>
    <w:p w14:paraId="6696FF59" w14:textId="5D171AE2" w:rsidR="00310799" w:rsidRPr="008C466A" w:rsidRDefault="00310799" w:rsidP="00310799">
      <w:pPr>
        <w:numPr>
          <w:ilvl w:val="0"/>
          <w:numId w:val="29"/>
        </w:numPr>
        <w:spacing w:after="0"/>
        <w:ind w:left="567"/>
        <w:jc w:val="left"/>
        <w:rPr>
          <w:bCs/>
          <w:szCs w:val="22"/>
          <w:lang w:val="it-IT"/>
        </w:rPr>
      </w:pPr>
      <w:r w:rsidRPr="008C466A">
        <w:rPr>
          <w:bCs/>
          <w:szCs w:val="22"/>
          <w:lang w:val="it-IT"/>
        </w:rPr>
        <w:t>Addome gonfio.</w:t>
      </w:r>
    </w:p>
    <w:p w14:paraId="49CEDB30" w14:textId="75809608" w:rsidR="00310799" w:rsidRPr="008C466A" w:rsidRDefault="00310799" w:rsidP="00310799">
      <w:pPr>
        <w:numPr>
          <w:ilvl w:val="0"/>
          <w:numId w:val="29"/>
        </w:numPr>
        <w:spacing w:after="0"/>
        <w:ind w:left="567"/>
        <w:jc w:val="left"/>
        <w:rPr>
          <w:bCs/>
          <w:szCs w:val="22"/>
          <w:lang w:val="it-IT"/>
        </w:rPr>
      </w:pPr>
      <w:r w:rsidRPr="008C466A">
        <w:rPr>
          <w:bCs/>
          <w:szCs w:val="22"/>
          <w:lang w:val="it-IT"/>
        </w:rPr>
        <w:t>Sensazione di confusione.</w:t>
      </w:r>
    </w:p>
    <w:p w14:paraId="1FBBA2D2" w14:textId="2293F28C" w:rsidR="00310799" w:rsidRPr="008C466A" w:rsidRDefault="00310799" w:rsidP="00310799">
      <w:pPr>
        <w:numPr>
          <w:ilvl w:val="0"/>
          <w:numId w:val="29"/>
        </w:numPr>
        <w:spacing w:after="0"/>
        <w:ind w:left="567"/>
        <w:jc w:val="left"/>
        <w:rPr>
          <w:bCs/>
          <w:szCs w:val="22"/>
          <w:lang w:val="it-IT"/>
        </w:rPr>
      </w:pPr>
      <w:r w:rsidRPr="008C466A">
        <w:rPr>
          <w:bCs/>
          <w:szCs w:val="22"/>
          <w:lang w:val="it-IT"/>
        </w:rPr>
        <w:lastRenderedPageBreak/>
        <w:t>Sentirsi giù di morale (umore depresso)</w:t>
      </w:r>
    </w:p>
    <w:p w14:paraId="7C6218B8" w14:textId="648F8651" w:rsidR="00310799" w:rsidRPr="008C466A" w:rsidRDefault="00310799" w:rsidP="00310799">
      <w:pPr>
        <w:numPr>
          <w:ilvl w:val="0"/>
          <w:numId w:val="29"/>
        </w:numPr>
        <w:spacing w:after="0"/>
        <w:ind w:left="567"/>
        <w:jc w:val="left"/>
        <w:rPr>
          <w:bCs/>
          <w:szCs w:val="22"/>
          <w:lang w:val="it-IT"/>
        </w:rPr>
      </w:pPr>
      <w:r w:rsidRPr="008C466A">
        <w:rPr>
          <w:bCs/>
          <w:szCs w:val="22"/>
          <w:lang w:val="it-IT"/>
        </w:rPr>
        <w:t>Perdita di coscienza, svenimento.</w:t>
      </w:r>
    </w:p>
    <w:p w14:paraId="05952EF7" w14:textId="10455FA0" w:rsidR="00310799" w:rsidRPr="008C466A" w:rsidRDefault="00310799" w:rsidP="00310799">
      <w:pPr>
        <w:numPr>
          <w:ilvl w:val="0"/>
          <w:numId w:val="29"/>
        </w:numPr>
        <w:spacing w:after="0"/>
        <w:ind w:left="567"/>
        <w:jc w:val="left"/>
        <w:rPr>
          <w:bCs/>
          <w:szCs w:val="22"/>
          <w:lang w:val="it-IT"/>
        </w:rPr>
      </w:pPr>
      <w:r w:rsidRPr="008C466A">
        <w:rPr>
          <w:bCs/>
          <w:szCs w:val="22"/>
          <w:lang w:val="it-IT"/>
        </w:rPr>
        <w:t>Offuscamento della vista (cataratta).</w:t>
      </w:r>
    </w:p>
    <w:p w14:paraId="3C86E3BA" w14:textId="77777777" w:rsidR="00310799" w:rsidRPr="008C466A" w:rsidRDefault="00310799" w:rsidP="00310799">
      <w:pPr>
        <w:numPr>
          <w:ilvl w:val="0"/>
          <w:numId w:val="29"/>
        </w:numPr>
        <w:spacing w:after="0"/>
        <w:ind w:left="567"/>
        <w:jc w:val="left"/>
        <w:rPr>
          <w:bCs/>
          <w:szCs w:val="22"/>
          <w:lang w:val="it-IT"/>
        </w:rPr>
      </w:pPr>
      <w:r w:rsidRPr="008C466A">
        <w:rPr>
          <w:bCs/>
          <w:szCs w:val="22"/>
          <w:lang w:val="it-IT"/>
        </w:rPr>
        <w:t>Danno renale.</w:t>
      </w:r>
    </w:p>
    <w:p w14:paraId="1DDB39A1" w14:textId="1BAD78D4" w:rsidR="00310799" w:rsidRPr="008C466A" w:rsidRDefault="00310799" w:rsidP="00310799">
      <w:pPr>
        <w:numPr>
          <w:ilvl w:val="0"/>
          <w:numId w:val="29"/>
        </w:numPr>
        <w:spacing w:after="0"/>
        <w:ind w:left="567"/>
        <w:jc w:val="left"/>
        <w:rPr>
          <w:bCs/>
          <w:szCs w:val="22"/>
          <w:lang w:val="it-IT"/>
        </w:rPr>
      </w:pPr>
      <w:r w:rsidRPr="008C466A">
        <w:rPr>
          <w:bCs/>
          <w:szCs w:val="22"/>
          <w:lang w:val="it-IT"/>
        </w:rPr>
        <w:t>Incapacità di urinare.</w:t>
      </w:r>
    </w:p>
    <w:p w14:paraId="7E3E8DE8" w14:textId="6A46F368" w:rsidR="00310799" w:rsidRPr="008C466A" w:rsidRDefault="00310799" w:rsidP="00310799">
      <w:pPr>
        <w:numPr>
          <w:ilvl w:val="0"/>
          <w:numId w:val="29"/>
        </w:numPr>
        <w:spacing w:after="0"/>
        <w:ind w:left="567"/>
        <w:jc w:val="left"/>
        <w:rPr>
          <w:bCs/>
          <w:szCs w:val="22"/>
          <w:lang w:val="it-IT"/>
        </w:rPr>
      </w:pPr>
      <w:r w:rsidRPr="008C466A">
        <w:rPr>
          <w:bCs/>
          <w:szCs w:val="22"/>
          <w:lang w:val="it-IT"/>
        </w:rPr>
        <w:t>Anomalie nei test della funzionalità del fegato.</w:t>
      </w:r>
    </w:p>
    <w:p w14:paraId="40D6F4DE" w14:textId="50E5D734" w:rsidR="00310799" w:rsidRPr="008C466A" w:rsidRDefault="00310799" w:rsidP="00310799">
      <w:pPr>
        <w:numPr>
          <w:ilvl w:val="0"/>
          <w:numId w:val="29"/>
        </w:numPr>
        <w:spacing w:after="0"/>
        <w:ind w:left="567"/>
        <w:jc w:val="left"/>
        <w:rPr>
          <w:bCs/>
          <w:szCs w:val="22"/>
          <w:lang w:val="it-IT"/>
        </w:rPr>
      </w:pPr>
      <w:r w:rsidRPr="008C466A">
        <w:rPr>
          <w:bCs/>
          <w:szCs w:val="22"/>
          <w:lang w:val="it-IT"/>
        </w:rPr>
        <w:t>Dolore al bacino.</w:t>
      </w:r>
    </w:p>
    <w:p w14:paraId="5C6C8043" w14:textId="20A12A0E" w:rsidR="00C7187B" w:rsidRPr="008C466A" w:rsidRDefault="00310799" w:rsidP="00310799">
      <w:pPr>
        <w:numPr>
          <w:ilvl w:val="0"/>
          <w:numId w:val="29"/>
        </w:numPr>
        <w:spacing w:after="0"/>
        <w:ind w:left="567"/>
        <w:jc w:val="left"/>
        <w:rPr>
          <w:bCs/>
          <w:szCs w:val="22"/>
          <w:lang w:val="it-IT"/>
        </w:rPr>
      </w:pPr>
      <w:r w:rsidRPr="008C466A">
        <w:rPr>
          <w:bCs/>
          <w:szCs w:val="22"/>
          <w:lang w:val="it-IT"/>
        </w:rPr>
        <w:t>Perdita di peso.</w:t>
      </w:r>
    </w:p>
    <w:p w14:paraId="4981775C" w14:textId="77777777" w:rsidR="00C7187B" w:rsidRPr="008C466A" w:rsidRDefault="00C7187B" w:rsidP="0010731D">
      <w:pPr>
        <w:pStyle w:val="Zkladntext"/>
        <w:spacing w:after="0"/>
        <w:rPr>
          <w:color w:val="auto"/>
          <w:szCs w:val="22"/>
        </w:rPr>
      </w:pPr>
    </w:p>
    <w:p w14:paraId="06CCE947" w14:textId="45840DA2" w:rsidR="00C7187B" w:rsidRPr="008C466A" w:rsidRDefault="00310799" w:rsidP="0010731D">
      <w:pPr>
        <w:spacing w:after="0"/>
        <w:rPr>
          <w:szCs w:val="22"/>
        </w:rPr>
      </w:pPr>
      <w:r w:rsidRPr="008C466A">
        <w:rPr>
          <w:b/>
          <w:szCs w:val="22"/>
        </w:rPr>
        <w:t>Non comun</w:t>
      </w:r>
      <w:r w:rsidR="00086064">
        <w:rPr>
          <w:b/>
          <w:szCs w:val="22"/>
        </w:rPr>
        <w:t>i</w:t>
      </w:r>
      <w:r w:rsidRPr="008C466A">
        <w:rPr>
          <w:b/>
          <w:szCs w:val="22"/>
        </w:rPr>
        <w:t xml:space="preserve"> </w:t>
      </w:r>
      <w:r w:rsidR="00C7187B" w:rsidRPr="008C466A">
        <w:rPr>
          <w:szCs w:val="22"/>
        </w:rPr>
        <w:t>(</w:t>
      </w:r>
      <w:r w:rsidRPr="008C466A">
        <w:rPr>
          <w:szCs w:val="22"/>
        </w:rPr>
        <w:t>possono interessare fino a 1 persona su 100)</w:t>
      </w:r>
      <w:r w:rsidR="00C7187B" w:rsidRPr="008C466A">
        <w:rPr>
          <w:szCs w:val="22"/>
        </w:rPr>
        <w:t>:</w:t>
      </w:r>
    </w:p>
    <w:p w14:paraId="66C3D7ED" w14:textId="77777777" w:rsidR="00310799" w:rsidRPr="008C466A" w:rsidRDefault="00310799" w:rsidP="00310799">
      <w:pPr>
        <w:pStyle w:val="Odstavecseseznamem"/>
        <w:widowControl w:val="0"/>
        <w:numPr>
          <w:ilvl w:val="0"/>
          <w:numId w:val="29"/>
        </w:numPr>
        <w:autoSpaceDE w:val="0"/>
        <w:autoSpaceDN w:val="0"/>
        <w:spacing w:after="0" w:line="240" w:lineRule="auto"/>
        <w:ind w:left="567"/>
        <w:contextualSpacing w:val="0"/>
      </w:pPr>
      <w:r w:rsidRPr="008C466A">
        <w:t>Ictus.</w:t>
      </w:r>
    </w:p>
    <w:p w14:paraId="023F9962" w14:textId="4087F693" w:rsidR="00310799" w:rsidRPr="008C466A" w:rsidRDefault="00310799" w:rsidP="00310799">
      <w:pPr>
        <w:pStyle w:val="Odstavecseseznamem"/>
        <w:widowControl w:val="0"/>
        <w:numPr>
          <w:ilvl w:val="0"/>
          <w:numId w:val="29"/>
        </w:numPr>
        <w:autoSpaceDE w:val="0"/>
        <w:autoSpaceDN w:val="0"/>
        <w:spacing w:after="0" w:line="240" w:lineRule="auto"/>
        <w:ind w:left="567"/>
        <w:contextualSpacing w:val="0"/>
      </w:pPr>
      <w:r w:rsidRPr="008C466A">
        <w:t>Infiammazione del fegato (epatite), che può causare prurito, ingiallimento della pelle e del</w:t>
      </w:r>
    </w:p>
    <w:p w14:paraId="5CEC08DC" w14:textId="77777777" w:rsidR="00310799" w:rsidRPr="008C466A" w:rsidRDefault="00310799" w:rsidP="00310799">
      <w:pPr>
        <w:pStyle w:val="Odstavecseseznamem"/>
        <w:widowControl w:val="0"/>
        <w:autoSpaceDE w:val="0"/>
        <w:autoSpaceDN w:val="0"/>
        <w:spacing w:after="0" w:line="240" w:lineRule="auto"/>
        <w:ind w:left="567"/>
        <w:contextualSpacing w:val="0"/>
      </w:pPr>
      <w:r w:rsidRPr="008C466A">
        <w:t>bianco degli occhi (ittero), feci di colore chiaro, urina di colore scuro e dolore addominale.</w:t>
      </w:r>
    </w:p>
    <w:p w14:paraId="661CCBF8" w14:textId="37E25214" w:rsidR="00310799" w:rsidRPr="008C466A" w:rsidRDefault="00310799" w:rsidP="00310799">
      <w:pPr>
        <w:pStyle w:val="Odstavecseseznamem"/>
        <w:widowControl w:val="0"/>
        <w:numPr>
          <w:ilvl w:val="0"/>
          <w:numId w:val="29"/>
        </w:numPr>
        <w:autoSpaceDE w:val="0"/>
        <w:autoSpaceDN w:val="0"/>
        <w:spacing w:after="0" w:line="240" w:lineRule="auto"/>
        <w:ind w:left="567"/>
        <w:contextualSpacing w:val="0"/>
      </w:pPr>
      <w:r w:rsidRPr="008C466A">
        <w:t>Disgregazione delle cellule tumorali, che provoca il rilascio di composti tossici nella</w:t>
      </w:r>
    </w:p>
    <w:p w14:paraId="79C9D716" w14:textId="77777777" w:rsidR="00310799" w:rsidRPr="008C466A" w:rsidRDefault="00310799" w:rsidP="00310799">
      <w:pPr>
        <w:pStyle w:val="Odstavecseseznamem"/>
        <w:widowControl w:val="0"/>
        <w:autoSpaceDE w:val="0"/>
        <w:autoSpaceDN w:val="0"/>
        <w:spacing w:after="0" w:line="240" w:lineRule="auto"/>
        <w:ind w:left="567"/>
        <w:contextualSpacing w:val="0"/>
      </w:pPr>
      <w:r w:rsidRPr="008C466A">
        <w:t>circolazione sanguigna (sindrome da lisi tumorale). Ciò può causare problemi ai reni.</w:t>
      </w:r>
    </w:p>
    <w:p w14:paraId="4F4D59B5" w14:textId="6D622A34" w:rsidR="00310799" w:rsidRPr="008C466A" w:rsidRDefault="00310799" w:rsidP="00310799">
      <w:pPr>
        <w:pStyle w:val="Odstavecseseznamem"/>
        <w:widowControl w:val="0"/>
        <w:numPr>
          <w:ilvl w:val="0"/>
          <w:numId w:val="29"/>
        </w:numPr>
        <w:autoSpaceDE w:val="0"/>
        <w:autoSpaceDN w:val="0"/>
        <w:spacing w:after="0" w:line="240" w:lineRule="auto"/>
        <w:ind w:left="567"/>
        <w:contextualSpacing w:val="0"/>
      </w:pPr>
      <w:r w:rsidRPr="008C466A">
        <w:t>Tiroide non sufficientemente attiva, che può causare sintomi quali stanchezza, letargia,</w:t>
      </w:r>
    </w:p>
    <w:p w14:paraId="43815847" w14:textId="14EE562E" w:rsidR="00C7187B" w:rsidRPr="008C466A" w:rsidRDefault="00310799" w:rsidP="00310799">
      <w:pPr>
        <w:pStyle w:val="Odstavecseseznamem"/>
        <w:widowControl w:val="0"/>
        <w:autoSpaceDE w:val="0"/>
        <w:autoSpaceDN w:val="0"/>
        <w:spacing w:after="0" w:line="240" w:lineRule="auto"/>
        <w:ind w:left="567"/>
        <w:contextualSpacing w:val="0"/>
      </w:pPr>
      <w:r w:rsidRPr="008C466A">
        <w:t>debolezza muscolare, battito cardiaco lento e aumento di peso.</w:t>
      </w:r>
    </w:p>
    <w:p w14:paraId="166CD525" w14:textId="77777777" w:rsidR="00310799" w:rsidRPr="008C466A" w:rsidRDefault="00310799" w:rsidP="00310799">
      <w:pPr>
        <w:pStyle w:val="Odstavecseseznamem"/>
        <w:widowControl w:val="0"/>
        <w:autoSpaceDE w:val="0"/>
        <w:autoSpaceDN w:val="0"/>
        <w:spacing w:after="0" w:line="240" w:lineRule="auto"/>
        <w:ind w:left="567"/>
        <w:contextualSpacing w:val="0"/>
      </w:pPr>
    </w:p>
    <w:p w14:paraId="5424837E" w14:textId="7CF7D9BC" w:rsidR="00C7187B" w:rsidRPr="008C466A" w:rsidRDefault="00C7187B" w:rsidP="0010731D">
      <w:pPr>
        <w:pStyle w:val="Zkladntext"/>
        <w:spacing w:after="0"/>
        <w:rPr>
          <w:i w:val="0"/>
          <w:iCs/>
          <w:color w:val="auto"/>
          <w:szCs w:val="22"/>
        </w:rPr>
      </w:pPr>
      <w:r w:rsidRPr="008C466A">
        <w:rPr>
          <w:b/>
          <w:i w:val="0"/>
          <w:iCs/>
          <w:color w:val="auto"/>
          <w:szCs w:val="22"/>
        </w:rPr>
        <w:t>No</w:t>
      </w:r>
      <w:r w:rsidR="00310799" w:rsidRPr="008C466A">
        <w:rPr>
          <w:b/>
          <w:i w:val="0"/>
          <w:iCs/>
          <w:color w:val="auto"/>
          <w:szCs w:val="22"/>
        </w:rPr>
        <w:t>n noti</w:t>
      </w:r>
      <w:r w:rsidRPr="008C466A">
        <w:rPr>
          <w:b/>
          <w:i w:val="0"/>
          <w:iCs/>
          <w:color w:val="auto"/>
          <w:szCs w:val="22"/>
        </w:rPr>
        <w:t xml:space="preserve"> </w:t>
      </w:r>
      <w:r w:rsidRPr="008C466A">
        <w:rPr>
          <w:i w:val="0"/>
          <w:iCs/>
          <w:color w:val="auto"/>
          <w:szCs w:val="22"/>
        </w:rPr>
        <w:t>(</w:t>
      </w:r>
      <w:r w:rsidR="00310799" w:rsidRPr="008C466A">
        <w:rPr>
          <w:i w:val="0"/>
          <w:iCs/>
          <w:color w:val="auto"/>
          <w:szCs w:val="22"/>
        </w:rPr>
        <w:t>la frequenza non può essere stimata sulla base dei dati disponibili</w:t>
      </w:r>
      <w:r w:rsidRPr="008C466A">
        <w:rPr>
          <w:i w:val="0"/>
          <w:iCs/>
          <w:color w:val="auto"/>
          <w:szCs w:val="22"/>
        </w:rPr>
        <w:t>):</w:t>
      </w:r>
    </w:p>
    <w:p w14:paraId="21A24D33" w14:textId="2D9FF3DC" w:rsidR="00C7187B" w:rsidRPr="008C466A" w:rsidRDefault="00C7187B" w:rsidP="0010731D">
      <w:pPr>
        <w:pStyle w:val="Odstavecseseznamem"/>
        <w:widowControl w:val="0"/>
        <w:numPr>
          <w:ilvl w:val="0"/>
          <w:numId w:val="29"/>
        </w:numPr>
        <w:autoSpaceDE w:val="0"/>
        <w:autoSpaceDN w:val="0"/>
        <w:spacing w:after="0" w:line="240" w:lineRule="auto"/>
        <w:ind w:left="567"/>
        <w:contextualSpacing w:val="0"/>
      </w:pPr>
      <w:r w:rsidRPr="008C466A">
        <w:t>R</w:t>
      </w:r>
      <w:r w:rsidR="00310799" w:rsidRPr="008C466A">
        <w:t>igetto del trapianto di organo solido (come cuore o fegato)</w:t>
      </w:r>
      <w:r w:rsidRPr="008C466A">
        <w:t>.</w:t>
      </w:r>
    </w:p>
    <w:p w14:paraId="1E338133" w14:textId="77777777" w:rsidR="007F02F7" w:rsidRPr="008C466A" w:rsidRDefault="007F02F7" w:rsidP="00AC72DC">
      <w:pPr>
        <w:spacing w:after="0"/>
        <w:jc w:val="left"/>
        <w:rPr>
          <w:b/>
          <w:szCs w:val="22"/>
        </w:rPr>
      </w:pPr>
    </w:p>
    <w:p w14:paraId="65368928" w14:textId="77777777" w:rsidR="00310799" w:rsidRPr="00166A77" w:rsidRDefault="00310799" w:rsidP="00310799">
      <w:pPr>
        <w:spacing w:after="0"/>
        <w:jc w:val="left"/>
        <w:rPr>
          <w:b/>
          <w:szCs w:val="22"/>
          <w:lang w:val="it-IT"/>
        </w:rPr>
      </w:pPr>
      <w:r w:rsidRPr="00166A77">
        <w:rPr>
          <w:b/>
          <w:szCs w:val="22"/>
          <w:lang w:val="it-IT"/>
        </w:rPr>
        <w:t>Segnalazione degli effetti indesiderati</w:t>
      </w:r>
    </w:p>
    <w:p w14:paraId="7838BF16" w14:textId="77777777" w:rsidR="00310799" w:rsidRPr="00166A77" w:rsidRDefault="00310799" w:rsidP="00310799">
      <w:pPr>
        <w:autoSpaceDE w:val="0"/>
        <w:autoSpaceDN w:val="0"/>
        <w:adjustRightInd w:val="0"/>
        <w:spacing w:after="0"/>
        <w:jc w:val="left"/>
        <w:rPr>
          <w:szCs w:val="22"/>
          <w:lang w:val="it-IT"/>
        </w:rPr>
      </w:pPr>
      <w:r w:rsidRPr="00166A77">
        <w:rPr>
          <w:szCs w:val="22"/>
          <w:lang w:val="it-IT"/>
        </w:rPr>
        <w:t>Se manifesta un qualsiasi effetto indesiderato, compresi quelli non elencati in questo foglio, si rivolga</w:t>
      </w:r>
    </w:p>
    <w:p w14:paraId="34079CFD" w14:textId="77777777" w:rsidR="00310799" w:rsidRPr="00166A77" w:rsidRDefault="00310799" w:rsidP="00310799">
      <w:pPr>
        <w:autoSpaceDE w:val="0"/>
        <w:autoSpaceDN w:val="0"/>
        <w:adjustRightInd w:val="0"/>
        <w:spacing w:after="0"/>
        <w:jc w:val="left"/>
        <w:rPr>
          <w:szCs w:val="22"/>
          <w:lang w:val="it-IT"/>
        </w:rPr>
      </w:pPr>
      <w:r w:rsidRPr="00166A77">
        <w:rPr>
          <w:szCs w:val="22"/>
          <w:lang w:val="it-IT"/>
        </w:rPr>
        <w:t>al medico, al farmacista o all’infermiere. Può inoltre segnalare gli effetti indesiderati direttamente</w:t>
      </w:r>
    </w:p>
    <w:p w14:paraId="231E6244" w14:textId="75CD245C" w:rsidR="00310799" w:rsidRPr="00035148" w:rsidRDefault="00310799" w:rsidP="00310799">
      <w:pPr>
        <w:autoSpaceDE w:val="0"/>
        <w:autoSpaceDN w:val="0"/>
        <w:adjustRightInd w:val="0"/>
        <w:spacing w:after="0"/>
        <w:jc w:val="left"/>
        <w:rPr>
          <w:szCs w:val="22"/>
          <w:shd w:val="clear" w:color="auto" w:fill="D9D9D9"/>
          <w:lang w:val="it-IT"/>
        </w:rPr>
      </w:pPr>
      <w:r w:rsidRPr="008C466A">
        <w:rPr>
          <w:szCs w:val="22"/>
          <w:lang w:val="it-IT"/>
        </w:rPr>
        <w:t xml:space="preserve">tramite </w:t>
      </w:r>
      <w:r w:rsidRPr="00035148">
        <w:rPr>
          <w:szCs w:val="22"/>
          <w:highlight w:val="lightGray"/>
          <w:shd w:val="clear" w:color="auto" w:fill="D9D9D9"/>
          <w:lang w:val="it-IT"/>
        </w:rPr>
        <w:t>il sistema nazionale di segnalazione riportato nell’</w:t>
      </w:r>
      <w:r w:rsidR="00086064">
        <w:fldChar w:fldCharType="begin"/>
      </w:r>
      <w:ins w:id="10" w:author="Autor">
        <w:r w:rsidR="000B6401">
          <w:instrText>HYPERLINK "https://www.ema.europa.eu/docs/en_GB/document_library/Template_or_form/2013/03/WC500139752.doc"</w:instrText>
        </w:r>
      </w:ins>
      <w:del w:id="11" w:author="Autor">
        <w:r w:rsidR="00086064" w:rsidDel="000B6401">
          <w:delInstrText>HYPERLINK "http://www.ema.europa.eu/docs/en_GB/document_library/Template_or_form/2013/03/WC500139752.doc"</w:delInstrText>
        </w:r>
      </w:del>
      <w:r w:rsidR="00086064">
        <w:fldChar w:fldCharType="separate"/>
      </w:r>
      <w:r w:rsidR="00086064" w:rsidRPr="00290DE0">
        <w:rPr>
          <w:rStyle w:val="Hypertextovodkaz"/>
          <w:szCs w:val="22"/>
          <w:highlight w:val="lightGray"/>
          <w:lang w:val="it-IT"/>
        </w:rPr>
        <w:t>allegato V</w:t>
      </w:r>
      <w:r w:rsidR="00086064">
        <w:fldChar w:fldCharType="end"/>
      </w:r>
      <w:r w:rsidRPr="008C466A">
        <w:rPr>
          <w:szCs w:val="22"/>
          <w:lang w:val="it-IT"/>
        </w:rPr>
        <w:t>. Segnalando gli effetti</w:t>
      </w:r>
    </w:p>
    <w:p w14:paraId="732B2280" w14:textId="77777777" w:rsidR="00310799" w:rsidRPr="00166A77" w:rsidRDefault="00310799" w:rsidP="00310799">
      <w:pPr>
        <w:spacing w:after="0"/>
        <w:jc w:val="left"/>
        <w:rPr>
          <w:szCs w:val="22"/>
          <w:lang w:val="it-IT"/>
        </w:rPr>
      </w:pPr>
      <w:r w:rsidRPr="00166A77">
        <w:rPr>
          <w:szCs w:val="22"/>
          <w:lang w:val="it-IT"/>
        </w:rPr>
        <w:t>indesiderati può contribuire a fornire maggiori informazioni sulla sicurezza di questo medicinale.</w:t>
      </w:r>
    </w:p>
    <w:p w14:paraId="04087DC6" w14:textId="77777777" w:rsidR="002234C1" w:rsidRPr="00166A77" w:rsidRDefault="002234C1" w:rsidP="00AC72DC">
      <w:pPr>
        <w:spacing w:after="0"/>
        <w:jc w:val="left"/>
        <w:rPr>
          <w:b/>
          <w:szCs w:val="22"/>
          <w:lang w:val="it-IT"/>
        </w:rPr>
      </w:pPr>
    </w:p>
    <w:p w14:paraId="54CDBC6A" w14:textId="77777777" w:rsidR="002234C1" w:rsidRPr="00166A77" w:rsidRDefault="002234C1" w:rsidP="00AC72DC">
      <w:pPr>
        <w:spacing w:after="0"/>
        <w:jc w:val="left"/>
        <w:rPr>
          <w:szCs w:val="22"/>
          <w:lang w:val="it-IT"/>
        </w:rPr>
      </w:pPr>
    </w:p>
    <w:p w14:paraId="73C22424" w14:textId="7B47C839" w:rsidR="002234C1" w:rsidRPr="008C466A" w:rsidRDefault="004F352A" w:rsidP="00AC72DC">
      <w:pPr>
        <w:spacing w:after="0"/>
        <w:jc w:val="left"/>
        <w:rPr>
          <w:b/>
          <w:caps/>
          <w:szCs w:val="22"/>
          <w:lang w:val="it-IT"/>
        </w:rPr>
      </w:pPr>
      <w:r w:rsidRPr="008C466A">
        <w:rPr>
          <w:b/>
          <w:szCs w:val="22"/>
          <w:lang w:val="it-IT"/>
        </w:rPr>
        <w:t>5.</w:t>
      </w:r>
      <w:r w:rsidRPr="008C466A">
        <w:rPr>
          <w:b/>
          <w:szCs w:val="22"/>
          <w:lang w:val="it-IT"/>
        </w:rPr>
        <w:tab/>
      </w:r>
      <w:r w:rsidR="00310799" w:rsidRPr="008C466A">
        <w:rPr>
          <w:b/>
          <w:szCs w:val="22"/>
          <w:lang w:val="it-IT"/>
        </w:rPr>
        <w:t xml:space="preserve">Come conservare </w:t>
      </w:r>
      <w:r w:rsidRPr="008C466A">
        <w:rPr>
          <w:b/>
          <w:szCs w:val="22"/>
          <w:lang w:val="it-IT"/>
        </w:rPr>
        <w:t>P</w:t>
      </w:r>
      <w:r w:rsidR="004B7AAA" w:rsidRPr="008C466A">
        <w:rPr>
          <w:b/>
          <w:szCs w:val="22"/>
          <w:lang w:val="it-IT"/>
        </w:rPr>
        <w:t>omalidomide</w:t>
      </w:r>
      <w:r w:rsidRPr="008C466A">
        <w:rPr>
          <w:b/>
          <w:szCs w:val="22"/>
          <w:lang w:val="it-IT"/>
        </w:rPr>
        <w:t xml:space="preserve"> Zentiva</w:t>
      </w:r>
    </w:p>
    <w:p w14:paraId="79F18005" w14:textId="77777777" w:rsidR="002234C1" w:rsidRPr="008C466A" w:rsidRDefault="002234C1" w:rsidP="00AC72DC">
      <w:pPr>
        <w:spacing w:after="0"/>
        <w:jc w:val="left"/>
        <w:rPr>
          <w:szCs w:val="22"/>
          <w:lang w:val="it-IT"/>
        </w:rPr>
      </w:pPr>
    </w:p>
    <w:p w14:paraId="377433A5" w14:textId="02C16859" w:rsidR="004B7AAA" w:rsidRPr="009D5A46" w:rsidRDefault="00310799" w:rsidP="00AC72DC">
      <w:pPr>
        <w:spacing w:after="0"/>
        <w:jc w:val="left"/>
        <w:rPr>
          <w:szCs w:val="22"/>
          <w:lang w:val="it-IT"/>
        </w:rPr>
      </w:pPr>
      <w:r w:rsidRPr="009D5A46">
        <w:rPr>
          <w:szCs w:val="22"/>
          <w:lang w:val="it-IT"/>
        </w:rPr>
        <w:t>Conservi questo medicinale fuori dalla vista e dalla portata dei bambini.</w:t>
      </w:r>
    </w:p>
    <w:p w14:paraId="7FEE15C2" w14:textId="77777777" w:rsidR="004B7AAA" w:rsidRPr="009D5A46" w:rsidRDefault="004B7AAA" w:rsidP="00AC72DC">
      <w:pPr>
        <w:spacing w:after="0"/>
        <w:jc w:val="left"/>
        <w:rPr>
          <w:szCs w:val="22"/>
          <w:lang w:val="it-IT"/>
        </w:rPr>
      </w:pPr>
    </w:p>
    <w:p w14:paraId="2EC23735" w14:textId="77777777" w:rsidR="00310799" w:rsidRPr="009D5A46" w:rsidRDefault="00310799" w:rsidP="00310799">
      <w:pPr>
        <w:spacing w:after="0"/>
        <w:jc w:val="left"/>
        <w:rPr>
          <w:szCs w:val="22"/>
          <w:lang w:val="it-IT"/>
        </w:rPr>
      </w:pPr>
      <w:r w:rsidRPr="009D5A46">
        <w:rPr>
          <w:szCs w:val="22"/>
          <w:lang w:val="it-IT"/>
        </w:rPr>
        <w:t>Non usi questo medicinale dopo la data di scadenza che è riportata sul blister e sulla scatola dopo</w:t>
      </w:r>
    </w:p>
    <w:p w14:paraId="6BC5A4FE" w14:textId="7EC5A202" w:rsidR="004B7AAA" w:rsidRPr="008C466A" w:rsidRDefault="00E71817" w:rsidP="00310799">
      <w:pPr>
        <w:spacing w:after="0"/>
        <w:jc w:val="left"/>
        <w:rPr>
          <w:szCs w:val="22"/>
          <w:lang w:val="it-IT"/>
        </w:rPr>
      </w:pPr>
      <w:r>
        <w:rPr>
          <w:szCs w:val="22"/>
          <w:lang w:val="it-IT"/>
        </w:rPr>
        <w:t>EXP</w:t>
      </w:r>
      <w:r w:rsidR="004B7AAA" w:rsidRPr="008C466A">
        <w:rPr>
          <w:szCs w:val="22"/>
          <w:lang w:val="it-IT"/>
        </w:rPr>
        <w:t>.</w:t>
      </w:r>
      <w:r w:rsidR="00310799" w:rsidRPr="008C466A">
        <w:rPr>
          <w:szCs w:val="22"/>
          <w:lang w:val="it-IT"/>
        </w:rPr>
        <w:t xml:space="preserve"> La data di scadenza si riferisce all’ultimo giorno di quel mese.</w:t>
      </w:r>
    </w:p>
    <w:p w14:paraId="1857854F" w14:textId="77777777" w:rsidR="004B7AAA" w:rsidRPr="008C466A" w:rsidRDefault="004B7AAA" w:rsidP="00AC72DC">
      <w:pPr>
        <w:spacing w:after="0"/>
        <w:jc w:val="left"/>
        <w:rPr>
          <w:szCs w:val="22"/>
          <w:lang w:val="it-IT"/>
        </w:rPr>
      </w:pPr>
    </w:p>
    <w:p w14:paraId="0DAF9005" w14:textId="105D9451" w:rsidR="004B7AAA" w:rsidRPr="008C466A" w:rsidRDefault="00CE3AEF" w:rsidP="00AC72DC">
      <w:pPr>
        <w:spacing w:after="0"/>
        <w:jc w:val="left"/>
        <w:rPr>
          <w:szCs w:val="22"/>
          <w:lang w:val="it-IT"/>
        </w:rPr>
      </w:pPr>
      <w:r w:rsidRPr="008C466A">
        <w:rPr>
          <w:szCs w:val="22"/>
          <w:lang w:val="it-IT"/>
        </w:rPr>
        <w:t>Questo medicinale non richiede alcuna condizione particolare di conservazione.</w:t>
      </w:r>
    </w:p>
    <w:p w14:paraId="710F9834" w14:textId="77777777" w:rsidR="00CE3AEF" w:rsidRPr="008C466A" w:rsidRDefault="00CE3AEF" w:rsidP="00AC72DC">
      <w:pPr>
        <w:spacing w:after="0"/>
        <w:jc w:val="left"/>
        <w:rPr>
          <w:szCs w:val="22"/>
          <w:lang w:val="it-IT"/>
        </w:rPr>
      </w:pPr>
    </w:p>
    <w:p w14:paraId="3D42C2BE" w14:textId="00C661CA" w:rsidR="004B7AAA" w:rsidRPr="008C466A" w:rsidRDefault="00CE3AEF" w:rsidP="00AC72DC">
      <w:pPr>
        <w:spacing w:after="0"/>
        <w:jc w:val="left"/>
        <w:rPr>
          <w:szCs w:val="22"/>
          <w:lang w:val="it-IT"/>
        </w:rPr>
      </w:pPr>
      <w:r w:rsidRPr="008C466A">
        <w:rPr>
          <w:szCs w:val="22"/>
          <w:lang w:val="it-IT"/>
        </w:rPr>
        <w:t xml:space="preserve">Non usi </w:t>
      </w:r>
      <w:r w:rsidR="00E474DB" w:rsidRPr="008C466A">
        <w:rPr>
          <w:szCs w:val="22"/>
          <w:lang w:val="it-IT"/>
        </w:rPr>
        <w:t>Pomalidomide Zentiva</w:t>
      </w:r>
      <w:r w:rsidR="004B7AAA" w:rsidRPr="008C466A">
        <w:rPr>
          <w:szCs w:val="22"/>
          <w:lang w:val="it-IT"/>
        </w:rPr>
        <w:t xml:space="preserve"> </w:t>
      </w:r>
      <w:r w:rsidRPr="008C466A">
        <w:rPr>
          <w:szCs w:val="22"/>
          <w:lang w:val="it-IT"/>
        </w:rPr>
        <w:t>se nota danneggiamento o segni di manomissione della confezione del medicinale.</w:t>
      </w:r>
    </w:p>
    <w:p w14:paraId="55A226A6" w14:textId="77777777" w:rsidR="00CE3AEF" w:rsidRPr="008C466A" w:rsidRDefault="00CE3AEF" w:rsidP="00AC72DC">
      <w:pPr>
        <w:spacing w:after="0"/>
        <w:jc w:val="left"/>
        <w:rPr>
          <w:szCs w:val="22"/>
          <w:lang w:val="it-IT"/>
        </w:rPr>
      </w:pPr>
    </w:p>
    <w:p w14:paraId="54F45BF3" w14:textId="6144B552" w:rsidR="00CE3AEF" w:rsidRPr="008C466A" w:rsidRDefault="00CE3AEF" w:rsidP="00CE3AEF">
      <w:pPr>
        <w:spacing w:after="0"/>
        <w:jc w:val="left"/>
        <w:rPr>
          <w:szCs w:val="22"/>
          <w:lang w:val="it-IT"/>
        </w:rPr>
      </w:pPr>
      <w:r w:rsidRPr="008C466A">
        <w:rPr>
          <w:szCs w:val="22"/>
          <w:lang w:val="it-IT"/>
        </w:rPr>
        <w:t>Non getti alcun medicinale nell’acqua di scarico e nei rifiuti domestici. Il medicinale non utilizzato</w:t>
      </w:r>
    </w:p>
    <w:p w14:paraId="4BCAC9D0" w14:textId="3D784CAC" w:rsidR="002234C1" w:rsidRPr="008C466A" w:rsidRDefault="00CE3AEF" w:rsidP="00CE3AEF">
      <w:pPr>
        <w:spacing w:after="0"/>
        <w:jc w:val="left"/>
        <w:rPr>
          <w:szCs w:val="22"/>
          <w:lang w:val="it-IT"/>
        </w:rPr>
      </w:pPr>
      <w:r w:rsidRPr="008C466A">
        <w:rPr>
          <w:szCs w:val="22"/>
          <w:lang w:val="it-IT"/>
        </w:rPr>
        <w:t>deve essere restituito al farmacista al termine del trattamento. Questo aiuterà a proteggere l’ambiente.</w:t>
      </w:r>
    </w:p>
    <w:p w14:paraId="3DAD0874" w14:textId="7D44A268" w:rsidR="002234C1" w:rsidRPr="009D5A46" w:rsidRDefault="002234C1" w:rsidP="00AC72DC">
      <w:pPr>
        <w:spacing w:after="0"/>
        <w:jc w:val="left"/>
        <w:rPr>
          <w:b/>
          <w:szCs w:val="22"/>
          <w:lang w:val="it-IT"/>
        </w:rPr>
      </w:pPr>
    </w:p>
    <w:p w14:paraId="4D175C0D" w14:textId="77777777" w:rsidR="00CE3AEF" w:rsidRPr="009D5A46" w:rsidRDefault="00CE3AEF" w:rsidP="00AC72DC">
      <w:pPr>
        <w:spacing w:after="0"/>
        <w:jc w:val="left"/>
        <w:rPr>
          <w:b/>
          <w:szCs w:val="22"/>
          <w:lang w:val="it-IT"/>
        </w:rPr>
      </w:pPr>
    </w:p>
    <w:p w14:paraId="322A2674" w14:textId="0569A36B" w:rsidR="002234C1" w:rsidRPr="008C466A" w:rsidRDefault="004F352A" w:rsidP="0010731D">
      <w:pPr>
        <w:spacing w:after="0"/>
        <w:jc w:val="left"/>
        <w:rPr>
          <w:b/>
          <w:caps/>
          <w:szCs w:val="22"/>
          <w:lang w:val="it-IT"/>
        </w:rPr>
      </w:pPr>
      <w:r w:rsidRPr="008C466A">
        <w:rPr>
          <w:b/>
          <w:szCs w:val="22"/>
          <w:lang w:val="it-IT"/>
        </w:rPr>
        <w:t>6.</w:t>
      </w:r>
      <w:r w:rsidRPr="008C466A">
        <w:rPr>
          <w:b/>
          <w:szCs w:val="22"/>
          <w:lang w:val="it-IT"/>
        </w:rPr>
        <w:tab/>
        <w:t>Conten</w:t>
      </w:r>
      <w:r w:rsidR="00CE3AEF" w:rsidRPr="008C466A">
        <w:rPr>
          <w:b/>
          <w:szCs w:val="22"/>
          <w:lang w:val="it-IT"/>
        </w:rPr>
        <w:t>uto della confezione e alter informazioni</w:t>
      </w:r>
    </w:p>
    <w:p w14:paraId="16120197" w14:textId="77777777" w:rsidR="002234C1" w:rsidRPr="008C466A" w:rsidRDefault="002234C1" w:rsidP="0010731D">
      <w:pPr>
        <w:spacing w:after="0"/>
        <w:jc w:val="left"/>
        <w:rPr>
          <w:szCs w:val="22"/>
          <w:lang w:val="it-IT"/>
        </w:rPr>
      </w:pPr>
    </w:p>
    <w:p w14:paraId="4BD3C257" w14:textId="108F7D56" w:rsidR="002234C1" w:rsidRPr="008C466A" w:rsidRDefault="00CE3AEF" w:rsidP="00AC72DC">
      <w:pPr>
        <w:spacing w:after="0"/>
        <w:jc w:val="left"/>
        <w:rPr>
          <w:b/>
          <w:szCs w:val="22"/>
          <w:lang w:val="en-GB"/>
        </w:rPr>
      </w:pPr>
      <w:r w:rsidRPr="008C466A">
        <w:rPr>
          <w:b/>
          <w:szCs w:val="22"/>
          <w:lang w:val="en-GB"/>
        </w:rPr>
        <w:t xml:space="preserve">Cosa contiene </w:t>
      </w:r>
      <w:r w:rsidR="004F352A" w:rsidRPr="008C466A">
        <w:rPr>
          <w:b/>
          <w:szCs w:val="22"/>
          <w:lang w:val="en-GB"/>
        </w:rPr>
        <w:t>P</w:t>
      </w:r>
      <w:r w:rsidR="004B7AAA" w:rsidRPr="008C466A">
        <w:rPr>
          <w:b/>
          <w:szCs w:val="22"/>
          <w:lang w:val="en-GB"/>
        </w:rPr>
        <w:t>omalidomide</w:t>
      </w:r>
      <w:r w:rsidR="004F352A" w:rsidRPr="008C466A">
        <w:rPr>
          <w:b/>
          <w:szCs w:val="22"/>
          <w:lang w:val="en-GB"/>
        </w:rPr>
        <w:t xml:space="preserve"> Zentiva</w:t>
      </w:r>
    </w:p>
    <w:p w14:paraId="15D35E32" w14:textId="4478166E" w:rsidR="002234C1" w:rsidRPr="008C466A" w:rsidRDefault="00CE3AEF" w:rsidP="0010731D">
      <w:pPr>
        <w:numPr>
          <w:ilvl w:val="0"/>
          <w:numId w:val="34"/>
        </w:numPr>
        <w:spacing w:after="0"/>
        <w:ind w:left="567"/>
        <w:jc w:val="left"/>
        <w:rPr>
          <w:szCs w:val="22"/>
          <w:lang w:val="it-IT"/>
        </w:rPr>
      </w:pPr>
      <w:r w:rsidRPr="008C466A">
        <w:rPr>
          <w:szCs w:val="22"/>
          <w:lang w:val="it-IT"/>
        </w:rPr>
        <w:t xml:space="preserve">Il principio attivo è </w:t>
      </w:r>
      <w:r w:rsidR="004F352A" w:rsidRPr="008C466A">
        <w:rPr>
          <w:szCs w:val="22"/>
          <w:lang w:val="it-IT"/>
        </w:rPr>
        <w:t>p</w:t>
      </w:r>
      <w:r w:rsidR="00483EEC" w:rsidRPr="008C466A">
        <w:rPr>
          <w:szCs w:val="22"/>
          <w:lang w:val="it-IT"/>
        </w:rPr>
        <w:t>omalidomide</w:t>
      </w:r>
      <w:r w:rsidR="004F352A" w:rsidRPr="008C466A">
        <w:rPr>
          <w:szCs w:val="22"/>
          <w:lang w:val="it-IT"/>
        </w:rPr>
        <w:t xml:space="preserve">. </w:t>
      </w:r>
    </w:p>
    <w:p w14:paraId="1423CC9C" w14:textId="6FA452E0" w:rsidR="002234C1" w:rsidRDefault="00CE3AEF" w:rsidP="0010731D">
      <w:pPr>
        <w:numPr>
          <w:ilvl w:val="0"/>
          <w:numId w:val="34"/>
        </w:numPr>
        <w:spacing w:after="0"/>
        <w:ind w:left="567"/>
        <w:jc w:val="left"/>
        <w:rPr>
          <w:szCs w:val="22"/>
          <w:lang w:val="it-IT"/>
        </w:rPr>
      </w:pPr>
      <w:r w:rsidRPr="008C466A">
        <w:rPr>
          <w:szCs w:val="22"/>
          <w:lang w:val="it-IT"/>
        </w:rPr>
        <w:t xml:space="preserve">Gli altri componenti sono </w:t>
      </w:r>
      <w:r w:rsidR="00483EEC" w:rsidRPr="008C466A">
        <w:rPr>
          <w:szCs w:val="22"/>
          <w:lang w:val="it-IT"/>
        </w:rPr>
        <w:t>cellulos</w:t>
      </w:r>
      <w:r w:rsidRPr="008C466A">
        <w:rPr>
          <w:szCs w:val="22"/>
          <w:lang w:val="it-IT"/>
        </w:rPr>
        <w:t>a</w:t>
      </w:r>
      <w:r w:rsidR="00483EEC" w:rsidRPr="008C466A">
        <w:rPr>
          <w:szCs w:val="22"/>
          <w:lang w:val="it-IT"/>
        </w:rPr>
        <w:t xml:space="preserve">, </w:t>
      </w:r>
      <w:r w:rsidR="00816619" w:rsidRPr="008C466A">
        <w:rPr>
          <w:szCs w:val="22"/>
          <w:lang w:val="it-IT"/>
        </w:rPr>
        <w:t>microcr</w:t>
      </w:r>
      <w:r w:rsidRPr="008C466A">
        <w:rPr>
          <w:szCs w:val="22"/>
          <w:lang w:val="it-IT"/>
        </w:rPr>
        <w:t>i</w:t>
      </w:r>
      <w:r w:rsidR="00816619" w:rsidRPr="008C466A">
        <w:rPr>
          <w:szCs w:val="22"/>
          <w:lang w:val="it-IT"/>
        </w:rPr>
        <w:t>stallin</w:t>
      </w:r>
      <w:r w:rsidRPr="008C466A">
        <w:rPr>
          <w:szCs w:val="22"/>
          <w:lang w:val="it-IT"/>
        </w:rPr>
        <w:t>a</w:t>
      </w:r>
      <w:r w:rsidR="00816619" w:rsidRPr="008C466A">
        <w:rPr>
          <w:szCs w:val="22"/>
          <w:lang w:val="it-IT"/>
        </w:rPr>
        <w:t xml:space="preserve">; </w:t>
      </w:r>
      <w:r w:rsidR="00483EEC" w:rsidRPr="008C466A">
        <w:rPr>
          <w:szCs w:val="22"/>
          <w:lang w:val="it-IT"/>
        </w:rPr>
        <w:t>maltode</w:t>
      </w:r>
      <w:r w:rsidRPr="008C466A">
        <w:rPr>
          <w:szCs w:val="22"/>
          <w:lang w:val="it-IT"/>
        </w:rPr>
        <w:t>s</w:t>
      </w:r>
      <w:r w:rsidR="00483EEC" w:rsidRPr="008C466A">
        <w:rPr>
          <w:szCs w:val="22"/>
          <w:lang w:val="it-IT"/>
        </w:rPr>
        <w:t>trin</w:t>
      </w:r>
      <w:r w:rsidRPr="008C466A">
        <w:rPr>
          <w:szCs w:val="22"/>
          <w:lang w:val="it-IT"/>
        </w:rPr>
        <w:t>a</w:t>
      </w:r>
      <w:r w:rsidR="00816619" w:rsidRPr="008C466A">
        <w:rPr>
          <w:szCs w:val="22"/>
          <w:lang w:val="it-IT"/>
        </w:rPr>
        <w:t>;</w:t>
      </w:r>
      <w:r w:rsidR="00483EEC" w:rsidRPr="008C466A">
        <w:rPr>
          <w:szCs w:val="22"/>
          <w:lang w:val="it-IT"/>
        </w:rPr>
        <w:t xml:space="preserve"> sodi</w:t>
      </w:r>
      <w:r w:rsidRPr="008C466A">
        <w:rPr>
          <w:szCs w:val="22"/>
          <w:lang w:val="it-IT"/>
        </w:rPr>
        <w:t>o stearil fumarato come contenuto della capsula.</w:t>
      </w:r>
    </w:p>
    <w:p w14:paraId="0E0C46E7" w14:textId="77777777" w:rsidR="00B048BE" w:rsidRPr="008C466A" w:rsidRDefault="00B048BE" w:rsidP="00B048BE">
      <w:pPr>
        <w:spacing w:after="0"/>
        <w:ind w:left="567"/>
        <w:jc w:val="left"/>
        <w:rPr>
          <w:szCs w:val="22"/>
          <w:lang w:val="it-IT"/>
        </w:rPr>
      </w:pPr>
    </w:p>
    <w:p w14:paraId="5DCA7B4E" w14:textId="2228706A" w:rsidR="00086064" w:rsidRPr="00086064" w:rsidRDefault="00086064" w:rsidP="009D5A46">
      <w:pPr>
        <w:pStyle w:val="Odstavecseseznamem"/>
        <w:spacing w:after="0" w:line="240" w:lineRule="auto"/>
        <w:ind w:left="0"/>
        <w:rPr>
          <w:bCs/>
          <w:lang w:val="it-IT"/>
        </w:rPr>
      </w:pPr>
      <w:r w:rsidRPr="00086064">
        <w:rPr>
          <w:bCs/>
          <w:lang w:val="it-IT"/>
        </w:rPr>
        <w:t>Pomalidomide Zentiva 1 mg capsule r</w:t>
      </w:r>
      <w:r w:rsidRPr="009D5A46">
        <w:rPr>
          <w:bCs/>
          <w:lang w:val="it-IT"/>
        </w:rPr>
        <w:t>igide</w:t>
      </w:r>
    </w:p>
    <w:p w14:paraId="0505E367" w14:textId="54580996" w:rsidR="00086064" w:rsidRPr="001B57E3" w:rsidRDefault="00086064" w:rsidP="001B57E3">
      <w:pPr>
        <w:numPr>
          <w:ilvl w:val="0"/>
          <w:numId w:val="34"/>
        </w:numPr>
        <w:spacing w:after="0"/>
        <w:ind w:left="567"/>
        <w:jc w:val="left"/>
        <w:rPr>
          <w:szCs w:val="22"/>
          <w:lang w:val="it-IT"/>
        </w:rPr>
      </w:pPr>
      <w:r w:rsidRPr="001B57E3">
        <w:rPr>
          <w:szCs w:val="22"/>
          <w:lang w:val="it-IT"/>
        </w:rPr>
        <w:t>Ogni capsula contiene 1 mg di pomalidomide.</w:t>
      </w:r>
    </w:p>
    <w:p w14:paraId="780D2867" w14:textId="60E91682" w:rsidR="00B70739" w:rsidRPr="001B57E3" w:rsidRDefault="00CE3AEF" w:rsidP="001B57E3">
      <w:pPr>
        <w:numPr>
          <w:ilvl w:val="0"/>
          <w:numId w:val="34"/>
        </w:numPr>
        <w:spacing w:after="0"/>
        <w:ind w:left="567"/>
        <w:jc w:val="left"/>
        <w:rPr>
          <w:szCs w:val="22"/>
          <w:lang w:val="it-IT"/>
        </w:rPr>
      </w:pPr>
      <w:r w:rsidRPr="001B57E3">
        <w:rPr>
          <w:szCs w:val="22"/>
          <w:lang w:val="it-IT"/>
        </w:rPr>
        <w:t>Il rivestimento della capsula consiste in:</w:t>
      </w:r>
      <w:r w:rsidR="001B57E3" w:rsidRPr="001B57E3">
        <w:rPr>
          <w:szCs w:val="22"/>
          <w:lang w:val="it-IT"/>
        </w:rPr>
        <w:t xml:space="preserve"> </w:t>
      </w:r>
      <w:r w:rsidR="00483EEC" w:rsidRPr="001B57E3">
        <w:rPr>
          <w:szCs w:val="22"/>
          <w:lang w:val="it-IT"/>
        </w:rPr>
        <w:t>gelatin</w:t>
      </w:r>
      <w:r w:rsidRPr="001B57E3">
        <w:rPr>
          <w:szCs w:val="22"/>
          <w:lang w:val="it-IT"/>
        </w:rPr>
        <w:t>a</w:t>
      </w:r>
      <w:r w:rsidR="00483EEC" w:rsidRPr="001B57E3">
        <w:rPr>
          <w:szCs w:val="22"/>
          <w:lang w:val="it-IT"/>
        </w:rPr>
        <w:t>, titani</w:t>
      </w:r>
      <w:r w:rsidRPr="001B57E3">
        <w:rPr>
          <w:szCs w:val="22"/>
          <w:lang w:val="it-IT"/>
        </w:rPr>
        <w:t>o</w:t>
      </w:r>
      <w:r w:rsidR="00483EEC" w:rsidRPr="001B57E3">
        <w:rPr>
          <w:szCs w:val="22"/>
          <w:lang w:val="it-IT"/>
        </w:rPr>
        <w:t xml:space="preserve"> dio</w:t>
      </w:r>
      <w:r w:rsidRPr="001B57E3">
        <w:rPr>
          <w:szCs w:val="22"/>
          <w:lang w:val="it-IT"/>
        </w:rPr>
        <w:t>ss</w:t>
      </w:r>
      <w:r w:rsidR="00483EEC" w:rsidRPr="001B57E3">
        <w:rPr>
          <w:szCs w:val="22"/>
          <w:lang w:val="it-IT"/>
        </w:rPr>
        <w:t>id</w:t>
      </w:r>
      <w:r w:rsidRPr="001B57E3">
        <w:rPr>
          <w:szCs w:val="22"/>
          <w:lang w:val="it-IT"/>
        </w:rPr>
        <w:t>o</w:t>
      </w:r>
      <w:r w:rsidR="00860EAD" w:rsidRPr="001B57E3">
        <w:rPr>
          <w:szCs w:val="22"/>
          <w:lang w:val="it-IT"/>
        </w:rPr>
        <w:t xml:space="preserve"> (E171)</w:t>
      </w:r>
      <w:r w:rsidR="00483EEC" w:rsidRPr="001B57E3">
        <w:rPr>
          <w:szCs w:val="22"/>
          <w:lang w:val="it-IT"/>
        </w:rPr>
        <w:t xml:space="preserve">, </w:t>
      </w:r>
      <w:r w:rsidRPr="001B57E3">
        <w:rPr>
          <w:szCs w:val="22"/>
          <w:lang w:val="it-IT"/>
        </w:rPr>
        <w:t xml:space="preserve">ossido di ferro giallo </w:t>
      </w:r>
      <w:r w:rsidR="00483EEC" w:rsidRPr="001B57E3">
        <w:rPr>
          <w:szCs w:val="22"/>
          <w:lang w:val="it-IT"/>
        </w:rPr>
        <w:t xml:space="preserve">(E172), </w:t>
      </w:r>
      <w:r w:rsidRPr="001B57E3">
        <w:rPr>
          <w:szCs w:val="22"/>
          <w:lang w:val="it-IT"/>
        </w:rPr>
        <w:t>ossido di ferro rosso</w:t>
      </w:r>
      <w:r w:rsidR="00483EEC" w:rsidRPr="001B57E3">
        <w:rPr>
          <w:szCs w:val="22"/>
          <w:lang w:val="it-IT"/>
        </w:rPr>
        <w:t xml:space="preserve"> (E172)</w:t>
      </w:r>
      <w:r w:rsidR="00975FEF">
        <w:rPr>
          <w:szCs w:val="22"/>
          <w:lang w:val="it-IT"/>
        </w:rPr>
        <w:t xml:space="preserve"> e inchiostro di stampa</w:t>
      </w:r>
      <w:r w:rsidR="001B57E3">
        <w:rPr>
          <w:szCs w:val="22"/>
          <w:lang w:val="it-IT"/>
        </w:rPr>
        <w:t>.</w:t>
      </w:r>
    </w:p>
    <w:p w14:paraId="1055D80D" w14:textId="663AA917" w:rsidR="00086064" w:rsidRDefault="00086064" w:rsidP="00AD75F7">
      <w:pPr>
        <w:spacing w:after="0"/>
        <w:ind w:left="567"/>
        <w:jc w:val="left"/>
        <w:rPr>
          <w:szCs w:val="22"/>
          <w:lang w:val="it-IT"/>
        </w:rPr>
      </w:pPr>
    </w:p>
    <w:p w14:paraId="7733E92D" w14:textId="2DCCCE94" w:rsidR="00086064" w:rsidRPr="00086064" w:rsidRDefault="00086064" w:rsidP="00086064">
      <w:pPr>
        <w:pStyle w:val="Odstavecseseznamem"/>
        <w:spacing w:after="0" w:line="240" w:lineRule="auto"/>
        <w:ind w:left="0"/>
        <w:rPr>
          <w:bCs/>
          <w:lang w:val="it-IT"/>
        </w:rPr>
      </w:pPr>
      <w:r w:rsidRPr="00086064">
        <w:rPr>
          <w:bCs/>
          <w:lang w:val="it-IT"/>
        </w:rPr>
        <w:lastRenderedPageBreak/>
        <w:t xml:space="preserve">Pomalidomide Zentiva </w:t>
      </w:r>
      <w:r>
        <w:rPr>
          <w:bCs/>
          <w:lang w:val="it-IT"/>
        </w:rPr>
        <w:t>2</w:t>
      </w:r>
      <w:r w:rsidRPr="00086064">
        <w:rPr>
          <w:bCs/>
          <w:lang w:val="it-IT"/>
        </w:rPr>
        <w:t xml:space="preserve"> mg capsule r</w:t>
      </w:r>
      <w:r w:rsidRPr="002063FF">
        <w:rPr>
          <w:bCs/>
          <w:lang w:val="it-IT"/>
        </w:rPr>
        <w:t>igide</w:t>
      </w:r>
    </w:p>
    <w:p w14:paraId="20CD4F75" w14:textId="0985305B" w:rsidR="00086064" w:rsidRPr="001B57E3" w:rsidRDefault="00086064" w:rsidP="001B57E3">
      <w:pPr>
        <w:numPr>
          <w:ilvl w:val="0"/>
          <w:numId w:val="34"/>
        </w:numPr>
        <w:spacing w:after="0"/>
        <w:ind w:left="567"/>
        <w:jc w:val="left"/>
        <w:rPr>
          <w:szCs w:val="22"/>
          <w:lang w:val="it-IT"/>
        </w:rPr>
      </w:pPr>
      <w:r w:rsidRPr="001B57E3">
        <w:rPr>
          <w:szCs w:val="22"/>
          <w:lang w:val="it-IT"/>
        </w:rPr>
        <w:t xml:space="preserve">Ogni capsula contiene </w:t>
      </w:r>
      <w:r w:rsidR="001B57E3">
        <w:rPr>
          <w:szCs w:val="22"/>
          <w:lang w:val="it-IT"/>
        </w:rPr>
        <w:t>2</w:t>
      </w:r>
      <w:r w:rsidRPr="001B57E3">
        <w:rPr>
          <w:szCs w:val="22"/>
          <w:lang w:val="it-IT"/>
        </w:rPr>
        <w:t xml:space="preserve"> mg di pomalidomide.</w:t>
      </w:r>
    </w:p>
    <w:p w14:paraId="3AF3DCA3" w14:textId="147504C7" w:rsidR="00086064" w:rsidRPr="001B57E3" w:rsidRDefault="00086064" w:rsidP="001B57E3">
      <w:pPr>
        <w:numPr>
          <w:ilvl w:val="0"/>
          <w:numId w:val="34"/>
        </w:numPr>
        <w:spacing w:after="0"/>
        <w:ind w:left="567"/>
        <w:jc w:val="left"/>
        <w:rPr>
          <w:szCs w:val="22"/>
          <w:lang w:val="it-IT"/>
        </w:rPr>
      </w:pPr>
      <w:r w:rsidRPr="001B57E3">
        <w:rPr>
          <w:szCs w:val="22"/>
          <w:lang w:val="it-IT"/>
        </w:rPr>
        <w:t>Il rivestimento della capsula contiene:</w:t>
      </w:r>
      <w:r w:rsidR="001B57E3" w:rsidRPr="001B57E3">
        <w:rPr>
          <w:szCs w:val="22"/>
          <w:lang w:val="it-IT"/>
        </w:rPr>
        <w:t xml:space="preserve"> </w:t>
      </w:r>
      <w:r w:rsidRPr="001B57E3">
        <w:rPr>
          <w:szCs w:val="22"/>
          <w:lang w:val="it-IT"/>
        </w:rPr>
        <w:t>gelatina, titanio diossido (E171), ossido di ferro giallo (E172), ossido di ferro rosso (E172)</w:t>
      </w:r>
      <w:r w:rsidR="00975FEF">
        <w:rPr>
          <w:szCs w:val="22"/>
          <w:lang w:val="it-IT"/>
        </w:rPr>
        <w:t xml:space="preserve"> e inchiostro di stampa</w:t>
      </w:r>
      <w:r w:rsidR="001B57E3">
        <w:rPr>
          <w:szCs w:val="22"/>
          <w:lang w:val="it-IT"/>
        </w:rPr>
        <w:t>.</w:t>
      </w:r>
    </w:p>
    <w:p w14:paraId="7375C4AC" w14:textId="77777777" w:rsidR="00086064" w:rsidRDefault="00086064" w:rsidP="00AD75F7">
      <w:pPr>
        <w:spacing w:after="0"/>
        <w:ind w:left="567"/>
        <w:jc w:val="left"/>
        <w:rPr>
          <w:szCs w:val="22"/>
          <w:lang w:val="it-IT"/>
        </w:rPr>
      </w:pPr>
    </w:p>
    <w:p w14:paraId="79D208EA" w14:textId="4786D9DE" w:rsidR="00086064" w:rsidRPr="001B57E3" w:rsidRDefault="00816619" w:rsidP="001B57E3">
      <w:pPr>
        <w:pStyle w:val="Odstavecseseznamem"/>
        <w:spacing w:after="0" w:line="240" w:lineRule="auto"/>
        <w:ind w:left="0"/>
        <w:rPr>
          <w:bCs/>
          <w:lang w:val="it-IT"/>
        </w:rPr>
      </w:pPr>
      <w:r w:rsidRPr="001B57E3">
        <w:rPr>
          <w:bCs/>
          <w:lang w:val="it-IT"/>
        </w:rPr>
        <w:t>Pomalidomide Zentiva 3 mg</w:t>
      </w:r>
      <w:r w:rsidR="00086064" w:rsidRPr="001B57E3">
        <w:rPr>
          <w:bCs/>
          <w:lang w:val="it-IT"/>
        </w:rPr>
        <w:t xml:space="preserve"> capsule rigide</w:t>
      </w:r>
    </w:p>
    <w:p w14:paraId="01FFFE20" w14:textId="060FFA4D" w:rsidR="00086064" w:rsidRPr="001B57E3" w:rsidRDefault="00086064" w:rsidP="001B57E3">
      <w:pPr>
        <w:numPr>
          <w:ilvl w:val="0"/>
          <w:numId w:val="34"/>
        </w:numPr>
        <w:spacing w:after="0"/>
        <w:ind w:left="567"/>
        <w:jc w:val="left"/>
        <w:rPr>
          <w:szCs w:val="22"/>
          <w:lang w:val="it-IT"/>
        </w:rPr>
      </w:pPr>
      <w:r w:rsidRPr="001B57E3">
        <w:rPr>
          <w:szCs w:val="22"/>
          <w:lang w:val="it-IT"/>
        </w:rPr>
        <w:t>Ogni capsula contiene 3 mg di pomalidomide.</w:t>
      </w:r>
    </w:p>
    <w:p w14:paraId="4E5664ED" w14:textId="7EE51F5C" w:rsidR="00816619" w:rsidRPr="001B57E3" w:rsidRDefault="00086064" w:rsidP="001B57E3">
      <w:pPr>
        <w:numPr>
          <w:ilvl w:val="0"/>
          <w:numId w:val="34"/>
        </w:numPr>
        <w:spacing w:after="0"/>
        <w:ind w:left="567"/>
        <w:jc w:val="left"/>
        <w:rPr>
          <w:szCs w:val="22"/>
          <w:lang w:val="it-IT"/>
        </w:rPr>
      </w:pPr>
      <w:r w:rsidRPr="001B57E3">
        <w:rPr>
          <w:szCs w:val="22"/>
          <w:lang w:val="it-IT"/>
        </w:rPr>
        <w:t>Il rivestimento della capsula contiene:</w:t>
      </w:r>
      <w:r w:rsidR="001B57E3" w:rsidRPr="001B57E3">
        <w:rPr>
          <w:szCs w:val="22"/>
          <w:lang w:val="it-IT"/>
        </w:rPr>
        <w:t xml:space="preserve"> </w:t>
      </w:r>
      <w:r w:rsidR="00816619" w:rsidRPr="001B57E3">
        <w:rPr>
          <w:szCs w:val="22"/>
          <w:lang w:val="it-IT"/>
        </w:rPr>
        <w:t>gelatin</w:t>
      </w:r>
      <w:r w:rsidR="00CE3AEF" w:rsidRPr="001B57E3">
        <w:rPr>
          <w:szCs w:val="22"/>
          <w:lang w:val="it-IT"/>
        </w:rPr>
        <w:t>a</w:t>
      </w:r>
      <w:r w:rsidR="00816619" w:rsidRPr="001B57E3">
        <w:rPr>
          <w:szCs w:val="22"/>
          <w:lang w:val="it-IT"/>
        </w:rPr>
        <w:t>, titani</w:t>
      </w:r>
      <w:r w:rsidR="00CE3AEF" w:rsidRPr="001B57E3">
        <w:rPr>
          <w:szCs w:val="22"/>
          <w:lang w:val="it-IT"/>
        </w:rPr>
        <w:t>o diossido</w:t>
      </w:r>
      <w:r w:rsidR="00860EAD" w:rsidRPr="001B57E3">
        <w:rPr>
          <w:szCs w:val="22"/>
          <w:lang w:val="it-IT"/>
        </w:rPr>
        <w:t xml:space="preserve"> (E171)</w:t>
      </w:r>
      <w:r w:rsidR="00816619" w:rsidRPr="001B57E3">
        <w:rPr>
          <w:szCs w:val="22"/>
          <w:lang w:val="it-IT"/>
        </w:rPr>
        <w:t xml:space="preserve">, </w:t>
      </w:r>
      <w:r w:rsidR="00CE3AEF" w:rsidRPr="001B57E3">
        <w:rPr>
          <w:szCs w:val="22"/>
          <w:lang w:val="it-IT"/>
        </w:rPr>
        <w:t>ferro ossido giallo</w:t>
      </w:r>
      <w:r w:rsidR="00816619" w:rsidRPr="001B57E3">
        <w:rPr>
          <w:szCs w:val="22"/>
          <w:lang w:val="it-IT"/>
        </w:rPr>
        <w:t xml:space="preserve"> (E172), </w:t>
      </w:r>
      <w:r w:rsidR="00CE3AEF" w:rsidRPr="001B57E3">
        <w:rPr>
          <w:szCs w:val="22"/>
          <w:lang w:val="it-IT"/>
        </w:rPr>
        <w:t>ferro ossido rosso</w:t>
      </w:r>
      <w:r w:rsidR="00816619" w:rsidRPr="001B57E3">
        <w:rPr>
          <w:szCs w:val="22"/>
          <w:lang w:val="it-IT"/>
        </w:rPr>
        <w:t xml:space="preserve"> (E172), </w:t>
      </w:r>
      <w:r w:rsidR="00CE3AEF" w:rsidRPr="001B57E3">
        <w:rPr>
          <w:szCs w:val="22"/>
          <w:lang w:val="it-IT"/>
        </w:rPr>
        <w:t>i</w:t>
      </w:r>
      <w:r w:rsidR="00816619" w:rsidRPr="001B57E3">
        <w:rPr>
          <w:szCs w:val="22"/>
          <w:lang w:val="it-IT"/>
        </w:rPr>
        <w:t>ndigo</w:t>
      </w:r>
      <w:r w:rsidR="00CE3AEF" w:rsidRPr="001B57E3">
        <w:rPr>
          <w:szCs w:val="22"/>
          <w:lang w:val="it-IT"/>
        </w:rPr>
        <w:t>tina</w:t>
      </w:r>
      <w:r w:rsidR="00816619" w:rsidRPr="001B57E3">
        <w:rPr>
          <w:szCs w:val="22"/>
          <w:lang w:val="it-IT"/>
        </w:rPr>
        <w:t xml:space="preserve"> (E132)</w:t>
      </w:r>
      <w:r w:rsidR="00975FEF">
        <w:rPr>
          <w:szCs w:val="22"/>
          <w:lang w:val="it-IT"/>
        </w:rPr>
        <w:t xml:space="preserve"> e inchiostro di stampa.</w:t>
      </w:r>
    </w:p>
    <w:p w14:paraId="7618BEFE" w14:textId="77777777" w:rsidR="00086064" w:rsidRDefault="00086064" w:rsidP="00AD75F7">
      <w:pPr>
        <w:spacing w:after="0"/>
        <w:ind w:left="567"/>
        <w:jc w:val="left"/>
        <w:rPr>
          <w:szCs w:val="22"/>
          <w:lang w:val="it-IT"/>
        </w:rPr>
      </w:pPr>
    </w:p>
    <w:p w14:paraId="465E64C8" w14:textId="2010B916" w:rsidR="00086064" w:rsidRPr="001B57E3" w:rsidRDefault="00CE3AEF" w:rsidP="001B57E3">
      <w:pPr>
        <w:pStyle w:val="Odstavecseseznamem"/>
        <w:spacing w:after="0" w:line="240" w:lineRule="auto"/>
        <w:ind w:left="0"/>
        <w:rPr>
          <w:bCs/>
          <w:lang w:val="it-IT"/>
        </w:rPr>
      </w:pPr>
      <w:r w:rsidRPr="001B57E3">
        <w:rPr>
          <w:bCs/>
          <w:lang w:val="it-IT"/>
        </w:rPr>
        <w:t>Pomalidomide Zentiva 4 mg</w:t>
      </w:r>
      <w:r w:rsidR="00086064" w:rsidRPr="001B57E3">
        <w:rPr>
          <w:bCs/>
          <w:lang w:val="it-IT"/>
        </w:rPr>
        <w:t xml:space="preserve"> capsule rigide</w:t>
      </w:r>
    </w:p>
    <w:p w14:paraId="3D2930FC" w14:textId="6E4DC6A1" w:rsidR="00086064" w:rsidRPr="001B57E3" w:rsidRDefault="00086064" w:rsidP="001B57E3">
      <w:pPr>
        <w:numPr>
          <w:ilvl w:val="0"/>
          <w:numId w:val="34"/>
        </w:numPr>
        <w:spacing w:after="0"/>
        <w:ind w:left="567"/>
        <w:jc w:val="left"/>
        <w:rPr>
          <w:szCs w:val="22"/>
          <w:lang w:val="it-IT"/>
        </w:rPr>
      </w:pPr>
      <w:r w:rsidRPr="001B57E3">
        <w:rPr>
          <w:szCs w:val="22"/>
          <w:lang w:val="it-IT"/>
        </w:rPr>
        <w:t>Ogni capsula contiene 4 mg di pomalidomide.</w:t>
      </w:r>
    </w:p>
    <w:p w14:paraId="3D8CC7BA" w14:textId="73157884" w:rsidR="00816619" w:rsidRPr="001B57E3" w:rsidRDefault="00086064" w:rsidP="001B57E3">
      <w:pPr>
        <w:numPr>
          <w:ilvl w:val="0"/>
          <w:numId w:val="34"/>
        </w:numPr>
        <w:spacing w:after="0"/>
        <w:ind w:left="567"/>
        <w:jc w:val="left"/>
        <w:rPr>
          <w:szCs w:val="22"/>
          <w:lang w:val="it-IT"/>
        </w:rPr>
      </w:pPr>
      <w:r w:rsidRPr="001B57E3">
        <w:rPr>
          <w:szCs w:val="22"/>
          <w:lang w:val="it-IT"/>
        </w:rPr>
        <w:t>Il rivestimento della capsula contiene:</w:t>
      </w:r>
      <w:r w:rsidR="001B57E3" w:rsidRPr="001B57E3">
        <w:rPr>
          <w:szCs w:val="22"/>
          <w:lang w:val="it-IT"/>
        </w:rPr>
        <w:t xml:space="preserve"> </w:t>
      </w:r>
      <w:r w:rsidR="00CE3AEF" w:rsidRPr="001B57E3">
        <w:rPr>
          <w:szCs w:val="22"/>
          <w:lang w:val="it-IT"/>
        </w:rPr>
        <w:t>gelatina, titanio diossido (E171), ferro ossido giallo (E172), ferro ossido rosso (E172), indigotina (E132), eritrosina</w:t>
      </w:r>
      <w:r w:rsidR="00816619" w:rsidRPr="001B57E3">
        <w:rPr>
          <w:szCs w:val="22"/>
          <w:lang w:val="it-IT"/>
        </w:rPr>
        <w:t xml:space="preserve"> (E127)</w:t>
      </w:r>
      <w:r w:rsidR="00975FEF">
        <w:rPr>
          <w:szCs w:val="22"/>
          <w:lang w:val="it-IT"/>
        </w:rPr>
        <w:t xml:space="preserve"> e inchiostro di stampa</w:t>
      </w:r>
      <w:r w:rsidR="00816619" w:rsidRPr="001B57E3">
        <w:rPr>
          <w:szCs w:val="22"/>
          <w:lang w:val="it-IT"/>
        </w:rPr>
        <w:t>.</w:t>
      </w:r>
    </w:p>
    <w:p w14:paraId="763E51F8" w14:textId="77777777" w:rsidR="00086064" w:rsidRDefault="00086064" w:rsidP="0010731D">
      <w:pPr>
        <w:spacing w:after="0"/>
        <w:ind w:left="567"/>
        <w:jc w:val="left"/>
        <w:rPr>
          <w:szCs w:val="22"/>
          <w:lang w:val="it-IT"/>
        </w:rPr>
      </w:pPr>
    </w:p>
    <w:p w14:paraId="4C46BEBE" w14:textId="36F0F758" w:rsidR="00483EEC" w:rsidRPr="008C466A" w:rsidRDefault="00CE3AEF" w:rsidP="001B57E3">
      <w:pPr>
        <w:spacing w:after="0"/>
        <w:jc w:val="left"/>
        <w:rPr>
          <w:szCs w:val="22"/>
          <w:lang w:val="it-IT"/>
        </w:rPr>
      </w:pPr>
      <w:r w:rsidRPr="008C466A">
        <w:rPr>
          <w:szCs w:val="22"/>
          <w:lang w:val="it-IT"/>
        </w:rPr>
        <w:t xml:space="preserve">L’inchiostro </w:t>
      </w:r>
      <w:r w:rsidR="00975FEF">
        <w:rPr>
          <w:szCs w:val="22"/>
          <w:lang w:val="it-IT"/>
        </w:rPr>
        <w:t>di stampa</w:t>
      </w:r>
      <w:r w:rsidRPr="008C466A">
        <w:rPr>
          <w:szCs w:val="22"/>
          <w:lang w:val="it-IT"/>
        </w:rPr>
        <w:t xml:space="preserve"> c</w:t>
      </w:r>
      <w:r w:rsidR="00483EEC" w:rsidRPr="008C466A">
        <w:rPr>
          <w:szCs w:val="22"/>
          <w:lang w:val="it-IT"/>
        </w:rPr>
        <w:t>ont</w:t>
      </w:r>
      <w:r w:rsidRPr="008C466A">
        <w:rPr>
          <w:szCs w:val="22"/>
          <w:lang w:val="it-IT"/>
        </w:rPr>
        <w:t>iene gomma lacca</w:t>
      </w:r>
      <w:r w:rsidR="00860EAD" w:rsidRPr="008C466A">
        <w:rPr>
          <w:szCs w:val="22"/>
          <w:lang w:val="it-IT"/>
        </w:rPr>
        <w:t xml:space="preserve"> (E904)</w:t>
      </w:r>
      <w:r w:rsidR="00E965C0">
        <w:rPr>
          <w:szCs w:val="22"/>
          <w:lang w:val="it-IT"/>
        </w:rPr>
        <w:t>,</w:t>
      </w:r>
      <w:r w:rsidRPr="008C466A">
        <w:rPr>
          <w:szCs w:val="22"/>
          <w:lang w:val="it-IT"/>
        </w:rPr>
        <w:t xml:space="preserve"> tita</w:t>
      </w:r>
      <w:r w:rsidR="00E965C0">
        <w:rPr>
          <w:szCs w:val="22"/>
          <w:lang w:val="it-IT"/>
        </w:rPr>
        <w:t>n</w:t>
      </w:r>
      <w:r w:rsidRPr="008C466A">
        <w:rPr>
          <w:szCs w:val="22"/>
          <w:lang w:val="it-IT"/>
        </w:rPr>
        <w:t>io diossido</w:t>
      </w:r>
      <w:r w:rsidR="00860EAD" w:rsidRPr="008C466A">
        <w:rPr>
          <w:szCs w:val="22"/>
          <w:lang w:val="it-IT"/>
        </w:rPr>
        <w:t xml:space="preserve"> (E171)</w:t>
      </w:r>
      <w:r w:rsidR="00E965C0">
        <w:rPr>
          <w:szCs w:val="22"/>
          <w:lang w:val="it-IT"/>
        </w:rPr>
        <w:t xml:space="preserve"> e propilenglicole (E1520)</w:t>
      </w:r>
      <w:r w:rsidR="00B70739" w:rsidRPr="008C466A">
        <w:rPr>
          <w:szCs w:val="22"/>
          <w:lang w:val="it-IT"/>
        </w:rPr>
        <w:t>.</w:t>
      </w:r>
    </w:p>
    <w:p w14:paraId="51105364" w14:textId="77777777" w:rsidR="00483EEC" w:rsidRPr="008C466A" w:rsidRDefault="00483EEC" w:rsidP="00AC72DC">
      <w:pPr>
        <w:spacing w:after="0"/>
        <w:jc w:val="left"/>
        <w:rPr>
          <w:szCs w:val="22"/>
          <w:lang w:val="it-IT"/>
        </w:rPr>
      </w:pPr>
    </w:p>
    <w:p w14:paraId="4C17FA1A" w14:textId="0BD9C06E" w:rsidR="00A32D34" w:rsidRPr="008C466A" w:rsidRDefault="00CE3AEF" w:rsidP="00AC72DC">
      <w:pPr>
        <w:spacing w:after="0"/>
        <w:jc w:val="left"/>
        <w:rPr>
          <w:b/>
          <w:bCs/>
          <w:szCs w:val="22"/>
          <w:lang w:val="it-IT"/>
        </w:rPr>
      </w:pPr>
      <w:r w:rsidRPr="008C466A">
        <w:rPr>
          <w:b/>
          <w:bCs/>
          <w:szCs w:val="22"/>
          <w:lang w:val="it-IT"/>
        </w:rPr>
        <w:t xml:space="preserve">Descrizione dell’aspetto di </w:t>
      </w:r>
      <w:r w:rsidR="00A32D34" w:rsidRPr="008C466A">
        <w:rPr>
          <w:b/>
          <w:bCs/>
          <w:szCs w:val="22"/>
          <w:lang w:val="it-IT"/>
        </w:rPr>
        <w:t>Pomalidomide Zentiva</w:t>
      </w:r>
      <w:r w:rsidRPr="008C466A">
        <w:rPr>
          <w:b/>
          <w:bCs/>
          <w:szCs w:val="22"/>
          <w:lang w:val="it-IT"/>
        </w:rPr>
        <w:t xml:space="preserve"> e contenuto della confezione</w:t>
      </w:r>
    </w:p>
    <w:p w14:paraId="4EE286CB" w14:textId="554DCC99" w:rsidR="00A32D34" w:rsidRPr="008C466A" w:rsidRDefault="00E67783" w:rsidP="00AC72DC">
      <w:pPr>
        <w:spacing w:after="0"/>
        <w:jc w:val="left"/>
        <w:rPr>
          <w:szCs w:val="22"/>
          <w:lang w:val="it-IT"/>
        </w:rPr>
      </w:pPr>
      <w:r w:rsidRPr="008C466A">
        <w:rPr>
          <w:szCs w:val="22"/>
          <w:lang w:val="it-IT"/>
        </w:rPr>
        <w:t>Pomalidomide Zentiva</w:t>
      </w:r>
      <w:r w:rsidR="00A32D34" w:rsidRPr="008C466A">
        <w:rPr>
          <w:szCs w:val="22"/>
          <w:lang w:val="it-IT"/>
        </w:rPr>
        <w:t xml:space="preserve"> 1 mg </w:t>
      </w:r>
      <w:r w:rsidR="00CE3AEF" w:rsidRPr="008C466A">
        <w:rPr>
          <w:szCs w:val="22"/>
          <w:lang w:val="it-IT"/>
        </w:rPr>
        <w:t>capsule rigide: testa rossa e corpo giallo</w:t>
      </w:r>
      <w:r w:rsidR="00A32D34" w:rsidRPr="008C466A">
        <w:rPr>
          <w:szCs w:val="22"/>
          <w:lang w:val="it-IT"/>
        </w:rPr>
        <w:t xml:space="preserve">, </w:t>
      </w:r>
      <w:r w:rsidR="00CE3AEF" w:rsidRPr="008C466A">
        <w:rPr>
          <w:szCs w:val="22"/>
          <w:lang w:val="it-IT"/>
        </w:rPr>
        <w:t xml:space="preserve">recante la </w:t>
      </w:r>
      <w:r w:rsidR="00975FEF">
        <w:rPr>
          <w:szCs w:val="22"/>
          <w:lang w:val="it-IT"/>
        </w:rPr>
        <w:t>dicitura</w:t>
      </w:r>
      <w:r w:rsidR="00975FEF" w:rsidRPr="008C466A">
        <w:rPr>
          <w:szCs w:val="22"/>
          <w:lang w:val="it-IT"/>
        </w:rPr>
        <w:t xml:space="preserve"> </w:t>
      </w:r>
      <w:r w:rsidR="00A32D34" w:rsidRPr="008C466A">
        <w:rPr>
          <w:szCs w:val="22"/>
          <w:lang w:val="it-IT"/>
        </w:rPr>
        <w:t>“P</w:t>
      </w:r>
      <w:r w:rsidR="00166A77">
        <w:rPr>
          <w:szCs w:val="22"/>
          <w:lang w:val="it-IT"/>
        </w:rPr>
        <w:t>LM</w:t>
      </w:r>
      <w:r w:rsidR="00A32D34" w:rsidRPr="008C466A">
        <w:rPr>
          <w:szCs w:val="22"/>
          <w:lang w:val="it-IT"/>
        </w:rPr>
        <w:t xml:space="preserve"> 1”.</w:t>
      </w:r>
    </w:p>
    <w:p w14:paraId="7BE5F7A8" w14:textId="24AEFD6C" w:rsidR="00583918" w:rsidRPr="008C466A" w:rsidRDefault="00583918" w:rsidP="00583918">
      <w:pPr>
        <w:spacing w:after="0"/>
        <w:jc w:val="left"/>
        <w:rPr>
          <w:szCs w:val="22"/>
          <w:lang w:val="it-IT"/>
        </w:rPr>
      </w:pPr>
      <w:r w:rsidRPr="008C466A">
        <w:rPr>
          <w:szCs w:val="22"/>
          <w:lang w:val="it-IT"/>
        </w:rPr>
        <w:t xml:space="preserve">Pomalidomide Zentiva 2 mg capsule rigide: testa rossa e corpo arancione, recante la </w:t>
      </w:r>
      <w:r w:rsidR="00975FEF">
        <w:rPr>
          <w:szCs w:val="22"/>
          <w:lang w:val="it-IT"/>
        </w:rPr>
        <w:t>dicitura</w:t>
      </w:r>
      <w:r w:rsidR="00975FEF" w:rsidRPr="008C466A">
        <w:rPr>
          <w:szCs w:val="22"/>
          <w:lang w:val="it-IT"/>
        </w:rPr>
        <w:t xml:space="preserve"> </w:t>
      </w:r>
      <w:r w:rsidRPr="008C466A">
        <w:rPr>
          <w:szCs w:val="22"/>
          <w:lang w:val="it-IT"/>
        </w:rPr>
        <w:t>“P</w:t>
      </w:r>
      <w:r w:rsidR="00166A77">
        <w:rPr>
          <w:szCs w:val="22"/>
          <w:lang w:val="it-IT"/>
        </w:rPr>
        <w:t>LM</w:t>
      </w:r>
      <w:r w:rsidRPr="008C466A">
        <w:rPr>
          <w:szCs w:val="22"/>
          <w:lang w:val="it-IT"/>
        </w:rPr>
        <w:t xml:space="preserve"> 2”.</w:t>
      </w:r>
    </w:p>
    <w:p w14:paraId="108C48A1" w14:textId="683CEB07" w:rsidR="00583918" w:rsidRPr="008C466A" w:rsidRDefault="00583918" w:rsidP="00583918">
      <w:pPr>
        <w:spacing w:after="0"/>
        <w:jc w:val="left"/>
        <w:rPr>
          <w:szCs w:val="22"/>
          <w:lang w:val="it-IT"/>
        </w:rPr>
      </w:pPr>
      <w:r w:rsidRPr="008C466A">
        <w:rPr>
          <w:szCs w:val="22"/>
          <w:lang w:val="it-IT"/>
        </w:rPr>
        <w:t xml:space="preserve">Pomalidomide Zentiva 3 mg capsule rigide: testa rossa e corpo turchese, recante la </w:t>
      </w:r>
      <w:r w:rsidR="00975FEF">
        <w:rPr>
          <w:szCs w:val="22"/>
          <w:lang w:val="it-IT"/>
        </w:rPr>
        <w:t>dicitura</w:t>
      </w:r>
      <w:r w:rsidR="00975FEF" w:rsidRPr="008C466A">
        <w:rPr>
          <w:szCs w:val="22"/>
          <w:lang w:val="it-IT"/>
        </w:rPr>
        <w:t xml:space="preserve"> </w:t>
      </w:r>
      <w:r w:rsidRPr="008C466A">
        <w:rPr>
          <w:szCs w:val="22"/>
          <w:lang w:val="it-IT"/>
        </w:rPr>
        <w:t>“P</w:t>
      </w:r>
      <w:r w:rsidR="00166A77">
        <w:rPr>
          <w:szCs w:val="22"/>
          <w:lang w:val="it-IT"/>
        </w:rPr>
        <w:t>LM</w:t>
      </w:r>
      <w:r w:rsidRPr="008C466A">
        <w:rPr>
          <w:szCs w:val="22"/>
          <w:lang w:val="it-IT"/>
        </w:rPr>
        <w:t xml:space="preserve"> 3”.</w:t>
      </w:r>
    </w:p>
    <w:p w14:paraId="3F8A3DA4" w14:textId="29B8C312" w:rsidR="00A32D34" w:rsidRPr="008C466A" w:rsidRDefault="00E67783" w:rsidP="00AC72DC">
      <w:pPr>
        <w:spacing w:after="0"/>
        <w:jc w:val="left"/>
        <w:rPr>
          <w:szCs w:val="22"/>
          <w:lang w:val="it-IT"/>
        </w:rPr>
      </w:pPr>
      <w:r w:rsidRPr="008C466A">
        <w:rPr>
          <w:szCs w:val="22"/>
          <w:lang w:val="it-IT"/>
        </w:rPr>
        <w:t>Pomalidomide Zentiva</w:t>
      </w:r>
      <w:r w:rsidR="00A32D34" w:rsidRPr="008C466A">
        <w:rPr>
          <w:szCs w:val="22"/>
          <w:lang w:val="it-IT"/>
        </w:rPr>
        <w:t xml:space="preserve"> 4 mg </w:t>
      </w:r>
      <w:r w:rsidR="00583918" w:rsidRPr="008C466A">
        <w:rPr>
          <w:szCs w:val="22"/>
          <w:lang w:val="it-IT"/>
        </w:rPr>
        <w:t>capsule rigide</w:t>
      </w:r>
      <w:r w:rsidR="00A32D34" w:rsidRPr="008C466A">
        <w:rPr>
          <w:szCs w:val="22"/>
          <w:lang w:val="it-IT"/>
        </w:rPr>
        <w:t xml:space="preserve">: </w:t>
      </w:r>
      <w:r w:rsidR="00583918" w:rsidRPr="008C466A">
        <w:rPr>
          <w:szCs w:val="22"/>
          <w:lang w:val="it-IT"/>
        </w:rPr>
        <w:t>testa rossa e corpo blu scuro</w:t>
      </w:r>
      <w:r w:rsidR="00A32D34" w:rsidRPr="008C466A">
        <w:rPr>
          <w:szCs w:val="22"/>
          <w:lang w:val="it-IT"/>
        </w:rPr>
        <w:t xml:space="preserve">, </w:t>
      </w:r>
      <w:r w:rsidR="00583918" w:rsidRPr="008C466A">
        <w:rPr>
          <w:szCs w:val="22"/>
          <w:lang w:val="it-IT"/>
        </w:rPr>
        <w:t xml:space="preserve">recante la </w:t>
      </w:r>
      <w:r w:rsidR="00975FEF">
        <w:rPr>
          <w:szCs w:val="22"/>
          <w:lang w:val="it-IT"/>
        </w:rPr>
        <w:t>dicitura</w:t>
      </w:r>
      <w:r w:rsidR="00975FEF" w:rsidRPr="008C466A">
        <w:rPr>
          <w:szCs w:val="22"/>
          <w:lang w:val="it-IT"/>
        </w:rPr>
        <w:t xml:space="preserve"> </w:t>
      </w:r>
      <w:r w:rsidR="00A32D34" w:rsidRPr="008C466A">
        <w:rPr>
          <w:szCs w:val="22"/>
          <w:lang w:val="it-IT"/>
        </w:rPr>
        <w:t>“P</w:t>
      </w:r>
      <w:r w:rsidR="00166A77">
        <w:rPr>
          <w:szCs w:val="22"/>
          <w:lang w:val="it-IT"/>
        </w:rPr>
        <w:t>LM</w:t>
      </w:r>
      <w:r w:rsidR="00A32D34" w:rsidRPr="008C466A">
        <w:rPr>
          <w:szCs w:val="22"/>
          <w:lang w:val="it-IT"/>
        </w:rPr>
        <w:t xml:space="preserve"> 4”.</w:t>
      </w:r>
    </w:p>
    <w:p w14:paraId="1FA7AFCF" w14:textId="77777777" w:rsidR="00361362" w:rsidRPr="008C466A" w:rsidRDefault="00361362" w:rsidP="00AC72DC">
      <w:pPr>
        <w:spacing w:after="0"/>
        <w:jc w:val="left"/>
        <w:rPr>
          <w:szCs w:val="22"/>
          <w:lang w:val="it-IT"/>
        </w:rPr>
      </w:pPr>
    </w:p>
    <w:p w14:paraId="5207D2C1" w14:textId="644C8086" w:rsidR="00361362" w:rsidRPr="008C466A" w:rsidRDefault="00583918" w:rsidP="0010731D">
      <w:pPr>
        <w:spacing w:after="0"/>
        <w:rPr>
          <w:szCs w:val="22"/>
        </w:rPr>
      </w:pPr>
      <w:bookmarkStart w:id="12" w:name="_Hlk138416600"/>
      <w:r w:rsidRPr="008C466A">
        <w:rPr>
          <w:szCs w:val="22"/>
          <w:lang w:val="it-IT"/>
        </w:rPr>
        <w:t xml:space="preserve">Blister </w:t>
      </w:r>
      <w:r w:rsidR="009C60A6" w:rsidRPr="008C466A">
        <w:rPr>
          <w:szCs w:val="22"/>
        </w:rPr>
        <w:t>O</w:t>
      </w:r>
      <w:r w:rsidR="00816619" w:rsidRPr="008C466A">
        <w:rPr>
          <w:szCs w:val="22"/>
        </w:rPr>
        <w:t xml:space="preserve">PA/Al/PVC/Al </w:t>
      </w:r>
      <w:r w:rsidRPr="008C466A">
        <w:rPr>
          <w:szCs w:val="22"/>
        </w:rPr>
        <w:t xml:space="preserve">o blister </w:t>
      </w:r>
      <w:r w:rsidR="00E965C0">
        <w:rPr>
          <w:szCs w:val="22"/>
        </w:rPr>
        <w:t xml:space="preserve">divisibile </w:t>
      </w:r>
      <w:r w:rsidRPr="008C466A">
        <w:rPr>
          <w:szCs w:val="22"/>
        </w:rPr>
        <w:t>per dose unitaria</w:t>
      </w:r>
      <w:r w:rsidR="00530E2D" w:rsidRPr="008C466A">
        <w:rPr>
          <w:szCs w:val="22"/>
          <w:lang w:val="it-IT"/>
        </w:rPr>
        <w:t>.</w:t>
      </w:r>
      <w:bookmarkEnd w:id="12"/>
    </w:p>
    <w:p w14:paraId="787F7AAF" w14:textId="1040B4C2" w:rsidR="00A32D34" w:rsidRPr="008C466A" w:rsidRDefault="00583918" w:rsidP="00E965C0">
      <w:pPr>
        <w:autoSpaceDE w:val="0"/>
        <w:autoSpaceDN w:val="0"/>
        <w:adjustRightInd w:val="0"/>
        <w:spacing w:after="0"/>
        <w:jc w:val="left"/>
        <w:rPr>
          <w:szCs w:val="22"/>
          <w:lang w:val="it-IT"/>
        </w:rPr>
      </w:pPr>
      <w:r w:rsidRPr="00166A77">
        <w:rPr>
          <w:szCs w:val="22"/>
          <w:lang w:val="it-IT"/>
        </w:rPr>
        <w:t>Confezioni</w:t>
      </w:r>
      <w:r w:rsidR="00816619" w:rsidRPr="00166A77">
        <w:rPr>
          <w:szCs w:val="22"/>
          <w:lang w:val="it-IT"/>
        </w:rPr>
        <w:t>:</w:t>
      </w:r>
      <w:r w:rsidR="00A32D34" w:rsidRPr="00166A77">
        <w:rPr>
          <w:szCs w:val="22"/>
          <w:lang w:val="it-IT"/>
        </w:rPr>
        <w:t xml:space="preserve"> </w:t>
      </w:r>
      <w:r w:rsidR="003C13D9" w:rsidRPr="00166A77">
        <w:rPr>
          <w:szCs w:val="22"/>
          <w:lang w:val="it-IT"/>
        </w:rPr>
        <w:t xml:space="preserve">14x1, 21x1, </w:t>
      </w:r>
      <w:r w:rsidR="00A32D34" w:rsidRPr="00166A77">
        <w:rPr>
          <w:szCs w:val="22"/>
          <w:lang w:val="it-IT"/>
        </w:rPr>
        <w:t xml:space="preserve">14 o 21 capsule. </w:t>
      </w:r>
      <w:r w:rsidR="00E965C0" w:rsidRPr="00E965C0">
        <w:rPr>
          <w:szCs w:val="22"/>
          <w:lang w:val="it-IT"/>
        </w:rPr>
        <w:t xml:space="preserve">É </w:t>
      </w:r>
      <w:r w:rsidRPr="00E965C0">
        <w:rPr>
          <w:szCs w:val="22"/>
          <w:lang w:val="it-IT"/>
        </w:rPr>
        <w:t>possibile che non tutte le confezioni siano</w:t>
      </w:r>
      <w:r w:rsidR="00E965C0" w:rsidRPr="00E965C0">
        <w:rPr>
          <w:szCs w:val="22"/>
          <w:lang w:val="it-IT"/>
        </w:rPr>
        <w:t xml:space="preserve"> </w:t>
      </w:r>
      <w:r w:rsidRPr="008C466A">
        <w:rPr>
          <w:szCs w:val="22"/>
          <w:lang w:val="it-IT"/>
        </w:rPr>
        <w:t>commercializzate.</w:t>
      </w:r>
    </w:p>
    <w:p w14:paraId="20BB8BF7" w14:textId="77777777" w:rsidR="00A32D34" w:rsidRPr="008C466A" w:rsidRDefault="00A32D34" w:rsidP="00AC72DC">
      <w:pPr>
        <w:spacing w:after="0"/>
        <w:jc w:val="left"/>
        <w:rPr>
          <w:szCs w:val="22"/>
          <w:lang w:val="it-IT"/>
        </w:rPr>
      </w:pPr>
    </w:p>
    <w:p w14:paraId="7BB7DD91" w14:textId="77777777" w:rsidR="00583918" w:rsidRPr="008C466A" w:rsidRDefault="00583918" w:rsidP="00AC72DC">
      <w:pPr>
        <w:spacing w:after="0"/>
        <w:jc w:val="left"/>
        <w:rPr>
          <w:szCs w:val="22"/>
          <w:lang w:val="it-IT"/>
        </w:rPr>
      </w:pPr>
      <w:r w:rsidRPr="008C466A">
        <w:rPr>
          <w:rFonts w:eastAsia="TimesNewRoman,Bold"/>
          <w:b/>
          <w:bCs/>
          <w:szCs w:val="22"/>
          <w:lang w:val="it-IT" w:eastAsia="cs-CZ"/>
        </w:rPr>
        <w:t>Titolare dell’autorizzazione all’immissione in commercio</w:t>
      </w:r>
    </w:p>
    <w:p w14:paraId="1E5A9D99" w14:textId="734D68BC" w:rsidR="003312DF" w:rsidRPr="008C466A" w:rsidRDefault="004F352A" w:rsidP="00AC72DC">
      <w:pPr>
        <w:spacing w:after="0"/>
        <w:jc w:val="left"/>
        <w:rPr>
          <w:szCs w:val="22"/>
          <w:lang w:val="it-IT"/>
        </w:rPr>
      </w:pPr>
      <w:r w:rsidRPr="008C466A">
        <w:rPr>
          <w:szCs w:val="22"/>
          <w:lang w:val="it-IT"/>
        </w:rPr>
        <w:t>Zentiva, k.s.</w:t>
      </w:r>
    </w:p>
    <w:p w14:paraId="155CB85F" w14:textId="77777777" w:rsidR="003312DF" w:rsidRPr="00166A77" w:rsidRDefault="004F352A" w:rsidP="00AC72DC">
      <w:pPr>
        <w:spacing w:after="0"/>
        <w:jc w:val="left"/>
        <w:rPr>
          <w:szCs w:val="22"/>
          <w:lang w:val="it-IT"/>
        </w:rPr>
      </w:pPr>
      <w:r w:rsidRPr="00166A77">
        <w:rPr>
          <w:szCs w:val="22"/>
          <w:lang w:val="it-IT"/>
        </w:rPr>
        <w:t>U Kabelovny 130</w:t>
      </w:r>
    </w:p>
    <w:p w14:paraId="2119DA6C" w14:textId="77777777" w:rsidR="003312DF" w:rsidRPr="00166A77" w:rsidRDefault="004F352A" w:rsidP="00AC72DC">
      <w:pPr>
        <w:spacing w:after="0"/>
        <w:jc w:val="left"/>
        <w:rPr>
          <w:szCs w:val="22"/>
          <w:lang w:val="it-IT"/>
        </w:rPr>
      </w:pPr>
      <w:r w:rsidRPr="00166A77">
        <w:rPr>
          <w:szCs w:val="22"/>
          <w:lang w:val="it-IT"/>
        </w:rPr>
        <w:t>102 37 Prague 10</w:t>
      </w:r>
    </w:p>
    <w:p w14:paraId="77DD26C4" w14:textId="158936B8" w:rsidR="003312DF" w:rsidRPr="00166A77" w:rsidRDefault="004F352A" w:rsidP="00AC72DC">
      <w:pPr>
        <w:spacing w:after="0"/>
        <w:jc w:val="left"/>
        <w:rPr>
          <w:szCs w:val="22"/>
          <w:lang w:val="it-IT"/>
        </w:rPr>
      </w:pPr>
      <w:r w:rsidRPr="00166A77">
        <w:rPr>
          <w:szCs w:val="22"/>
          <w:lang w:val="it-IT"/>
        </w:rPr>
        <w:t>Repu</w:t>
      </w:r>
      <w:r w:rsidR="00583918" w:rsidRPr="00166A77">
        <w:rPr>
          <w:szCs w:val="22"/>
          <w:lang w:val="it-IT"/>
        </w:rPr>
        <w:t>b</w:t>
      </w:r>
      <w:r w:rsidRPr="00166A77">
        <w:rPr>
          <w:szCs w:val="22"/>
          <w:lang w:val="it-IT"/>
        </w:rPr>
        <w:t>blic</w:t>
      </w:r>
      <w:r w:rsidR="00583918" w:rsidRPr="00166A77">
        <w:rPr>
          <w:szCs w:val="22"/>
          <w:lang w:val="it-IT"/>
        </w:rPr>
        <w:t>a Ceca</w:t>
      </w:r>
    </w:p>
    <w:p w14:paraId="7A251C9E" w14:textId="77777777" w:rsidR="003312DF" w:rsidRPr="00166A77" w:rsidRDefault="003312DF" w:rsidP="00AC72DC">
      <w:pPr>
        <w:spacing w:after="0"/>
        <w:jc w:val="left"/>
        <w:rPr>
          <w:b/>
          <w:szCs w:val="22"/>
          <w:lang w:val="it-IT"/>
        </w:rPr>
      </w:pPr>
    </w:p>
    <w:p w14:paraId="7CC7DD7E" w14:textId="7A4EBB36" w:rsidR="00A6700C" w:rsidRPr="00166A77" w:rsidRDefault="00583918" w:rsidP="00AC72DC">
      <w:pPr>
        <w:spacing w:after="0"/>
        <w:jc w:val="left"/>
        <w:rPr>
          <w:b/>
          <w:szCs w:val="22"/>
          <w:lang w:val="it-IT"/>
        </w:rPr>
      </w:pPr>
      <w:r w:rsidRPr="00166A77">
        <w:rPr>
          <w:b/>
          <w:szCs w:val="22"/>
          <w:lang w:val="it-IT"/>
        </w:rPr>
        <w:t>Produttore</w:t>
      </w:r>
    </w:p>
    <w:p w14:paraId="0080C7A1" w14:textId="77777777" w:rsidR="00B929A2" w:rsidRPr="00166A77" w:rsidRDefault="00B929A2" w:rsidP="00B929A2">
      <w:pPr>
        <w:spacing w:after="0"/>
        <w:jc w:val="left"/>
        <w:rPr>
          <w:szCs w:val="22"/>
          <w:lang w:val="it-IT"/>
        </w:rPr>
      </w:pPr>
      <w:r w:rsidRPr="00166A77">
        <w:rPr>
          <w:szCs w:val="22"/>
          <w:lang w:val="it-IT"/>
        </w:rPr>
        <w:t>Synthon Hispania S.L.</w:t>
      </w:r>
    </w:p>
    <w:p w14:paraId="67772A20" w14:textId="44C3223C" w:rsidR="00B929A2" w:rsidRPr="00166A77" w:rsidRDefault="00166A77" w:rsidP="00B929A2">
      <w:pPr>
        <w:spacing w:after="0"/>
        <w:jc w:val="left"/>
        <w:rPr>
          <w:szCs w:val="22"/>
          <w:lang w:val="it-IT"/>
        </w:rPr>
      </w:pPr>
      <w:r w:rsidRPr="00623C19">
        <w:rPr>
          <w:szCs w:val="22"/>
          <w:lang w:val="fi-FI"/>
        </w:rPr>
        <w:t>Calle De Castello</w:t>
      </w:r>
      <w:r w:rsidR="00B929A2" w:rsidRPr="00166A77">
        <w:rPr>
          <w:szCs w:val="22"/>
          <w:lang w:val="it-IT"/>
        </w:rPr>
        <w:t xml:space="preserve"> 1</w:t>
      </w:r>
    </w:p>
    <w:p w14:paraId="61980822" w14:textId="77777777" w:rsidR="00B929A2" w:rsidRPr="009D5A46" w:rsidRDefault="00B929A2" w:rsidP="00B929A2">
      <w:pPr>
        <w:spacing w:after="0"/>
        <w:jc w:val="left"/>
        <w:rPr>
          <w:szCs w:val="22"/>
          <w:lang w:val="it-IT"/>
        </w:rPr>
      </w:pPr>
      <w:r w:rsidRPr="009D5A46">
        <w:rPr>
          <w:szCs w:val="22"/>
          <w:lang w:val="it-IT"/>
        </w:rPr>
        <w:t>08830 Sant Boi de Llobregat</w:t>
      </w:r>
    </w:p>
    <w:p w14:paraId="4C1C9A9A" w14:textId="688DE9B0" w:rsidR="00B929A2" w:rsidRPr="009D5A46" w:rsidRDefault="00B929A2" w:rsidP="00B929A2">
      <w:pPr>
        <w:spacing w:after="0"/>
        <w:jc w:val="left"/>
        <w:rPr>
          <w:szCs w:val="22"/>
          <w:lang w:val="it-IT"/>
        </w:rPr>
      </w:pPr>
      <w:r w:rsidRPr="009D5A46">
        <w:rPr>
          <w:szCs w:val="22"/>
          <w:lang w:val="it-IT"/>
        </w:rPr>
        <w:t>Spa</w:t>
      </w:r>
      <w:r w:rsidR="00583918" w:rsidRPr="009D5A46">
        <w:rPr>
          <w:szCs w:val="22"/>
          <w:lang w:val="it-IT"/>
        </w:rPr>
        <w:t>gna</w:t>
      </w:r>
    </w:p>
    <w:p w14:paraId="658C3F48" w14:textId="77777777" w:rsidR="00A6700C" w:rsidRPr="009D5A46" w:rsidRDefault="00A6700C" w:rsidP="00AC72DC">
      <w:pPr>
        <w:spacing w:after="0"/>
        <w:jc w:val="left"/>
        <w:rPr>
          <w:szCs w:val="22"/>
          <w:lang w:val="it-IT"/>
        </w:rPr>
      </w:pPr>
    </w:p>
    <w:p w14:paraId="50648A97" w14:textId="274B03B8" w:rsidR="00F863F5" w:rsidRPr="009D5A46" w:rsidRDefault="004F352A" w:rsidP="00AC72DC">
      <w:pPr>
        <w:spacing w:after="0"/>
        <w:jc w:val="left"/>
        <w:rPr>
          <w:szCs w:val="22"/>
          <w:highlight w:val="lightGray"/>
          <w:lang w:val="it-IT"/>
        </w:rPr>
      </w:pPr>
      <w:r w:rsidRPr="009D5A46">
        <w:rPr>
          <w:szCs w:val="22"/>
          <w:highlight w:val="lightGray"/>
          <w:lang w:val="it-IT"/>
        </w:rPr>
        <w:t>o</w:t>
      </w:r>
    </w:p>
    <w:p w14:paraId="3C25B01A" w14:textId="77777777" w:rsidR="00F863F5" w:rsidRPr="009D5A46" w:rsidRDefault="00F863F5" w:rsidP="00AC72DC">
      <w:pPr>
        <w:spacing w:after="0"/>
        <w:jc w:val="left"/>
        <w:rPr>
          <w:szCs w:val="22"/>
          <w:highlight w:val="lightGray"/>
          <w:lang w:val="it-IT"/>
        </w:rPr>
      </w:pPr>
    </w:p>
    <w:p w14:paraId="6A422B64" w14:textId="4A202D52" w:rsidR="00B929A2" w:rsidRPr="00A018FB" w:rsidRDefault="00B929A2" w:rsidP="00B929A2">
      <w:pPr>
        <w:spacing w:after="0"/>
        <w:jc w:val="left"/>
        <w:rPr>
          <w:szCs w:val="22"/>
          <w:highlight w:val="lightGray"/>
          <w:lang w:val="it-IT"/>
        </w:rPr>
      </w:pPr>
      <w:r w:rsidRPr="00A018FB">
        <w:rPr>
          <w:szCs w:val="22"/>
          <w:highlight w:val="lightGray"/>
          <w:lang w:val="it-IT"/>
        </w:rPr>
        <w:t>Synthon B</w:t>
      </w:r>
      <w:r w:rsidR="00166A77" w:rsidRPr="00A018FB">
        <w:rPr>
          <w:szCs w:val="22"/>
          <w:highlight w:val="lightGray"/>
          <w:lang w:val="it-IT"/>
        </w:rPr>
        <w:t>.</w:t>
      </w:r>
      <w:r w:rsidRPr="00A018FB">
        <w:rPr>
          <w:szCs w:val="22"/>
          <w:highlight w:val="lightGray"/>
          <w:lang w:val="it-IT"/>
        </w:rPr>
        <w:t>V</w:t>
      </w:r>
      <w:r w:rsidR="00166A77" w:rsidRPr="00A018FB">
        <w:rPr>
          <w:szCs w:val="22"/>
          <w:highlight w:val="lightGray"/>
          <w:lang w:val="it-IT"/>
        </w:rPr>
        <w:t>.</w:t>
      </w:r>
    </w:p>
    <w:p w14:paraId="07877D57" w14:textId="77777777" w:rsidR="00B929A2" w:rsidRPr="00A018FB" w:rsidRDefault="00B929A2" w:rsidP="00B929A2">
      <w:pPr>
        <w:spacing w:after="0"/>
        <w:jc w:val="left"/>
        <w:rPr>
          <w:szCs w:val="22"/>
          <w:highlight w:val="lightGray"/>
          <w:lang w:val="it-IT"/>
        </w:rPr>
      </w:pPr>
      <w:r w:rsidRPr="00A018FB">
        <w:rPr>
          <w:szCs w:val="22"/>
          <w:highlight w:val="lightGray"/>
          <w:lang w:val="it-IT"/>
        </w:rPr>
        <w:t>Microweg 22</w:t>
      </w:r>
    </w:p>
    <w:p w14:paraId="73E01632" w14:textId="77777777" w:rsidR="00B929A2" w:rsidRPr="00A018FB" w:rsidRDefault="00B929A2" w:rsidP="00B929A2">
      <w:pPr>
        <w:spacing w:after="0"/>
        <w:jc w:val="left"/>
        <w:rPr>
          <w:szCs w:val="22"/>
          <w:highlight w:val="lightGray"/>
          <w:lang w:val="it-IT"/>
        </w:rPr>
      </w:pPr>
      <w:r w:rsidRPr="00A018FB">
        <w:rPr>
          <w:szCs w:val="22"/>
          <w:highlight w:val="lightGray"/>
          <w:lang w:val="it-IT"/>
        </w:rPr>
        <w:t>6545 CM Nijmegen</w:t>
      </w:r>
    </w:p>
    <w:p w14:paraId="3A3F7F98" w14:textId="117617D8" w:rsidR="00A6700C" w:rsidRPr="009D5A46" w:rsidRDefault="00583918" w:rsidP="00B929A2">
      <w:pPr>
        <w:spacing w:after="0"/>
        <w:jc w:val="left"/>
        <w:rPr>
          <w:szCs w:val="22"/>
          <w:highlight w:val="lightGray"/>
          <w:lang w:val="it-IT"/>
        </w:rPr>
      </w:pPr>
      <w:r w:rsidRPr="009D5A46">
        <w:rPr>
          <w:szCs w:val="22"/>
          <w:highlight w:val="lightGray"/>
          <w:lang w:val="it-IT"/>
        </w:rPr>
        <w:t>Paesi Bassi</w:t>
      </w:r>
    </w:p>
    <w:p w14:paraId="310EBE97" w14:textId="77777777" w:rsidR="00A6700C" w:rsidRPr="008C466A" w:rsidRDefault="00A6700C" w:rsidP="00AC72DC">
      <w:pPr>
        <w:spacing w:after="0"/>
        <w:jc w:val="left"/>
        <w:rPr>
          <w:szCs w:val="22"/>
          <w:lang w:val="it-IT"/>
        </w:rPr>
      </w:pPr>
    </w:p>
    <w:p w14:paraId="320CE28C" w14:textId="77777777" w:rsidR="00583918" w:rsidRPr="008C466A" w:rsidRDefault="00583918" w:rsidP="00A1544C">
      <w:pPr>
        <w:keepNext/>
        <w:keepLines/>
        <w:spacing w:after="0"/>
        <w:jc w:val="left"/>
        <w:rPr>
          <w:szCs w:val="22"/>
          <w:lang w:val="it-IT"/>
        </w:rPr>
      </w:pPr>
      <w:r w:rsidRPr="008C466A">
        <w:rPr>
          <w:szCs w:val="22"/>
          <w:lang w:val="it-IT"/>
        </w:rPr>
        <w:lastRenderedPageBreak/>
        <w:t>Per ulteriori informazioni su questo medicinale, contatti il rappresentante locale del titolare dell’autorizzazione all’immissione in commercio:</w:t>
      </w:r>
    </w:p>
    <w:p w14:paraId="2F90F006" w14:textId="228A9F3B" w:rsidR="009C60A6" w:rsidRPr="008C466A" w:rsidRDefault="009C60A6" w:rsidP="00A1544C">
      <w:pPr>
        <w:keepNext/>
        <w:keepLines/>
        <w:spacing w:after="0"/>
        <w:jc w:val="left"/>
        <w:rPr>
          <w:szCs w:val="22"/>
          <w:lang w:val="it-IT"/>
        </w:rPr>
      </w:pPr>
    </w:p>
    <w:tbl>
      <w:tblPr>
        <w:tblW w:w="9356" w:type="dxa"/>
        <w:tblInd w:w="-34" w:type="dxa"/>
        <w:tblLayout w:type="fixed"/>
        <w:tblLook w:val="0000" w:firstRow="0" w:lastRow="0" w:firstColumn="0" w:lastColumn="0" w:noHBand="0" w:noVBand="0"/>
      </w:tblPr>
      <w:tblGrid>
        <w:gridCol w:w="34"/>
        <w:gridCol w:w="4644"/>
        <w:gridCol w:w="4678"/>
      </w:tblGrid>
      <w:tr w:rsidR="00A332DD" w:rsidRPr="008C466A" w14:paraId="70B5BA49" w14:textId="77777777" w:rsidTr="004239F4">
        <w:trPr>
          <w:gridBefore w:val="1"/>
          <w:wBefore w:w="34" w:type="dxa"/>
          <w:trHeight w:val="1134"/>
        </w:trPr>
        <w:tc>
          <w:tcPr>
            <w:tcW w:w="4644" w:type="dxa"/>
          </w:tcPr>
          <w:p w14:paraId="303CE918" w14:textId="77777777" w:rsidR="00B502DD" w:rsidRPr="008C466A" w:rsidRDefault="004F352A" w:rsidP="00A1544C">
            <w:pPr>
              <w:keepNext/>
              <w:keepLines/>
              <w:tabs>
                <w:tab w:val="left" w:pos="567"/>
              </w:tabs>
              <w:spacing w:after="0"/>
              <w:jc w:val="left"/>
              <w:rPr>
                <w:rFonts w:eastAsia="Times New Roman"/>
                <w:noProof/>
                <w:szCs w:val="22"/>
                <w:lang w:val="fr-FR" w:eastAsia="en-US"/>
              </w:rPr>
            </w:pPr>
            <w:r w:rsidRPr="008C466A">
              <w:rPr>
                <w:rFonts w:eastAsia="Times New Roman"/>
                <w:b/>
                <w:noProof/>
                <w:szCs w:val="22"/>
                <w:lang w:val="fr-FR" w:eastAsia="en-US"/>
              </w:rPr>
              <w:t>België/Belgique/Belgien</w:t>
            </w:r>
          </w:p>
          <w:p w14:paraId="2BC6FE02" w14:textId="77777777" w:rsidR="00B502DD" w:rsidRPr="008C466A" w:rsidRDefault="004F352A" w:rsidP="00A1544C">
            <w:pPr>
              <w:keepNext/>
              <w:keepLines/>
              <w:tabs>
                <w:tab w:val="left" w:pos="567"/>
              </w:tabs>
              <w:spacing w:after="0"/>
              <w:jc w:val="left"/>
              <w:rPr>
                <w:rFonts w:eastAsia="Times New Roman"/>
                <w:szCs w:val="22"/>
                <w:lang w:val="fr-FR" w:eastAsia="en-US"/>
              </w:rPr>
            </w:pPr>
            <w:r w:rsidRPr="008C466A">
              <w:rPr>
                <w:rFonts w:eastAsia="Times New Roman"/>
                <w:szCs w:val="22"/>
                <w:lang w:val="fr-FR" w:eastAsia="en-US"/>
              </w:rPr>
              <w:t>Zentiva, k.s.</w:t>
            </w:r>
          </w:p>
          <w:p w14:paraId="0C0B66BA" w14:textId="693840AB" w:rsidR="00B502DD" w:rsidRPr="008C466A" w:rsidRDefault="004F352A" w:rsidP="00A1544C">
            <w:pPr>
              <w:keepNext/>
              <w:keepLines/>
              <w:tabs>
                <w:tab w:val="left" w:pos="567"/>
              </w:tabs>
              <w:spacing w:after="0"/>
              <w:jc w:val="left"/>
              <w:rPr>
                <w:rFonts w:eastAsia="Times New Roman"/>
                <w:snapToGrid w:val="0"/>
                <w:szCs w:val="22"/>
                <w:lang w:val="fr-FR" w:eastAsia="en-US"/>
              </w:rPr>
            </w:pPr>
            <w:r w:rsidRPr="008C466A">
              <w:rPr>
                <w:rFonts w:eastAsia="Times New Roman"/>
                <w:szCs w:val="22"/>
                <w:lang w:val="fr-FR" w:eastAsia="en-US"/>
              </w:rPr>
              <w:t xml:space="preserve">Tél/Tel: </w:t>
            </w:r>
            <w:r w:rsidRPr="008C466A">
              <w:rPr>
                <w:rFonts w:eastAsia="Times New Roman"/>
                <w:snapToGrid w:val="0"/>
                <w:szCs w:val="22"/>
                <w:lang w:val="fr-FR" w:eastAsia="en-US"/>
              </w:rPr>
              <w:t>+</w:t>
            </w:r>
            <w:r w:rsidRPr="008C466A">
              <w:rPr>
                <w:rFonts w:eastAsia="Times New Roman"/>
                <w:szCs w:val="22"/>
                <w:lang w:val="fr-FR" w:eastAsia="en-US"/>
              </w:rPr>
              <w:t>32 </w:t>
            </w:r>
            <w:r w:rsidR="00C674DE" w:rsidRPr="008C466A">
              <w:rPr>
                <w:rFonts w:eastAsia="Times New Roman"/>
                <w:szCs w:val="22"/>
                <w:lang w:val="fr-FR" w:eastAsia="en-US"/>
              </w:rPr>
              <w:t>(78)</w:t>
            </w:r>
            <w:r w:rsidR="00085686" w:rsidRPr="008C466A">
              <w:rPr>
                <w:rFonts w:eastAsia="Times New Roman"/>
                <w:szCs w:val="22"/>
                <w:lang w:val="fr-FR" w:eastAsia="en-US"/>
              </w:rPr>
              <w:t> </w:t>
            </w:r>
            <w:r w:rsidR="00C674DE" w:rsidRPr="008C466A">
              <w:rPr>
                <w:rFonts w:eastAsia="Times New Roman"/>
                <w:szCs w:val="22"/>
                <w:lang w:val="fr-FR" w:eastAsia="en-US"/>
              </w:rPr>
              <w:t>700</w:t>
            </w:r>
            <w:r w:rsidR="00085686" w:rsidRPr="008C466A">
              <w:rPr>
                <w:rFonts w:eastAsia="Times New Roman"/>
                <w:szCs w:val="22"/>
                <w:lang w:val="fr-FR" w:eastAsia="en-US"/>
              </w:rPr>
              <w:t> </w:t>
            </w:r>
            <w:r w:rsidR="00C674DE" w:rsidRPr="008C466A">
              <w:rPr>
                <w:rFonts w:eastAsia="Times New Roman"/>
                <w:szCs w:val="22"/>
                <w:lang w:val="fr-FR" w:eastAsia="en-US"/>
              </w:rPr>
              <w:t xml:space="preserve">112  </w:t>
            </w:r>
          </w:p>
          <w:p w14:paraId="2C709270" w14:textId="77777777" w:rsidR="00B502DD" w:rsidRPr="008C466A" w:rsidRDefault="004F352A" w:rsidP="00A1544C">
            <w:pPr>
              <w:keepNext/>
              <w:keepLines/>
              <w:tabs>
                <w:tab w:val="left" w:pos="567"/>
              </w:tabs>
              <w:spacing w:after="0"/>
              <w:jc w:val="left"/>
              <w:rPr>
                <w:rFonts w:eastAsia="Times New Roman"/>
                <w:noProof/>
                <w:szCs w:val="22"/>
                <w:lang w:val="nl-NL" w:eastAsia="en-US"/>
              </w:rPr>
            </w:pPr>
            <w:r w:rsidRPr="008C466A">
              <w:rPr>
                <w:rFonts w:eastAsia="Times New Roman"/>
                <w:szCs w:val="22"/>
                <w:lang w:val="nl-NL" w:eastAsia="en-US"/>
              </w:rPr>
              <w:t>PV-Belgium@zentiva.com</w:t>
            </w:r>
          </w:p>
        </w:tc>
        <w:tc>
          <w:tcPr>
            <w:tcW w:w="4678" w:type="dxa"/>
          </w:tcPr>
          <w:p w14:paraId="75AE943F" w14:textId="77777777" w:rsidR="00B502DD" w:rsidRPr="008C466A" w:rsidRDefault="004F352A" w:rsidP="00A1544C">
            <w:pPr>
              <w:keepNext/>
              <w:keepLines/>
              <w:tabs>
                <w:tab w:val="left" w:pos="567"/>
              </w:tabs>
              <w:autoSpaceDE w:val="0"/>
              <w:autoSpaceDN w:val="0"/>
              <w:adjustRightInd w:val="0"/>
              <w:spacing w:after="0"/>
              <w:jc w:val="left"/>
              <w:rPr>
                <w:rFonts w:eastAsia="Times New Roman"/>
                <w:noProof/>
                <w:szCs w:val="22"/>
                <w:lang w:val="fi-FI" w:eastAsia="en-US"/>
              </w:rPr>
            </w:pPr>
            <w:r w:rsidRPr="008C466A">
              <w:rPr>
                <w:rFonts w:eastAsia="Times New Roman"/>
                <w:b/>
                <w:noProof/>
                <w:szCs w:val="22"/>
                <w:lang w:val="fi-FI" w:eastAsia="en-US"/>
              </w:rPr>
              <w:t>Lietuva</w:t>
            </w:r>
          </w:p>
          <w:p w14:paraId="457A329E" w14:textId="77777777" w:rsidR="00B502DD" w:rsidRPr="008C466A" w:rsidRDefault="004F352A" w:rsidP="00A1544C">
            <w:pPr>
              <w:keepNext/>
              <w:keepLines/>
              <w:tabs>
                <w:tab w:val="left" w:pos="567"/>
              </w:tabs>
              <w:spacing w:after="0"/>
              <w:jc w:val="left"/>
              <w:rPr>
                <w:rFonts w:eastAsia="Times New Roman"/>
                <w:bCs/>
                <w:szCs w:val="22"/>
                <w:lang w:val="fi-FI" w:eastAsia="en-US"/>
              </w:rPr>
            </w:pPr>
            <w:r w:rsidRPr="008C466A">
              <w:rPr>
                <w:rFonts w:eastAsia="Times New Roman"/>
                <w:bCs/>
                <w:szCs w:val="22"/>
                <w:lang w:val="fi-FI" w:eastAsia="en-US"/>
              </w:rPr>
              <w:t>Zentiva, k.s.</w:t>
            </w:r>
          </w:p>
          <w:p w14:paraId="7BF4A971" w14:textId="77777777" w:rsidR="00B502DD" w:rsidRPr="008C466A" w:rsidRDefault="004F352A" w:rsidP="00A1544C">
            <w:pPr>
              <w:keepNext/>
              <w:keepLines/>
              <w:tabs>
                <w:tab w:val="left" w:pos="567"/>
              </w:tabs>
              <w:spacing w:after="0"/>
              <w:jc w:val="left"/>
              <w:rPr>
                <w:rFonts w:eastAsia="Times New Roman"/>
                <w:szCs w:val="22"/>
                <w:lang w:val="fi-FI" w:eastAsia="en-US"/>
              </w:rPr>
            </w:pPr>
            <w:r w:rsidRPr="008C466A">
              <w:rPr>
                <w:rFonts w:eastAsia="Times New Roman"/>
                <w:bCs/>
                <w:szCs w:val="22"/>
                <w:lang w:val="fi-FI" w:eastAsia="en-US"/>
              </w:rPr>
              <w:t xml:space="preserve">Tel: </w:t>
            </w:r>
            <w:r w:rsidRPr="008C466A">
              <w:rPr>
                <w:rFonts w:eastAsia="Times New Roman"/>
                <w:szCs w:val="22"/>
                <w:lang w:val="fi-FI" w:eastAsia="en-US"/>
              </w:rPr>
              <w:t>+370 52152025</w:t>
            </w:r>
          </w:p>
          <w:p w14:paraId="74155047" w14:textId="77777777" w:rsidR="00B502DD" w:rsidRPr="008C466A" w:rsidRDefault="004F352A" w:rsidP="00A1544C">
            <w:pPr>
              <w:keepNext/>
              <w:keepLines/>
              <w:tabs>
                <w:tab w:val="left" w:pos="567"/>
              </w:tabs>
              <w:suppressAutoHyphens/>
              <w:spacing w:after="0"/>
              <w:jc w:val="left"/>
              <w:rPr>
                <w:rFonts w:eastAsia="Times New Roman"/>
                <w:noProof/>
                <w:szCs w:val="22"/>
                <w:lang w:val="en-GB" w:eastAsia="en-US"/>
              </w:rPr>
            </w:pPr>
            <w:r w:rsidRPr="008C466A">
              <w:rPr>
                <w:rFonts w:eastAsia="Times New Roman"/>
                <w:noProof/>
                <w:szCs w:val="22"/>
                <w:lang w:val="en-GB" w:eastAsia="en-US"/>
              </w:rPr>
              <w:t>PV-Lithuania@zentiva.com</w:t>
            </w:r>
          </w:p>
        </w:tc>
      </w:tr>
      <w:tr w:rsidR="00A332DD" w:rsidRPr="008C466A" w14:paraId="5443D0BB" w14:textId="77777777" w:rsidTr="004239F4">
        <w:trPr>
          <w:gridBefore w:val="1"/>
          <w:wBefore w:w="34" w:type="dxa"/>
          <w:trHeight w:val="1134"/>
        </w:trPr>
        <w:tc>
          <w:tcPr>
            <w:tcW w:w="4644" w:type="dxa"/>
          </w:tcPr>
          <w:p w14:paraId="06B88486" w14:textId="77777777" w:rsidR="00B502DD" w:rsidRPr="008C466A" w:rsidRDefault="004F352A" w:rsidP="00AC72DC">
            <w:pPr>
              <w:tabs>
                <w:tab w:val="left" w:pos="567"/>
              </w:tabs>
              <w:autoSpaceDE w:val="0"/>
              <w:autoSpaceDN w:val="0"/>
              <w:adjustRightInd w:val="0"/>
              <w:spacing w:after="0"/>
              <w:jc w:val="left"/>
              <w:rPr>
                <w:rFonts w:eastAsia="Times New Roman"/>
                <w:b/>
                <w:bCs/>
                <w:szCs w:val="22"/>
                <w:lang w:eastAsia="en-US"/>
              </w:rPr>
            </w:pPr>
            <w:r w:rsidRPr="008C466A">
              <w:rPr>
                <w:rFonts w:eastAsia="Times New Roman"/>
                <w:b/>
                <w:bCs/>
                <w:szCs w:val="22"/>
                <w:lang w:eastAsia="en-US"/>
              </w:rPr>
              <w:t>България</w:t>
            </w:r>
          </w:p>
          <w:p w14:paraId="6FC0C1D9" w14:textId="77777777" w:rsidR="00B502DD" w:rsidRPr="008C466A" w:rsidRDefault="004F352A" w:rsidP="00AC72DC">
            <w:pPr>
              <w:tabs>
                <w:tab w:val="left" w:pos="567"/>
              </w:tabs>
              <w:spacing w:after="0"/>
              <w:jc w:val="left"/>
              <w:rPr>
                <w:rFonts w:eastAsia="Times New Roman"/>
                <w:szCs w:val="22"/>
                <w:lang w:eastAsia="en-US"/>
              </w:rPr>
            </w:pPr>
            <w:r w:rsidRPr="008C466A">
              <w:rPr>
                <w:rFonts w:eastAsia="Times New Roman"/>
                <w:szCs w:val="22"/>
                <w:lang w:eastAsia="en-US"/>
              </w:rPr>
              <w:t>Zentiva, k.s.</w:t>
            </w:r>
          </w:p>
          <w:p w14:paraId="50D99260" w14:textId="37EBC3C7" w:rsidR="00B502DD" w:rsidRPr="008C466A" w:rsidRDefault="004F352A" w:rsidP="00AC72DC">
            <w:pPr>
              <w:tabs>
                <w:tab w:val="left" w:pos="567"/>
              </w:tabs>
              <w:spacing w:after="0"/>
              <w:jc w:val="left"/>
              <w:rPr>
                <w:rFonts w:eastAsia="Times New Roman"/>
                <w:szCs w:val="22"/>
                <w:lang w:eastAsia="en-US"/>
              </w:rPr>
            </w:pPr>
            <w:r w:rsidRPr="008C466A">
              <w:rPr>
                <w:rFonts w:eastAsia="Times New Roman"/>
                <w:bCs/>
                <w:szCs w:val="22"/>
                <w:lang w:eastAsia="en-US"/>
              </w:rPr>
              <w:t xml:space="preserve">Тел: </w:t>
            </w:r>
            <w:r w:rsidR="00E46F31" w:rsidRPr="008C466A">
              <w:rPr>
                <w:szCs w:val="22"/>
              </w:rPr>
              <w:t>+359 244 17 136</w:t>
            </w:r>
          </w:p>
          <w:p w14:paraId="45D1401F" w14:textId="77777777" w:rsidR="00B502DD" w:rsidRPr="008C466A" w:rsidRDefault="004F352A" w:rsidP="00AC72DC">
            <w:pPr>
              <w:tabs>
                <w:tab w:val="left" w:pos="-720"/>
                <w:tab w:val="left" w:pos="567"/>
              </w:tabs>
              <w:suppressAutoHyphens/>
              <w:spacing w:after="0"/>
              <w:jc w:val="left"/>
              <w:rPr>
                <w:rFonts w:eastAsia="Times New Roman"/>
                <w:noProof/>
                <w:szCs w:val="22"/>
                <w:lang w:val="en-GB" w:eastAsia="en-US"/>
              </w:rPr>
            </w:pPr>
            <w:r w:rsidRPr="008C466A">
              <w:rPr>
                <w:rFonts w:eastAsia="Times New Roman"/>
                <w:szCs w:val="22"/>
                <w:lang w:val="en-GB" w:eastAsia="en-US"/>
              </w:rPr>
              <w:t>PV-Bulgaria@zentiva.com</w:t>
            </w:r>
          </w:p>
        </w:tc>
        <w:tc>
          <w:tcPr>
            <w:tcW w:w="4678" w:type="dxa"/>
          </w:tcPr>
          <w:p w14:paraId="0795B789" w14:textId="77777777" w:rsidR="00B502DD" w:rsidRPr="008C466A" w:rsidRDefault="004F352A" w:rsidP="00AC72DC">
            <w:pPr>
              <w:tabs>
                <w:tab w:val="left" w:pos="-720"/>
                <w:tab w:val="left" w:pos="567"/>
              </w:tabs>
              <w:suppressAutoHyphens/>
              <w:spacing w:after="0"/>
              <w:jc w:val="left"/>
              <w:rPr>
                <w:rFonts w:eastAsia="Times New Roman"/>
                <w:noProof/>
                <w:szCs w:val="22"/>
                <w:lang w:val="nl-NL" w:eastAsia="en-US"/>
              </w:rPr>
            </w:pPr>
            <w:r w:rsidRPr="008C466A">
              <w:rPr>
                <w:rFonts w:eastAsia="Times New Roman"/>
                <w:b/>
                <w:noProof/>
                <w:szCs w:val="22"/>
                <w:lang w:val="nl-NL" w:eastAsia="en-US"/>
              </w:rPr>
              <w:t>Luxembourg/Luxemburg</w:t>
            </w:r>
          </w:p>
          <w:p w14:paraId="15AEC72F" w14:textId="77777777" w:rsidR="00B502DD" w:rsidRPr="008C466A" w:rsidRDefault="004F352A" w:rsidP="00AC72DC">
            <w:pPr>
              <w:tabs>
                <w:tab w:val="left" w:pos="567"/>
              </w:tabs>
              <w:spacing w:after="0"/>
              <w:jc w:val="left"/>
              <w:rPr>
                <w:rFonts w:eastAsia="Times New Roman"/>
                <w:bCs/>
                <w:szCs w:val="22"/>
                <w:lang w:val="nl-NL" w:eastAsia="en-US"/>
              </w:rPr>
            </w:pPr>
            <w:r w:rsidRPr="008C466A">
              <w:rPr>
                <w:rFonts w:eastAsia="Times New Roman"/>
                <w:bCs/>
                <w:szCs w:val="22"/>
                <w:lang w:val="nl-NL" w:eastAsia="en-US"/>
              </w:rPr>
              <w:t>Zentiva, k.s.</w:t>
            </w:r>
          </w:p>
          <w:p w14:paraId="6D1C0354" w14:textId="77777777" w:rsidR="00B502DD" w:rsidRPr="008C466A" w:rsidRDefault="004F352A" w:rsidP="00AC72DC">
            <w:pPr>
              <w:tabs>
                <w:tab w:val="left" w:pos="567"/>
              </w:tabs>
              <w:spacing w:after="0"/>
              <w:jc w:val="left"/>
              <w:rPr>
                <w:rFonts w:eastAsia="Times New Roman"/>
                <w:bCs/>
                <w:szCs w:val="22"/>
                <w:lang w:val="nl-NL" w:eastAsia="en-US"/>
              </w:rPr>
            </w:pPr>
            <w:r w:rsidRPr="008C466A">
              <w:rPr>
                <w:rFonts w:eastAsia="Times New Roman"/>
                <w:bCs/>
                <w:szCs w:val="22"/>
                <w:lang w:val="nl-NL" w:eastAsia="en-US"/>
              </w:rPr>
              <w:t>Tél/Tel: +</w:t>
            </w:r>
            <w:r w:rsidRPr="008C466A">
              <w:rPr>
                <w:rFonts w:eastAsia="Times New Roman"/>
                <w:szCs w:val="22"/>
                <w:lang w:val="nl-NL" w:eastAsia="en-US"/>
              </w:rPr>
              <w:t>352 208 82330</w:t>
            </w:r>
          </w:p>
          <w:p w14:paraId="66B8A2A0" w14:textId="77777777" w:rsidR="00B502DD" w:rsidRPr="008C466A" w:rsidRDefault="004F352A" w:rsidP="00AC72DC">
            <w:pPr>
              <w:tabs>
                <w:tab w:val="left" w:pos="-720"/>
                <w:tab w:val="left" w:pos="567"/>
              </w:tabs>
              <w:suppressAutoHyphens/>
              <w:spacing w:after="0"/>
              <w:jc w:val="left"/>
              <w:rPr>
                <w:rFonts w:eastAsia="Times New Roman"/>
                <w:noProof/>
                <w:szCs w:val="22"/>
                <w:lang w:val="nl-NL" w:eastAsia="en-US"/>
              </w:rPr>
            </w:pPr>
            <w:r w:rsidRPr="008C466A">
              <w:rPr>
                <w:rFonts w:eastAsia="Times New Roman"/>
                <w:noProof/>
                <w:szCs w:val="22"/>
                <w:lang w:val="nl-NL" w:eastAsia="en-US"/>
              </w:rPr>
              <w:t>PV-Luxembourg@zentiva.com</w:t>
            </w:r>
          </w:p>
        </w:tc>
      </w:tr>
      <w:tr w:rsidR="00A332DD" w:rsidRPr="008C466A" w14:paraId="72B48ADE" w14:textId="77777777" w:rsidTr="004239F4">
        <w:trPr>
          <w:gridBefore w:val="1"/>
          <w:wBefore w:w="34" w:type="dxa"/>
          <w:trHeight w:val="1134"/>
        </w:trPr>
        <w:tc>
          <w:tcPr>
            <w:tcW w:w="4644" w:type="dxa"/>
          </w:tcPr>
          <w:p w14:paraId="48AB7265" w14:textId="77777777" w:rsidR="00B502DD" w:rsidRPr="008C466A" w:rsidRDefault="004F352A" w:rsidP="00AC72DC">
            <w:pPr>
              <w:tabs>
                <w:tab w:val="left" w:pos="-720"/>
                <w:tab w:val="left" w:pos="567"/>
              </w:tabs>
              <w:suppressAutoHyphens/>
              <w:spacing w:after="0"/>
              <w:jc w:val="left"/>
              <w:rPr>
                <w:rFonts w:eastAsia="Times New Roman"/>
                <w:noProof/>
                <w:szCs w:val="22"/>
                <w:lang w:val="nl-NL" w:eastAsia="en-US"/>
              </w:rPr>
            </w:pPr>
            <w:r w:rsidRPr="008C466A">
              <w:rPr>
                <w:rFonts w:eastAsia="Times New Roman"/>
                <w:b/>
                <w:noProof/>
                <w:szCs w:val="22"/>
                <w:lang w:val="nl-NL" w:eastAsia="en-US"/>
              </w:rPr>
              <w:t>Česká republika</w:t>
            </w:r>
          </w:p>
          <w:p w14:paraId="74506C12" w14:textId="77777777" w:rsidR="00B502DD" w:rsidRPr="008C466A" w:rsidRDefault="004F352A" w:rsidP="00AC72DC">
            <w:pPr>
              <w:tabs>
                <w:tab w:val="left" w:pos="567"/>
              </w:tabs>
              <w:spacing w:after="0"/>
              <w:jc w:val="left"/>
              <w:rPr>
                <w:rFonts w:eastAsia="Times New Roman"/>
                <w:szCs w:val="22"/>
                <w:lang w:val="nl-NL" w:eastAsia="en-US"/>
              </w:rPr>
            </w:pPr>
            <w:r w:rsidRPr="008C466A">
              <w:rPr>
                <w:rFonts w:eastAsia="Times New Roman"/>
                <w:szCs w:val="22"/>
                <w:lang w:val="nl-NL" w:eastAsia="en-US"/>
              </w:rPr>
              <w:t>Zentiva, k.s.</w:t>
            </w:r>
          </w:p>
          <w:p w14:paraId="4C4EF782" w14:textId="77777777" w:rsidR="00B502DD" w:rsidRPr="008C466A" w:rsidRDefault="004F352A" w:rsidP="00AC72DC">
            <w:pPr>
              <w:tabs>
                <w:tab w:val="left" w:pos="567"/>
              </w:tabs>
              <w:spacing w:after="0"/>
              <w:jc w:val="left"/>
              <w:rPr>
                <w:rFonts w:eastAsia="Times New Roman"/>
                <w:szCs w:val="22"/>
                <w:lang w:val="en-GB" w:eastAsia="en-US"/>
              </w:rPr>
            </w:pPr>
            <w:r w:rsidRPr="008C466A">
              <w:rPr>
                <w:rFonts w:eastAsia="Times New Roman"/>
                <w:szCs w:val="22"/>
                <w:lang w:val="en-GB" w:eastAsia="en-US"/>
              </w:rPr>
              <w:t>Tel: +420 267 241 111</w:t>
            </w:r>
          </w:p>
          <w:p w14:paraId="0C7A1191" w14:textId="77777777" w:rsidR="00B502DD" w:rsidRPr="008C466A" w:rsidRDefault="004F352A" w:rsidP="00AC72DC">
            <w:pPr>
              <w:tabs>
                <w:tab w:val="left" w:pos="-720"/>
                <w:tab w:val="left" w:pos="567"/>
              </w:tabs>
              <w:suppressAutoHyphens/>
              <w:spacing w:after="0"/>
              <w:jc w:val="left"/>
              <w:rPr>
                <w:rFonts w:eastAsia="Times New Roman"/>
                <w:noProof/>
                <w:szCs w:val="22"/>
                <w:lang w:val="en-GB" w:eastAsia="en-US"/>
              </w:rPr>
            </w:pPr>
            <w:r w:rsidRPr="008C466A">
              <w:rPr>
                <w:rFonts w:eastAsia="Times New Roman"/>
                <w:noProof/>
                <w:szCs w:val="22"/>
                <w:lang w:val="en-GB" w:eastAsia="en-US"/>
              </w:rPr>
              <w:t>PV-Czech-Republic@zentiva.com</w:t>
            </w:r>
          </w:p>
        </w:tc>
        <w:tc>
          <w:tcPr>
            <w:tcW w:w="4678" w:type="dxa"/>
          </w:tcPr>
          <w:p w14:paraId="4200AB43" w14:textId="77777777" w:rsidR="00B502DD" w:rsidRPr="008C466A" w:rsidRDefault="004F352A" w:rsidP="00AC72DC">
            <w:pPr>
              <w:tabs>
                <w:tab w:val="left" w:pos="567"/>
              </w:tabs>
              <w:spacing w:after="0"/>
              <w:jc w:val="left"/>
              <w:rPr>
                <w:rFonts w:eastAsia="Times New Roman"/>
                <w:b/>
                <w:noProof/>
                <w:szCs w:val="22"/>
                <w:lang w:val="en-GB" w:eastAsia="en-US"/>
              </w:rPr>
            </w:pPr>
            <w:r w:rsidRPr="008C466A">
              <w:rPr>
                <w:rFonts w:eastAsia="Times New Roman"/>
                <w:b/>
                <w:noProof/>
                <w:szCs w:val="22"/>
                <w:lang w:val="en-GB" w:eastAsia="en-US"/>
              </w:rPr>
              <w:t>Magyarország</w:t>
            </w:r>
          </w:p>
          <w:p w14:paraId="2EB6FD09" w14:textId="6AC28527" w:rsidR="00B502DD" w:rsidRPr="008C466A" w:rsidRDefault="00E46F31" w:rsidP="00AC72DC">
            <w:pPr>
              <w:tabs>
                <w:tab w:val="left" w:pos="567"/>
              </w:tabs>
              <w:spacing w:after="0"/>
              <w:jc w:val="left"/>
              <w:rPr>
                <w:rFonts w:eastAsia="Times New Roman"/>
                <w:bCs/>
                <w:szCs w:val="22"/>
                <w:lang w:val="en-GB" w:eastAsia="en-US"/>
              </w:rPr>
            </w:pPr>
            <w:r w:rsidRPr="008C466A">
              <w:rPr>
                <w:szCs w:val="22"/>
                <w:lang w:val="hu-HU"/>
              </w:rPr>
              <w:t>Zentiva Pharma Kft.</w:t>
            </w:r>
          </w:p>
          <w:p w14:paraId="3D1617FD" w14:textId="77777777" w:rsidR="00B502DD" w:rsidRPr="008C466A" w:rsidRDefault="004F352A" w:rsidP="00AC72DC">
            <w:pPr>
              <w:tabs>
                <w:tab w:val="left" w:pos="567"/>
              </w:tabs>
              <w:spacing w:after="0"/>
              <w:jc w:val="left"/>
              <w:rPr>
                <w:rFonts w:eastAsia="Times New Roman"/>
                <w:bCs/>
                <w:szCs w:val="22"/>
                <w:lang w:val="en-GB" w:eastAsia="en-US"/>
              </w:rPr>
            </w:pPr>
            <w:r w:rsidRPr="008C466A">
              <w:rPr>
                <w:rFonts w:eastAsia="Times New Roman"/>
                <w:bCs/>
                <w:szCs w:val="22"/>
                <w:lang w:val="en-GB" w:eastAsia="en-US"/>
              </w:rPr>
              <w:t>Tel.: +</w:t>
            </w:r>
            <w:r w:rsidRPr="008C466A">
              <w:rPr>
                <w:rFonts w:eastAsia="Times New Roman"/>
                <w:szCs w:val="22"/>
                <w:lang w:val="en-GB" w:eastAsia="en-US"/>
              </w:rPr>
              <w:t>36 </w:t>
            </w:r>
            <w:r w:rsidR="00E77D76" w:rsidRPr="008C466A">
              <w:rPr>
                <w:szCs w:val="22"/>
                <w:lang w:val="en-GB"/>
              </w:rPr>
              <w:t>1 299 1058</w:t>
            </w:r>
          </w:p>
          <w:p w14:paraId="13A316F6" w14:textId="77777777" w:rsidR="00B502DD" w:rsidRPr="008C466A" w:rsidRDefault="004F352A" w:rsidP="00AC72DC">
            <w:pPr>
              <w:tabs>
                <w:tab w:val="left" w:pos="567"/>
              </w:tabs>
              <w:spacing w:after="0"/>
              <w:jc w:val="left"/>
              <w:rPr>
                <w:rFonts w:eastAsia="Times New Roman"/>
                <w:noProof/>
                <w:szCs w:val="22"/>
                <w:lang w:val="en-GB" w:eastAsia="en-US"/>
              </w:rPr>
            </w:pPr>
            <w:r w:rsidRPr="008C466A">
              <w:rPr>
                <w:rFonts w:eastAsia="Times New Roman"/>
                <w:noProof/>
                <w:szCs w:val="22"/>
                <w:lang w:val="en-GB" w:eastAsia="en-US"/>
              </w:rPr>
              <w:t>PV-Hungary@zentiva.com</w:t>
            </w:r>
          </w:p>
        </w:tc>
      </w:tr>
      <w:tr w:rsidR="00A332DD" w:rsidRPr="008C466A" w14:paraId="40289A06" w14:textId="77777777" w:rsidTr="004239F4">
        <w:trPr>
          <w:gridBefore w:val="1"/>
          <w:wBefore w:w="34" w:type="dxa"/>
          <w:trHeight w:val="1134"/>
        </w:trPr>
        <w:tc>
          <w:tcPr>
            <w:tcW w:w="4644" w:type="dxa"/>
          </w:tcPr>
          <w:p w14:paraId="13406CFF" w14:textId="77777777" w:rsidR="00B502DD" w:rsidRPr="008C466A" w:rsidRDefault="004F352A" w:rsidP="00AC72DC">
            <w:pPr>
              <w:tabs>
                <w:tab w:val="left" w:pos="567"/>
              </w:tabs>
              <w:spacing w:after="0"/>
              <w:jc w:val="left"/>
              <w:rPr>
                <w:rFonts w:eastAsia="Times New Roman"/>
                <w:noProof/>
                <w:szCs w:val="22"/>
                <w:lang w:val="sv-SE" w:eastAsia="en-US"/>
              </w:rPr>
            </w:pPr>
            <w:r w:rsidRPr="008C466A">
              <w:rPr>
                <w:rFonts w:eastAsia="Times New Roman"/>
                <w:b/>
                <w:noProof/>
                <w:szCs w:val="22"/>
                <w:lang w:val="sv-SE" w:eastAsia="en-US"/>
              </w:rPr>
              <w:t>Danmark</w:t>
            </w:r>
          </w:p>
          <w:p w14:paraId="29A24057" w14:textId="3860D001" w:rsidR="00B502DD" w:rsidRPr="008C466A" w:rsidRDefault="004F352A" w:rsidP="00AC72DC">
            <w:pPr>
              <w:tabs>
                <w:tab w:val="left" w:pos="567"/>
              </w:tabs>
              <w:spacing w:after="0"/>
              <w:jc w:val="left"/>
              <w:rPr>
                <w:rFonts w:eastAsia="Times New Roman"/>
                <w:szCs w:val="22"/>
                <w:lang w:val="sv-SE" w:eastAsia="en-US"/>
              </w:rPr>
            </w:pPr>
            <w:r w:rsidRPr="008C466A">
              <w:rPr>
                <w:rFonts w:eastAsia="Times New Roman"/>
                <w:szCs w:val="22"/>
                <w:lang w:val="sv-SE" w:eastAsia="en-US"/>
              </w:rPr>
              <w:t>Zentiva</w:t>
            </w:r>
            <w:r w:rsidR="001520F2" w:rsidRPr="008C466A">
              <w:rPr>
                <w:rFonts w:eastAsia="Times New Roman"/>
                <w:szCs w:val="22"/>
                <w:lang w:val="sv-SE" w:eastAsia="en-US"/>
              </w:rPr>
              <w:t xml:space="preserve"> </w:t>
            </w:r>
            <w:r w:rsidR="001520F2" w:rsidRPr="008C466A">
              <w:rPr>
                <w:szCs w:val="22"/>
                <w:lang w:val="sv-SE"/>
              </w:rPr>
              <w:t>Denmark ApS</w:t>
            </w:r>
          </w:p>
          <w:p w14:paraId="508B0AF1" w14:textId="77777777" w:rsidR="00B502DD" w:rsidRPr="008C466A" w:rsidRDefault="004F352A" w:rsidP="00AC72DC">
            <w:pPr>
              <w:tabs>
                <w:tab w:val="left" w:pos="567"/>
              </w:tabs>
              <w:spacing w:after="0"/>
              <w:jc w:val="left"/>
              <w:rPr>
                <w:rFonts w:eastAsia="Times New Roman"/>
                <w:szCs w:val="22"/>
                <w:lang w:val="sv-SE" w:eastAsia="en-US"/>
              </w:rPr>
            </w:pPr>
            <w:r w:rsidRPr="008C466A">
              <w:rPr>
                <w:rFonts w:eastAsia="Times New Roman"/>
                <w:szCs w:val="22"/>
                <w:lang w:val="sv-SE" w:eastAsia="en-US"/>
              </w:rPr>
              <w:t>Tlf: +45 787 68 400</w:t>
            </w:r>
          </w:p>
          <w:p w14:paraId="012FA861" w14:textId="77777777" w:rsidR="00B502DD" w:rsidRPr="008C466A" w:rsidRDefault="004F352A" w:rsidP="00AC72DC">
            <w:pPr>
              <w:tabs>
                <w:tab w:val="left" w:pos="-720"/>
                <w:tab w:val="left" w:pos="567"/>
              </w:tabs>
              <w:suppressAutoHyphens/>
              <w:spacing w:after="0"/>
              <w:jc w:val="left"/>
              <w:rPr>
                <w:rFonts w:eastAsia="Times New Roman"/>
                <w:noProof/>
                <w:szCs w:val="22"/>
                <w:lang w:val="en-GB" w:eastAsia="en-US"/>
              </w:rPr>
            </w:pPr>
            <w:r w:rsidRPr="008C466A">
              <w:rPr>
                <w:rFonts w:eastAsia="Times New Roman"/>
                <w:noProof/>
                <w:szCs w:val="22"/>
                <w:lang w:val="en-GB" w:eastAsia="en-US"/>
              </w:rPr>
              <w:t>PV-Denmark@zentiva.com</w:t>
            </w:r>
          </w:p>
        </w:tc>
        <w:tc>
          <w:tcPr>
            <w:tcW w:w="4678" w:type="dxa"/>
          </w:tcPr>
          <w:p w14:paraId="1C5B4923" w14:textId="77777777" w:rsidR="00B502DD" w:rsidRPr="008C466A" w:rsidRDefault="004F352A" w:rsidP="00AC72DC">
            <w:pPr>
              <w:tabs>
                <w:tab w:val="left" w:pos="567"/>
              </w:tabs>
              <w:spacing w:after="0"/>
              <w:jc w:val="left"/>
              <w:rPr>
                <w:rFonts w:eastAsia="Times New Roman"/>
                <w:b/>
                <w:noProof/>
                <w:szCs w:val="22"/>
                <w:lang w:val="pt-PT" w:eastAsia="en-US"/>
              </w:rPr>
            </w:pPr>
            <w:r w:rsidRPr="008C466A">
              <w:rPr>
                <w:rFonts w:eastAsia="Times New Roman"/>
                <w:b/>
                <w:noProof/>
                <w:szCs w:val="22"/>
                <w:lang w:val="pt-PT" w:eastAsia="en-US"/>
              </w:rPr>
              <w:t>Malta</w:t>
            </w:r>
          </w:p>
          <w:p w14:paraId="75118A85" w14:textId="77777777" w:rsidR="00B502DD" w:rsidRPr="008C466A" w:rsidRDefault="004F352A" w:rsidP="00AC72DC">
            <w:pPr>
              <w:tabs>
                <w:tab w:val="left" w:pos="567"/>
              </w:tabs>
              <w:spacing w:after="0"/>
              <w:jc w:val="left"/>
              <w:rPr>
                <w:rFonts w:eastAsia="Times New Roman"/>
                <w:bCs/>
                <w:szCs w:val="22"/>
                <w:lang w:val="pt-PT" w:eastAsia="en-US"/>
              </w:rPr>
            </w:pPr>
            <w:r w:rsidRPr="008C466A">
              <w:rPr>
                <w:rFonts w:eastAsia="Times New Roman"/>
                <w:bCs/>
                <w:szCs w:val="22"/>
                <w:lang w:val="pt-PT" w:eastAsia="en-US"/>
              </w:rPr>
              <w:t>Zentiva, k.s.</w:t>
            </w:r>
          </w:p>
          <w:p w14:paraId="3CFC0E9C" w14:textId="38BBFE69" w:rsidR="00B502DD" w:rsidRPr="008C466A" w:rsidRDefault="004F352A" w:rsidP="00AC72DC">
            <w:pPr>
              <w:tabs>
                <w:tab w:val="left" w:pos="567"/>
              </w:tabs>
              <w:spacing w:after="0"/>
              <w:jc w:val="left"/>
              <w:rPr>
                <w:rFonts w:eastAsia="Times New Roman"/>
                <w:bCs/>
                <w:szCs w:val="22"/>
                <w:lang w:val="pt-PT" w:eastAsia="en-US"/>
              </w:rPr>
            </w:pPr>
            <w:r w:rsidRPr="008C466A">
              <w:rPr>
                <w:rFonts w:eastAsia="Times New Roman"/>
                <w:bCs/>
                <w:szCs w:val="22"/>
                <w:lang w:val="pt-PT" w:eastAsia="en-US"/>
              </w:rPr>
              <w:t xml:space="preserve">Tel: </w:t>
            </w:r>
            <w:r w:rsidR="00277400" w:rsidRPr="008C466A">
              <w:rPr>
                <w:rFonts w:eastAsia="Times New Roman"/>
                <w:bCs/>
                <w:szCs w:val="22"/>
                <w:lang w:val="pt-PT" w:eastAsia="en-US"/>
              </w:rPr>
              <w:t>+356 2034 1796</w:t>
            </w:r>
          </w:p>
          <w:p w14:paraId="2CC94353" w14:textId="77777777" w:rsidR="00B502DD" w:rsidRPr="008C466A" w:rsidRDefault="004F352A" w:rsidP="00AC72DC">
            <w:pPr>
              <w:tabs>
                <w:tab w:val="left" w:pos="567"/>
              </w:tabs>
              <w:spacing w:after="0"/>
              <w:jc w:val="left"/>
              <w:rPr>
                <w:rFonts w:eastAsia="Times New Roman"/>
                <w:noProof/>
                <w:szCs w:val="22"/>
                <w:lang w:val="de-DE" w:eastAsia="en-US"/>
              </w:rPr>
            </w:pPr>
            <w:r w:rsidRPr="008C466A">
              <w:rPr>
                <w:rFonts w:eastAsia="Times New Roman"/>
                <w:noProof/>
                <w:szCs w:val="22"/>
                <w:lang w:val="de-DE" w:eastAsia="en-US"/>
              </w:rPr>
              <w:t>PV-Malta@zentiva.com</w:t>
            </w:r>
          </w:p>
        </w:tc>
      </w:tr>
      <w:tr w:rsidR="00A332DD" w:rsidRPr="008C466A" w14:paraId="521C787C" w14:textId="77777777" w:rsidTr="004239F4">
        <w:trPr>
          <w:gridBefore w:val="1"/>
          <w:wBefore w:w="34" w:type="dxa"/>
          <w:trHeight w:val="1134"/>
        </w:trPr>
        <w:tc>
          <w:tcPr>
            <w:tcW w:w="4644" w:type="dxa"/>
          </w:tcPr>
          <w:p w14:paraId="70A9ADF8" w14:textId="77777777" w:rsidR="00B502DD" w:rsidRPr="008C466A" w:rsidRDefault="004F352A" w:rsidP="00AC72DC">
            <w:pPr>
              <w:tabs>
                <w:tab w:val="left" w:pos="567"/>
              </w:tabs>
              <w:spacing w:after="0"/>
              <w:jc w:val="left"/>
              <w:rPr>
                <w:rFonts w:eastAsia="Times New Roman"/>
                <w:noProof/>
                <w:szCs w:val="22"/>
                <w:lang w:val="de-DE" w:eastAsia="en-US"/>
              </w:rPr>
            </w:pPr>
            <w:r w:rsidRPr="008C466A">
              <w:rPr>
                <w:rFonts w:eastAsia="Times New Roman"/>
                <w:b/>
                <w:noProof/>
                <w:szCs w:val="22"/>
                <w:lang w:val="de-DE" w:eastAsia="en-US"/>
              </w:rPr>
              <w:t>Deutschland</w:t>
            </w:r>
          </w:p>
          <w:p w14:paraId="38840279" w14:textId="77777777" w:rsidR="00B502DD" w:rsidRPr="008C466A" w:rsidRDefault="004F352A" w:rsidP="00AC72DC">
            <w:pPr>
              <w:tabs>
                <w:tab w:val="left" w:pos="567"/>
              </w:tabs>
              <w:autoSpaceDE w:val="0"/>
              <w:autoSpaceDN w:val="0"/>
              <w:adjustRightInd w:val="0"/>
              <w:spacing w:after="0"/>
              <w:jc w:val="left"/>
              <w:rPr>
                <w:szCs w:val="22"/>
                <w:lang w:val="de-DE" w:eastAsia="ja-JP"/>
              </w:rPr>
            </w:pPr>
            <w:r w:rsidRPr="008C466A">
              <w:rPr>
                <w:szCs w:val="22"/>
                <w:lang w:val="de-DE" w:eastAsia="ja-JP"/>
              </w:rPr>
              <w:t xml:space="preserve">Zentiva Pharma GmbH </w:t>
            </w:r>
          </w:p>
          <w:p w14:paraId="3B5FADB4" w14:textId="77777777" w:rsidR="00B502DD" w:rsidRPr="008C466A" w:rsidRDefault="004F352A" w:rsidP="00AC72DC">
            <w:pPr>
              <w:tabs>
                <w:tab w:val="left" w:pos="567"/>
              </w:tabs>
              <w:autoSpaceDE w:val="0"/>
              <w:autoSpaceDN w:val="0"/>
              <w:adjustRightInd w:val="0"/>
              <w:spacing w:after="0"/>
              <w:jc w:val="left"/>
              <w:rPr>
                <w:szCs w:val="22"/>
                <w:lang w:val="de-DE" w:eastAsia="ja-JP"/>
              </w:rPr>
            </w:pPr>
            <w:r w:rsidRPr="008C466A">
              <w:rPr>
                <w:szCs w:val="22"/>
                <w:lang w:val="de-DE" w:eastAsia="ja-JP"/>
              </w:rPr>
              <w:t>Tel: +49 (</w:t>
            </w:r>
            <w:r w:rsidRPr="008C466A">
              <w:rPr>
                <w:rFonts w:eastAsia="Times New Roman"/>
                <w:szCs w:val="22"/>
                <w:lang w:val="de-DE" w:eastAsia="en-US"/>
              </w:rPr>
              <w:t>0) 800 53 53 010</w:t>
            </w:r>
          </w:p>
          <w:p w14:paraId="6097B2BF" w14:textId="77777777" w:rsidR="00B502DD" w:rsidRPr="008C466A" w:rsidRDefault="004F352A" w:rsidP="00AC72DC">
            <w:pPr>
              <w:tabs>
                <w:tab w:val="left" w:pos="-720"/>
                <w:tab w:val="left" w:pos="567"/>
              </w:tabs>
              <w:suppressAutoHyphens/>
              <w:spacing w:after="0"/>
              <w:jc w:val="left"/>
              <w:rPr>
                <w:rFonts w:eastAsia="Times New Roman"/>
                <w:noProof/>
                <w:szCs w:val="22"/>
                <w:lang w:val="en-GB" w:eastAsia="en-US"/>
              </w:rPr>
            </w:pPr>
            <w:r w:rsidRPr="008C466A">
              <w:rPr>
                <w:rFonts w:eastAsia="Times New Roman"/>
                <w:noProof/>
                <w:szCs w:val="22"/>
                <w:lang w:val="en-GB" w:eastAsia="en-US"/>
              </w:rPr>
              <w:t>PV-Germany@zentiva.com</w:t>
            </w:r>
          </w:p>
        </w:tc>
        <w:tc>
          <w:tcPr>
            <w:tcW w:w="4678" w:type="dxa"/>
          </w:tcPr>
          <w:p w14:paraId="36B139DB" w14:textId="77777777" w:rsidR="00B502DD" w:rsidRPr="008C466A" w:rsidRDefault="004F352A" w:rsidP="00AC72DC">
            <w:pPr>
              <w:tabs>
                <w:tab w:val="left" w:pos="-720"/>
                <w:tab w:val="left" w:pos="567"/>
              </w:tabs>
              <w:suppressAutoHyphens/>
              <w:spacing w:after="0"/>
              <w:jc w:val="left"/>
              <w:rPr>
                <w:rFonts w:eastAsia="Times New Roman"/>
                <w:noProof/>
                <w:szCs w:val="22"/>
                <w:lang w:val="nl-NL" w:eastAsia="en-US"/>
              </w:rPr>
            </w:pPr>
            <w:r w:rsidRPr="008C466A">
              <w:rPr>
                <w:rFonts w:eastAsia="Times New Roman"/>
                <w:b/>
                <w:noProof/>
                <w:szCs w:val="22"/>
                <w:lang w:val="nl-NL" w:eastAsia="en-US"/>
              </w:rPr>
              <w:t>Nederland</w:t>
            </w:r>
          </w:p>
          <w:p w14:paraId="480552B0" w14:textId="77777777" w:rsidR="00B502DD" w:rsidRPr="008C466A" w:rsidRDefault="004F352A" w:rsidP="00AC72DC">
            <w:pPr>
              <w:tabs>
                <w:tab w:val="left" w:pos="567"/>
              </w:tabs>
              <w:spacing w:after="0"/>
              <w:jc w:val="left"/>
              <w:rPr>
                <w:rFonts w:eastAsia="Times New Roman"/>
                <w:bCs/>
                <w:szCs w:val="22"/>
                <w:lang w:val="nl-NL" w:eastAsia="en-US"/>
              </w:rPr>
            </w:pPr>
            <w:r w:rsidRPr="008C466A">
              <w:rPr>
                <w:rFonts w:eastAsia="Times New Roman"/>
                <w:bCs/>
                <w:szCs w:val="22"/>
                <w:lang w:val="nl-NL" w:eastAsia="en-US"/>
              </w:rPr>
              <w:t>Zentiva, k.s.</w:t>
            </w:r>
          </w:p>
          <w:p w14:paraId="0F41F265" w14:textId="77777777" w:rsidR="00B502DD" w:rsidRPr="008C466A" w:rsidRDefault="004F352A" w:rsidP="00AC72DC">
            <w:pPr>
              <w:tabs>
                <w:tab w:val="left" w:pos="567"/>
              </w:tabs>
              <w:spacing w:after="0"/>
              <w:jc w:val="left"/>
              <w:rPr>
                <w:rFonts w:eastAsia="Times New Roman"/>
                <w:bCs/>
                <w:szCs w:val="22"/>
                <w:lang w:val="nl-NL" w:eastAsia="en-US"/>
              </w:rPr>
            </w:pPr>
            <w:r w:rsidRPr="008C466A">
              <w:rPr>
                <w:rFonts w:eastAsia="Times New Roman"/>
                <w:bCs/>
                <w:szCs w:val="22"/>
                <w:lang w:val="nl-NL" w:eastAsia="en-US"/>
              </w:rPr>
              <w:t>Tel: +</w:t>
            </w:r>
            <w:r w:rsidRPr="008C466A">
              <w:rPr>
                <w:rFonts w:eastAsia="Times New Roman"/>
                <w:szCs w:val="22"/>
                <w:lang w:val="nl-NL" w:eastAsia="en-US"/>
              </w:rPr>
              <w:t>31 202 253 638</w:t>
            </w:r>
          </w:p>
          <w:p w14:paraId="6FFCD8F7" w14:textId="77777777" w:rsidR="00B502DD" w:rsidRPr="008C466A" w:rsidRDefault="004F352A" w:rsidP="00AC72DC">
            <w:pPr>
              <w:tabs>
                <w:tab w:val="left" w:pos="-720"/>
                <w:tab w:val="left" w:pos="567"/>
              </w:tabs>
              <w:suppressAutoHyphens/>
              <w:spacing w:after="0"/>
              <w:jc w:val="left"/>
              <w:rPr>
                <w:rFonts w:eastAsia="Times New Roman"/>
                <w:noProof/>
                <w:szCs w:val="22"/>
                <w:lang w:val="en-GB" w:eastAsia="en-US"/>
              </w:rPr>
            </w:pPr>
            <w:r w:rsidRPr="008C466A">
              <w:rPr>
                <w:rFonts w:eastAsia="Times New Roman"/>
                <w:noProof/>
                <w:szCs w:val="22"/>
                <w:lang w:val="en-GB" w:eastAsia="en-US"/>
              </w:rPr>
              <w:t>PV-Netherlands@zentiva.com</w:t>
            </w:r>
          </w:p>
        </w:tc>
      </w:tr>
      <w:tr w:rsidR="00A332DD" w:rsidRPr="008C466A" w14:paraId="53FFE84E" w14:textId="77777777" w:rsidTr="004239F4">
        <w:trPr>
          <w:gridBefore w:val="1"/>
          <w:wBefore w:w="34" w:type="dxa"/>
          <w:trHeight w:val="1134"/>
        </w:trPr>
        <w:tc>
          <w:tcPr>
            <w:tcW w:w="4644" w:type="dxa"/>
          </w:tcPr>
          <w:p w14:paraId="29471786" w14:textId="77777777" w:rsidR="00B502DD" w:rsidRPr="008C466A" w:rsidRDefault="004F352A" w:rsidP="00AC72DC">
            <w:pPr>
              <w:tabs>
                <w:tab w:val="left" w:pos="-720"/>
                <w:tab w:val="left" w:pos="567"/>
              </w:tabs>
              <w:suppressAutoHyphens/>
              <w:spacing w:after="0"/>
              <w:jc w:val="left"/>
              <w:rPr>
                <w:rFonts w:eastAsia="Times New Roman"/>
                <w:b/>
                <w:bCs/>
                <w:noProof/>
                <w:szCs w:val="22"/>
                <w:lang w:val="fi-FI" w:eastAsia="en-US"/>
              </w:rPr>
            </w:pPr>
            <w:r w:rsidRPr="008C466A">
              <w:rPr>
                <w:rFonts w:eastAsia="Times New Roman"/>
                <w:b/>
                <w:bCs/>
                <w:noProof/>
                <w:szCs w:val="22"/>
                <w:lang w:val="fi-FI" w:eastAsia="en-US"/>
              </w:rPr>
              <w:t>Eesti</w:t>
            </w:r>
          </w:p>
          <w:p w14:paraId="275E276E" w14:textId="77777777" w:rsidR="00B502DD" w:rsidRPr="008C466A" w:rsidRDefault="004F352A" w:rsidP="00AC72DC">
            <w:pPr>
              <w:tabs>
                <w:tab w:val="left" w:pos="567"/>
              </w:tabs>
              <w:spacing w:after="0"/>
              <w:jc w:val="left"/>
              <w:rPr>
                <w:rFonts w:eastAsia="Times New Roman"/>
                <w:szCs w:val="22"/>
                <w:lang w:val="fi-FI" w:eastAsia="en-US"/>
              </w:rPr>
            </w:pPr>
            <w:r w:rsidRPr="008C466A">
              <w:rPr>
                <w:rFonts w:eastAsia="Times New Roman"/>
                <w:szCs w:val="22"/>
                <w:lang w:val="fi-FI" w:eastAsia="en-US"/>
              </w:rPr>
              <w:t>Zentiva, k.s.</w:t>
            </w:r>
          </w:p>
          <w:p w14:paraId="621B5FD4" w14:textId="77777777" w:rsidR="00B502DD" w:rsidRPr="008C466A" w:rsidRDefault="004F352A" w:rsidP="00AC72DC">
            <w:pPr>
              <w:tabs>
                <w:tab w:val="left" w:pos="567"/>
              </w:tabs>
              <w:spacing w:after="0"/>
              <w:jc w:val="left"/>
              <w:rPr>
                <w:rFonts w:eastAsia="Times New Roman"/>
                <w:szCs w:val="22"/>
                <w:lang w:val="fi-FI" w:eastAsia="en-US"/>
              </w:rPr>
            </w:pPr>
            <w:r w:rsidRPr="008C466A">
              <w:rPr>
                <w:rFonts w:eastAsia="Times New Roman"/>
                <w:szCs w:val="22"/>
                <w:lang w:val="fi-FI" w:eastAsia="en-US"/>
              </w:rPr>
              <w:t>Tel: +372 52 70308</w:t>
            </w:r>
          </w:p>
          <w:p w14:paraId="4F38430C" w14:textId="77777777" w:rsidR="00B502DD" w:rsidRPr="008C466A" w:rsidRDefault="004F352A" w:rsidP="00AC72DC">
            <w:pPr>
              <w:tabs>
                <w:tab w:val="left" w:pos="-720"/>
                <w:tab w:val="left" w:pos="567"/>
              </w:tabs>
              <w:suppressAutoHyphens/>
              <w:spacing w:after="0"/>
              <w:jc w:val="left"/>
              <w:rPr>
                <w:rFonts w:eastAsia="Times New Roman"/>
                <w:noProof/>
                <w:szCs w:val="22"/>
                <w:lang w:val="en-GB" w:eastAsia="en-US"/>
              </w:rPr>
            </w:pPr>
            <w:r w:rsidRPr="008C466A">
              <w:rPr>
                <w:rFonts w:eastAsia="Times New Roman"/>
                <w:noProof/>
                <w:szCs w:val="22"/>
                <w:lang w:val="en-GB" w:eastAsia="en-US"/>
              </w:rPr>
              <w:t>PV-Estonia@zentiva.com</w:t>
            </w:r>
          </w:p>
        </w:tc>
        <w:tc>
          <w:tcPr>
            <w:tcW w:w="4678" w:type="dxa"/>
          </w:tcPr>
          <w:p w14:paraId="3C7106F1" w14:textId="77777777" w:rsidR="00B502DD" w:rsidRPr="008C466A" w:rsidRDefault="004F352A" w:rsidP="00AC72DC">
            <w:pPr>
              <w:tabs>
                <w:tab w:val="left" w:pos="567"/>
              </w:tabs>
              <w:spacing w:after="0"/>
              <w:jc w:val="left"/>
              <w:rPr>
                <w:rFonts w:eastAsia="Times New Roman"/>
                <w:noProof/>
                <w:szCs w:val="22"/>
                <w:lang w:val="nl-NL" w:eastAsia="en-US"/>
              </w:rPr>
            </w:pPr>
            <w:r w:rsidRPr="008C466A">
              <w:rPr>
                <w:rFonts w:eastAsia="Times New Roman"/>
                <w:b/>
                <w:noProof/>
                <w:szCs w:val="22"/>
                <w:lang w:val="nl-NL" w:eastAsia="en-US"/>
              </w:rPr>
              <w:t>Norge</w:t>
            </w:r>
          </w:p>
          <w:p w14:paraId="57240E63" w14:textId="538416B3" w:rsidR="00B502DD" w:rsidRPr="008C466A" w:rsidRDefault="004F352A" w:rsidP="00AC72DC">
            <w:pPr>
              <w:tabs>
                <w:tab w:val="left" w:pos="567"/>
              </w:tabs>
              <w:spacing w:after="0"/>
              <w:jc w:val="left"/>
              <w:rPr>
                <w:rFonts w:eastAsia="Times New Roman"/>
                <w:bCs/>
                <w:szCs w:val="22"/>
                <w:lang w:val="nl-NL" w:eastAsia="en-US"/>
              </w:rPr>
            </w:pPr>
            <w:r w:rsidRPr="008C466A">
              <w:rPr>
                <w:rFonts w:eastAsia="Times New Roman"/>
                <w:bCs/>
                <w:szCs w:val="22"/>
                <w:lang w:val="nl-NL" w:eastAsia="en-US"/>
              </w:rPr>
              <w:t>Zentiva</w:t>
            </w:r>
            <w:r w:rsidR="001520F2" w:rsidRPr="008C466A">
              <w:rPr>
                <w:rFonts w:eastAsia="Times New Roman"/>
                <w:bCs/>
                <w:szCs w:val="22"/>
                <w:lang w:val="nl-NL" w:eastAsia="en-US"/>
              </w:rPr>
              <w:t xml:space="preserve"> </w:t>
            </w:r>
            <w:r w:rsidR="001520F2" w:rsidRPr="008C466A">
              <w:rPr>
                <w:szCs w:val="22"/>
                <w:lang w:val="de-DE"/>
              </w:rPr>
              <w:t>Denmark ApS</w:t>
            </w:r>
          </w:p>
          <w:p w14:paraId="1D48C6B5" w14:textId="1F1BC62F" w:rsidR="00B502DD" w:rsidRPr="008C466A" w:rsidRDefault="004F352A" w:rsidP="00085686">
            <w:pPr>
              <w:tabs>
                <w:tab w:val="left" w:pos="567"/>
              </w:tabs>
              <w:spacing w:after="0"/>
              <w:jc w:val="left"/>
              <w:rPr>
                <w:rFonts w:eastAsia="Times New Roman"/>
                <w:bCs/>
                <w:szCs w:val="22"/>
                <w:lang w:val="nl-NL" w:eastAsia="en-US"/>
              </w:rPr>
            </w:pPr>
            <w:r w:rsidRPr="008C466A">
              <w:rPr>
                <w:rFonts w:eastAsia="Times New Roman"/>
                <w:bCs/>
                <w:szCs w:val="22"/>
                <w:lang w:val="nl-NL" w:eastAsia="en-US"/>
              </w:rPr>
              <w:t xml:space="preserve">Tlf: </w:t>
            </w:r>
            <w:r w:rsidRPr="008C466A">
              <w:rPr>
                <w:rFonts w:eastAsia="Times New Roman"/>
                <w:szCs w:val="22"/>
                <w:lang w:val="nl-NL" w:eastAsia="en-US"/>
              </w:rPr>
              <w:t>+</w:t>
            </w:r>
            <w:r w:rsidR="00085686" w:rsidRPr="008C466A">
              <w:rPr>
                <w:rFonts w:eastAsia="Times New Roman"/>
                <w:szCs w:val="22"/>
                <w:lang w:val="de-DE" w:eastAsia="en-US"/>
              </w:rPr>
              <w:t>45 787 68 400</w:t>
            </w:r>
          </w:p>
          <w:p w14:paraId="0BFBBFF6" w14:textId="77777777" w:rsidR="00B502DD" w:rsidRPr="008C466A" w:rsidRDefault="004F352A" w:rsidP="00AC72DC">
            <w:pPr>
              <w:tabs>
                <w:tab w:val="left" w:pos="567"/>
              </w:tabs>
              <w:spacing w:after="0"/>
              <w:jc w:val="left"/>
              <w:rPr>
                <w:rFonts w:eastAsia="Times New Roman"/>
                <w:noProof/>
                <w:szCs w:val="22"/>
                <w:lang w:val="en-GB" w:eastAsia="en-US"/>
              </w:rPr>
            </w:pPr>
            <w:r w:rsidRPr="008C466A">
              <w:rPr>
                <w:rFonts w:eastAsia="Times New Roman"/>
                <w:noProof/>
                <w:szCs w:val="22"/>
                <w:lang w:val="en-GB" w:eastAsia="en-US"/>
              </w:rPr>
              <w:t>PV-Norway@zentiva.com</w:t>
            </w:r>
          </w:p>
        </w:tc>
      </w:tr>
      <w:tr w:rsidR="00A332DD" w:rsidRPr="008C466A" w14:paraId="0CEFA3EF" w14:textId="77777777" w:rsidTr="004239F4">
        <w:trPr>
          <w:gridBefore w:val="1"/>
          <w:wBefore w:w="34" w:type="dxa"/>
          <w:trHeight w:val="1134"/>
        </w:trPr>
        <w:tc>
          <w:tcPr>
            <w:tcW w:w="4644" w:type="dxa"/>
          </w:tcPr>
          <w:p w14:paraId="1B7FCB0F" w14:textId="77777777" w:rsidR="00B502DD" w:rsidRPr="008C466A" w:rsidRDefault="004F352A" w:rsidP="00AC72DC">
            <w:pPr>
              <w:tabs>
                <w:tab w:val="left" w:pos="567"/>
              </w:tabs>
              <w:spacing w:after="0"/>
              <w:jc w:val="left"/>
              <w:rPr>
                <w:rFonts w:eastAsia="Times New Roman"/>
                <w:noProof/>
                <w:szCs w:val="22"/>
                <w:lang w:val="el-GR" w:eastAsia="en-US"/>
              </w:rPr>
            </w:pPr>
            <w:r w:rsidRPr="008C466A">
              <w:rPr>
                <w:rFonts w:eastAsia="Times New Roman"/>
                <w:b/>
                <w:noProof/>
                <w:szCs w:val="22"/>
                <w:lang w:val="el-GR" w:eastAsia="en-US"/>
              </w:rPr>
              <w:t>Ελλάδα</w:t>
            </w:r>
          </w:p>
          <w:p w14:paraId="109DC64F" w14:textId="77777777" w:rsidR="00B502DD" w:rsidRPr="008C466A" w:rsidRDefault="004F352A" w:rsidP="00AC72DC">
            <w:pPr>
              <w:tabs>
                <w:tab w:val="left" w:pos="567"/>
              </w:tabs>
              <w:spacing w:after="0"/>
              <w:jc w:val="left"/>
              <w:rPr>
                <w:rFonts w:eastAsia="Times New Roman"/>
                <w:szCs w:val="22"/>
                <w:lang w:val="el-GR" w:eastAsia="en-US"/>
              </w:rPr>
            </w:pPr>
            <w:r w:rsidRPr="008C466A">
              <w:rPr>
                <w:rFonts w:eastAsia="Times New Roman"/>
                <w:szCs w:val="22"/>
                <w:lang w:eastAsia="en-US"/>
              </w:rPr>
              <w:t>Zentiva</w:t>
            </w:r>
            <w:r w:rsidRPr="008C466A">
              <w:rPr>
                <w:rFonts w:eastAsia="Times New Roman"/>
                <w:szCs w:val="22"/>
                <w:lang w:val="el-GR" w:eastAsia="en-US"/>
              </w:rPr>
              <w:t xml:space="preserve">, </w:t>
            </w:r>
            <w:r w:rsidRPr="008C466A">
              <w:rPr>
                <w:rFonts w:eastAsia="Times New Roman"/>
                <w:szCs w:val="22"/>
                <w:lang w:eastAsia="en-US"/>
              </w:rPr>
              <w:t>k</w:t>
            </w:r>
            <w:r w:rsidRPr="008C466A">
              <w:rPr>
                <w:rFonts w:eastAsia="Times New Roman"/>
                <w:szCs w:val="22"/>
                <w:lang w:val="el-GR" w:eastAsia="en-US"/>
              </w:rPr>
              <w:t>.</w:t>
            </w:r>
            <w:r w:rsidRPr="008C466A">
              <w:rPr>
                <w:rFonts w:eastAsia="Times New Roman"/>
                <w:szCs w:val="22"/>
                <w:lang w:eastAsia="en-US"/>
              </w:rPr>
              <w:t>s</w:t>
            </w:r>
            <w:r w:rsidRPr="008C466A">
              <w:rPr>
                <w:rFonts w:eastAsia="Times New Roman"/>
                <w:szCs w:val="22"/>
                <w:lang w:val="el-GR" w:eastAsia="en-US"/>
              </w:rPr>
              <w:t>.</w:t>
            </w:r>
          </w:p>
          <w:p w14:paraId="0FCD7F99" w14:textId="77777777" w:rsidR="00B502DD" w:rsidRPr="008C466A" w:rsidRDefault="004F352A" w:rsidP="00AC72DC">
            <w:pPr>
              <w:tabs>
                <w:tab w:val="left" w:pos="567"/>
              </w:tabs>
              <w:spacing w:after="0"/>
              <w:jc w:val="left"/>
              <w:rPr>
                <w:rFonts w:eastAsia="Times New Roman"/>
                <w:szCs w:val="22"/>
                <w:lang w:val="el-GR" w:eastAsia="en-US"/>
              </w:rPr>
            </w:pPr>
            <w:r w:rsidRPr="008C466A">
              <w:rPr>
                <w:rFonts w:eastAsia="Times New Roman"/>
                <w:szCs w:val="22"/>
                <w:lang w:val="el-GR" w:eastAsia="en-US"/>
              </w:rPr>
              <w:t>Τηλ: +30</w:t>
            </w:r>
            <w:r w:rsidRPr="008C466A">
              <w:rPr>
                <w:rFonts w:eastAsia="Times New Roman"/>
                <w:szCs w:val="22"/>
                <w:lang w:eastAsia="en-US"/>
              </w:rPr>
              <w:t> </w:t>
            </w:r>
            <w:r w:rsidRPr="008C466A">
              <w:rPr>
                <w:rFonts w:eastAsia="Times New Roman"/>
                <w:szCs w:val="22"/>
                <w:lang w:val="el-GR" w:eastAsia="en-US"/>
              </w:rPr>
              <w:t>211</w:t>
            </w:r>
            <w:r w:rsidRPr="008C466A">
              <w:rPr>
                <w:rFonts w:eastAsia="Times New Roman"/>
                <w:szCs w:val="22"/>
                <w:lang w:eastAsia="en-US"/>
              </w:rPr>
              <w:t> </w:t>
            </w:r>
            <w:r w:rsidRPr="008C466A">
              <w:rPr>
                <w:rFonts w:eastAsia="Times New Roman"/>
                <w:szCs w:val="22"/>
                <w:lang w:val="el-GR" w:eastAsia="en-US"/>
              </w:rPr>
              <w:t>198 7510</w:t>
            </w:r>
          </w:p>
          <w:p w14:paraId="59A4BB37" w14:textId="77777777" w:rsidR="00B502DD" w:rsidRPr="008C466A" w:rsidRDefault="004F352A" w:rsidP="00AC72DC">
            <w:pPr>
              <w:tabs>
                <w:tab w:val="left" w:pos="-720"/>
                <w:tab w:val="left" w:pos="567"/>
              </w:tabs>
              <w:suppressAutoHyphens/>
              <w:spacing w:after="0"/>
              <w:jc w:val="left"/>
              <w:rPr>
                <w:rFonts w:eastAsia="Times New Roman"/>
                <w:noProof/>
                <w:szCs w:val="22"/>
                <w:lang w:val="en-GB" w:eastAsia="en-US"/>
              </w:rPr>
            </w:pPr>
            <w:r w:rsidRPr="008C466A">
              <w:rPr>
                <w:rFonts w:eastAsia="Times New Roman"/>
                <w:noProof/>
                <w:szCs w:val="22"/>
                <w:lang w:val="en-GB" w:eastAsia="en-US"/>
              </w:rPr>
              <w:t>PV-Greece@zentiva.com</w:t>
            </w:r>
          </w:p>
        </w:tc>
        <w:tc>
          <w:tcPr>
            <w:tcW w:w="4678" w:type="dxa"/>
          </w:tcPr>
          <w:p w14:paraId="1FAF1462" w14:textId="77777777" w:rsidR="00B502DD" w:rsidRPr="008C466A" w:rsidRDefault="004F352A" w:rsidP="00AC72DC">
            <w:pPr>
              <w:tabs>
                <w:tab w:val="left" w:pos="-720"/>
                <w:tab w:val="left" w:pos="567"/>
              </w:tabs>
              <w:suppressAutoHyphens/>
              <w:spacing w:after="0"/>
              <w:jc w:val="left"/>
              <w:rPr>
                <w:rFonts w:eastAsia="Times New Roman"/>
                <w:noProof/>
                <w:szCs w:val="22"/>
                <w:lang w:val="de-DE" w:eastAsia="en-US"/>
              </w:rPr>
            </w:pPr>
            <w:r w:rsidRPr="008C466A">
              <w:rPr>
                <w:rFonts w:eastAsia="Times New Roman"/>
                <w:b/>
                <w:noProof/>
                <w:szCs w:val="22"/>
                <w:lang w:val="de-DE" w:eastAsia="en-US"/>
              </w:rPr>
              <w:t>Österreich</w:t>
            </w:r>
          </w:p>
          <w:p w14:paraId="1AADC08E" w14:textId="77777777" w:rsidR="00B502DD" w:rsidRPr="008C466A" w:rsidRDefault="004F352A" w:rsidP="00AC72DC">
            <w:pPr>
              <w:tabs>
                <w:tab w:val="left" w:pos="567"/>
              </w:tabs>
              <w:spacing w:after="0"/>
              <w:jc w:val="left"/>
              <w:rPr>
                <w:rFonts w:eastAsia="Times New Roman"/>
                <w:bCs/>
                <w:szCs w:val="22"/>
                <w:lang w:val="de-DE" w:eastAsia="en-US"/>
              </w:rPr>
            </w:pPr>
            <w:r w:rsidRPr="008C466A">
              <w:rPr>
                <w:rFonts w:eastAsia="Times New Roman"/>
                <w:bCs/>
                <w:szCs w:val="22"/>
                <w:lang w:val="de-DE" w:eastAsia="en-US"/>
              </w:rPr>
              <w:t>Zentiva, k.s.</w:t>
            </w:r>
          </w:p>
          <w:p w14:paraId="16C0CFF8" w14:textId="77777777" w:rsidR="00B502DD" w:rsidRPr="008C466A" w:rsidRDefault="004F352A" w:rsidP="00AC72DC">
            <w:pPr>
              <w:tabs>
                <w:tab w:val="left" w:pos="567"/>
              </w:tabs>
              <w:spacing w:after="0"/>
              <w:jc w:val="left"/>
              <w:rPr>
                <w:rFonts w:eastAsia="Times New Roman"/>
                <w:bCs/>
                <w:szCs w:val="22"/>
                <w:lang w:val="de-DE" w:eastAsia="en-US"/>
              </w:rPr>
            </w:pPr>
            <w:r w:rsidRPr="008C466A">
              <w:rPr>
                <w:rFonts w:eastAsia="Times New Roman"/>
                <w:bCs/>
                <w:szCs w:val="22"/>
                <w:lang w:val="de-DE" w:eastAsia="en-US"/>
              </w:rPr>
              <w:t>Tel: +</w:t>
            </w:r>
            <w:r w:rsidRPr="008C466A">
              <w:rPr>
                <w:rFonts w:eastAsia="Times New Roman"/>
                <w:szCs w:val="22"/>
                <w:lang w:val="de-DE" w:eastAsia="en-US"/>
              </w:rPr>
              <w:t>43 720 778 877</w:t>
            </w:r>
          </w:p>
          <w:p w14:paraId="7DF72266" w14:textId="77777777" w:rsidR="00B502DD" w:rsidRPr="008C466A" w:rsidRDefault="004F352A" w:rsidP="00AC72DC">
            <w:pPr>
              <w:tabs>
                <w:tab w:val="left" w:pos="-720"/>
                <w:tab w:val="left" w:pos="567"/>
              </w:tabs>
              <w:suppressAutoHyphens/>
              <w:spacing w:after="0"/>
              <w:jc w:val="left"/>
              <w:rPr>
                <w:rFonts w:eastAsia="Times New Roman"/>
                <w:noProof/>
                <w:szCs w:val="22"/>
                <w:lang w:val="en-GB" w:eastAsia="en-US"/>
              </w:rPr>
            </w:pPr>
            <w:r w:rsidRPr="008C466A">
              <w:rPr>
                <w:rFonts w:eastAsia="Times New Roman"/>
                <w:noProof/>
                <w:szCs w:val="22"/>
                <w:lang w:val="en-GB" w:eastAsia="en-US"/>
              </w:rPr>
              <w:t>PV-Austria@zentiva.com</w:t>
            </w:r>
          </w:p>
        </w:tc>
      </w:tr>
      <w:tr w:rsidR="00A332DD" w:rsidRPr="008C466A" w14:paraId="32206C2F" w14:textId="77777777" w:rsidTr="004239F4">
        <w:trPr>
          <w:trHeight w:val="1134"/>
        </w:trPr>
        <w:tc>
          <w:tcPr>
            <w:tcW w:w="4678" w:type="dxa"/>
            <w:gridSpan w:val="2"/>
          </w:tcPr>
          <w:p w14:paraId="6070CB7C" w14:textId="77777777" w:rsidR="00B502DD" w:rsidRPr="008C466A" w:rsidRDefault="004F352A" w:rsidP="00AC72DC">
            <w:pPr>
              <w:tabs>
                <w:tab w:val="left" w:pos="-720"/>
                <w:tab w:val="left" w:pos="567"/>
                <w:tab w:val="left" w:pos="4536"/>
              </w:tabs>
              <w:suppressAutoHyphens/>
              <w:spacing w:after="0"/>
              <w:jc w:val="left"/>
              <w:rPr>
                <w:rFonts w:eastAsia="Times New Roman"/>
                <w:b/>
                <w:noProof/>
                <w:szCs w:val="22"/>
                <w:lang w:val="it-IT" w:eastAsia="en-US"/>
              </w:rPr>
            </w:pPr>
            <w:r w:rsidRPr="008C466A">
              <w:rPr>
                <w:rFonts w:eastAsia="Times New Roman"/>
                <w:b/>
                <w:noProof/>
                <w:szCs w:val="22"/>
                <w:lang w:val="it-IT" w:eastAsia="en-US"/>
              </w:rPr>
              <w:t>España</w:t>
            </w:r>
          </w:p>
          <w:p w14:paraId="623B2EB5" w14:textId="0716F38E" w:rsidR="00B502DD" w:rsidRPr="008C466A" w:rsidRDefault="004F352A" w:rsidP="00AC72DC">
            <w:pPr>
              <w:tabs>
                <w:tab w:val="left" w:pos="567"/>
              </w:tabs>
              <w:spacing w:after="0"/>
              <w:jc w:val="left"/>
              <w:rPr>
                <w:rFonts w:eastAsia="Times New Roman"/>
                <w:szCs w:val="22"/>
                <w:lang w:val="it-IT" w:eastAsia="en-US"/>
              </w:rPr>
            </w:pPr>
            <w:r w:rsidRPr="008C466A">
              <w:rPr>
                <w:rFonts w:eastAsia="Times New Roman"/>
                <w:szCs w:val="22"/>
                <w:lang w:val="it-IT" w:eastAsia="en-US"/>
              </w:rPr>
              <w:t>Zentiva</w:t>
            </w:r>
            <w:r w:rsidR="00E53274" w:rsidRPr="008C466A">
              <w:rPr>
                <w:rFonts w:eastAsia="Times New Roman"/>
                <w:szCs w:val="22"/>
                <w:lang w:val="it-IT" w:eastAsia="en-US"/>
              </w:rPr>
              <w:t xml:space="preserve"> Spain S.L.U.</w:t>
            </w:r>
          </w:p>
          <w:p w14:paraId="137BCDB8" w14:textId="6B5A49FE" w:rsidR="00B502DD" w:rsidRPr="008C466A" w:rsidRDefault="004F352A" w:rsidP="00085686">
            <w:pPr>
              <w:tabs>
                <w:tab w:val="left" w:pos="567"/>
              </w:tabs>
              <w:spacing w:after="0"/>
              <w:jc w:val="left"/>
              <w:rPr>
                <w:rFonts w:eastAsia="Times New Roman"/>
                <w:szCs w:val="22"/>
                <w:lang w:val="de-DE" w:eastAsia="en-US"/>
              </w:rPr>
            </w:pPr>
            <w:r w:rsidRPr="008C466A">
              <w:rPr>
                <w:rFonts w:eastAsia="Times New Roman"/>
                <w:szCs w:val="22"/>
                <w:lang w:val="de-DE" w:eastAsia="en-US"/>
              </w:rPr>
              <w:t>Tel: +34 </w:t>
            </w:r>
            <w:del w:id="13" w:author="Autor">
              <w:r w:rsidR="00085686" w:rsidRPr="008C466A" w:rsidDel="000B6401">
                <w:rPr>
                  <w:rFonts w:eastAsia="Times New Roman"/>
                  <w:szCs w:val="22"/>
                  <w:lang w:val="de-DE" w:eastAsia="en-US"/>
                </w:rPr>
                <w:delText>91 111 58 93</w:delText>
              </w:r>
            </w:del>
            <w:ins w:id="14" w:author="Autor">
              <w:r w:rsidR="000B6401">
                <w:rPr>
                  <w:rFonts w:eastAsia="Times New Roman"/>
                  <w:szCs w:val="22"/>
                  <w:lang w:val="de-DE" w:eastAsia="en-US"/>
                </w:rPr>
                <w:t>671 365 828</w:t>
              </w:r>
            </w:ins>
          </w:p>
          <w:p w14:paraId="0F8FB7E8" w14:textId="77777777" w:rsidR="00B502DD" w:rsidRPr="008C466A" w:rsidRDefault="004F352A" w:rsidP="00AC72DC">
            <w:pPr>
              <w:tabs>
                <w:tab w:val="left" w:pos="-720"/>
                <w:tab w:val="left" w:pos="567"/>
              </w:tabs>
              <w:suppressAutoHyphens/>
              <w:spacing w:after="0"/>
              <w:jc w:val="left"/>
              <w:rPr>
                <w:rFonts w:eastAsia="Times New Roman"/>
                <w:noProof/>
                <w:szCs w:val="22"/>
                <w:lang w:val="de-DE" w:eastAsia="en-US"/>
              </w:rPr>
            </w:pPr>
            <w:r w:rsidRPr="008C466A">
              <w:rPr>
                <w:rFonts w:eastAsia="Times New Roman"/>
                <w:noProof/>
                <w:szCs w:val="22"/>
                <w:lang w:val="de-DE" w:eastAsia="en-US"/>
              </w:rPr>
              <w:t>PV-Spain@zentiva.com</w:t>
            </w:r>
          </w:p>
        </w:tc>
        <w:tc>
          <w:tcPr>
            <w:tcW w:w="4678" w:type="dxa"/>
          </w:tcPr>
          <w:p w14:paraId="178EEB44" w14:textId="77777777" w:rsidR="00B502DD" w:rsidRPr="008C466A" w:rsidRDefault="004F352A" w:rsidP="00AC72DC">
            <w:pPr>
              <w:tabs>
                <w:tab w:val="left" w:pos="-720"/>
                <w:tab w:val="left" w:pos="567"/>
              </w:tabs>
              <w:suppressAutoHyphens/>
              <w:spacing w:after="0"/>
              <w:jc w:val="left"/>
              <w:rPr>
                <w:rFonts w:eastAsia="Times New Roman"/>
                <w:b/>
                <w:bCs/>
                <w:i/>
                <w:iCs/>
                <w:noProof/>
                <w:szCs w:val="22"/>
                <w:lang w:val="pl-PL" w:eastAsia="en-US"/>
              </w:rPr>
            </w:pPr>
            <w:r w:rsidRPr="008C466A">
              <w:rPr>
                <w:rFonts w:eastAsia="Times New Roman"/>
                <w:b/>
                <w:noProof/>
                <w:szCs w:val="22"/>
                <w:lang w:val="pl-PL" w:eastAsia="en-US"/>
              </w:rPr>
              <w:t>Polska</w:t>
            </w:r>
          </w:p>
          <w:p w14:paraId="60E45B14" w14:textId="77777777" w:rsidR="00B502DD" w:rsidRPr="008C466A" w:rsidRDefault="004F352A" w:rsidP="00AC72DC">
            <w:pPr>
              <w:tabs>
                <w:tab w:val="left" w:pos="567"/>
              </w:tabs>
              <w:spacing w:after="0"/>
              <w:jc w:val="left"/>
              <w:rPr>
                <w:rFonts w:eastAsia="Times New Roman"/>
                <w:bCs/>
                <w:szCs w:val="22"/>
                <w:lang w:val="pl-PL" w:eastAsia="en-US"/>
              </w:rPr>
            </w:pPr>
            <w:r w:rsidRPr="008C466A">
              <w:rPr>
                <w:rFonts w:eastAsia="Times New Roman"/>
                <w:bCs/>
                <w:szCs w:val="22"/>
                <w:lang w:val="pl-PL" w:eastAsia="en-US"/>
              </w:rPr>
              <w:t>Zentiva Polska Sp. z o.o.</w:t>
            </w:r>
          </w:p>
          <w:p w14:paraId="33870421" w14:textId="77777777" w:rsidR="00B502DD" w:rsidRPr="008C466A" w:rsidRDefault="004F352A" w:rsidP="00AC72DC">
            <w:pPr>
              <w:tabs>
                <w:tab w:val="left" w:pos="-720"/>
                <w:tab w:val="left" w:pos="567"/>
              </w:tabs>
              <w:suppressAutoHyphens/>
              <w:spacing w:after="0"/>
              <w:jc w:val="left"/>
              <w:rPr>
                <w:rFonts w:eastAsia="Times New Roman"/>
                <w:bCs/>
                <w:szCs w:val="22"/>
                <w:lang w:val="de-DE" w:eastAsia="en-US"/>
              </w:rPr>
            </w:pPr>
            <w:r w:rsidRPr="008C466A">
              <w:rPr>
                <w:rFonts w:eastAsia="Times New Roman"/>
                <w:bCs/>
                <w:szCs w:val="22"/>
                <w:lang w:val="de-DE" w:eastAsia="en-US"/>
              </w:rPr>
              <w:t>Tel: + 48 22 375 92 00</w:t>
            </w:r>
          </w:p>
          <w:p w14:paraId="5DB6351C" w14:textId="77777777" w:rsidR="00B502DD" w:rsidRPr="008C466A" w:rsidRDefault="004F352A" w:rsidP="00AC72DC">
            <w:pPr>
              <w:tabs>
                <w:tab w:val="left" w:pos="-720"/>
                <w:tab w:val="left" w:pos="567"/>
              </w:tabs>
              <w:suppressAutoHyphens/>
              <w:spacing w:after="0"/>
              <w:jc w:val="left"/>
              <w:rPr>
                <w:rFonts w:eastAsia="Times New Roman"/>
                <w:noProof/>
                <w:szCs w:val="22"/>
                <w:lang w:val="de-DE" w:eastAsia="en-US"/>
              </w:rPr>
            </w:pPr>
            <w:r w:rsidRPr="008C466A">
              <w:rPr>
                <w:rFonts w:eastAsia="Times New Roman"/>
                <w:noProof/>
                <w:szCs w:val="22"/>
                <w:lang w:val="de-DE" w:eastAsia="en-US"/>
              </w:rPr>
              <w:t>PV-Poland@zentiva.com</w:t>
            </w:r>
          </w:p>
        </w:tc>
      </w:tr>
      <w:tr w:rsidR="00A332DD" w:rsidRPr="008C466A" w14:paraId="572AFCE9" w14:textId="77777777" w:rsidTr="004239F4">
        <w:trPr>
          <w:trHeight w:val="1134"/>
        </w:trPr>
        <w:tc>
          <w:tcPr>
            <w:tcW w:w="4678" w:type="dxa"/>
            <w:gridSpan w:val="2"/>
          </w:tcPr>
          <w:p w14:paraId="20E307F7" w14:textId="77777777" w:rsidR="00B502DD" w:rsidRPr="008C466A" w:rsidRDefault="004F352A" w:rsidP="00AC72DC">
            <w:pPr>
              <w:tabs>
                <w:tab w:val="left" w:pos="-720"/>
                <w:tab w:val="left" w:pos="567"/>
                <w:tab w:val="left" w:pos="4536"/>
              </w:tabs>
              <w:suppressAutoHyphens/>
              <w:spacing w:after="0"/>
              <w:jc w:val="left"/>
              <w:rPr>
                <w:rFonts w:eastAsia="Times New Roman"/>
                <w:b/>
                <w:noProof/>
                <w:szCs w:val="22"/>
                <w:lang w:val="fr-FR" w:eastAsia="en-US"/>
              </w:rPr>
            </w:pPr>
            <w:r w:rsidRPr="008C466A">
              <w:rPr>
                <w:rFonts w:eastAsia="Times New Roman"/>
                <w:b/>
                <w:noProof/>
                <w:szCs w:val="22"/>
                <w:lang w:val="fr-FR" w:eastAsia="en-US"/>
              </w:rPr>
              <w:t>France</w:t>
            </w:r>
          </w:p>
          <w:p w14:paraId="40B54DBF" w14:textId="77777777" w:rsidR="00B502DD" w:rsidRPr="008C466A" w:rsidRDefault="004F352A" w:rsidP="00AC72DC">
            <w:pPr>
              <w:tabs>
                <w:tab w:val="left" w:pos="567"/>
              </w:tabs>
              <w:spacing w:after="0"/>
              <w:jc w:val="left"/>
              <w:rPr>
                <w:rFonts w:eastAsia="Times New Roman"/>
                <w:szCs w:val="22"/>
                <w:lang w:val="fr-FR" w:eastAsia="en-US"/>
              </w:rPr>
            </w:pPr>
            <w:r w:rsidRPr="008C466A">
              <w:rPr>
                <w:rFonts w:eastAsia="Times New Roman"/>
                <w:szCs w:val="22"/>
                <w:lang w:val="fr-FR" w:eastAsia="en-US"/>
              </w:rPr>
              <w:t>Zentiva France</w:t>
            </w:r>
          </w:p>
          <w:p w14:paraId="06746903" w14:textId="77777777" w:rsidR="00B502DD" w:rsidRPr="008C466A" w:rsidRDefault="004F352A" w:rsidP="00AC72DC">
            <w:pPr>
              <w:tabs>
                <w:tab w:val="left" w:pos="567"/>
              </w:tabs>
              <w:spacing w:after="0"/>
              <w:jc w:val="left"/>
              <w:rPr>
                <w:rFonts w:eastAsia="Times New Roman"/>
                <w:szCs w:val="22"/>
                <w:lang w:val="fr-FR" w:eastAsia="en-US"/>
              </w:rPr>
            </w:pPr>
            <w:r w:rsidRPr="008C466A">
              <w:rPr>
                <w:rFonts w:eastAsia="Times New Roman"/>
                <w:szCs w:val="22"/>
                <w:lang w:val="fr-FR" w:eastAsia="en-US"/>
              </w:rPr>
              <w:t xml:space="preserve">Tél: +33 (0) 800 089 219 </w:t>
            </w:r>
          </w:p>
          <w:p w14:paraId="3AED5CA6" w14:textId="77777777" w:rsidR="00B502DD" w:rsidRPr="008C466A" w:rsidRDefault="004F352A" w:rsidP="00AC72DC">
            <w:pPr>
              <w:tabs>
                <w:tab w:val="left" w:pos="567"/>
              </w:tabs>
              <w:spacing w:after="0"/>
              <w:jc w:val="left"/>
              <w:rPr>
                <w:rFonts w:eastAsia="Times New Roman"/>
                <w:b/>
                <w:noProof/>
                <w:szCs w:val="22"/>
                <w:lang w:val="fr-FR" w:eastAsia="en-US"/>
              </w:rPr>
            </w:pPr>
            <w:r w:rsidRPr="008C466A">
              <w:rPr>
                <w:rFonts w:eastAsia="Times New Roman"/>
                <w:noProof/>
                <w:szCs w:val="22"/>
                <w:lang w:val="fr-FR" w:eastAsia="en-US"/>
              </w:rPr>
              <w:t>PV-France@zentiva.com</w:t>
            </w:r>
          </w:p>
        </w:tc>
        <w:tc>
          <w:tcPr>
            <w:tcW w:w="4678" w:type="dxa"/>
          </w:tcPr>
          <w:p w14:paraId="3F082DDD" w14:textId="77777777" w:rsidR="00B502DD" w:rsidRPr="008C466A" w:rsidRDefault="004F352A" w:rsidP="00AC72DC">
            <w:pPr>
              <w:tabs>
                <w:tab w:val="left" w:pos="-720"/>
                <w:tab w:val="left" w:pos="567"/>
              </w:tabs>
              <w:suppressAutoHyphens/>
              <w:spacing w:after="0"/>
              <w:jc w:val="left"/>
              <w:rPr>
                <w:rFonts w:eastAsia="Times New Roman"/>
                <w:noProof/>
                <w:szCs w:val="22"/>
                <w:lang w:val="pt-PT" w:eastAsia="en-US"/>
              </w:rPr>
            </w:pPr>
            <w:r w:rsidRPr="008C466A">
              <w:rPr>
                <w:rFonts w:eastAsia="Times New Roman"/>
                <w:b/>
                <w:noProof/>
                <w:szCs w:val="22"/>
                <w:lang w:val="pt-PT" w:eastAsia="en-US"/>
              </w:rPr>
              <w:t>Portugal</w:t>
            </w:r>
          </w:p>
          <w:p w14:paraId="37D43DCB" w14:textId="77777777" w:rsidR="00B502DD" w:rsidRPr="008C466A" w:rsidRDefault="004F352A" w:rsidP="00AC72DC">
            <w:pPr>
              <w:tabs>
                <w:tab w:val="left" w:pos="567"/>
              </w:tabs>
              <w:spacing w:after="0"/>
              <w:jc w:val="left"/>
              <w:rPr>
                <w:rFonts w:eastAsia="Times New Roman"/>
                <w:bCs/>
                <w:szCs w:val="22"/>
                <w:lang w:val="pt-PT" w:eastAsia="en-US"/>
              </w:rPr>
            </w:pPr>
            <w:r w:rsidRPr="008C466A">
              <w:rPr>
                <w:rFonts w:eastAsia="Times New Roman"/>
                <w:bCs/>
                <w:szCs w:val="22"/>
                <w:lang w:val="pt-PT" w:eastAsia="en-US"/>
              </w:rPr>
              <w:t>Zentiva Portugal, Lda</w:t>
            </w:r>
          </w:p>
          <w:p w14:paraId="64536BA9" w14:textId="77777777" w:rsidR="00B502DD" w:rsidRPr="008C466A" w:rsidRDefault="004F352A" w:rsidP="00AC72DC">
            <w:pPr>
              <w:tabs>
                <w:tab w:val="left" w:pos="567"/>
              </w:tabs>
              <w:spacing w:after="0"/>
              <w:jc w:val="left"/>
              <w:rPr>
                <w:rFonts w:eastAsia="Times New Roman"/>
                <w:bCs/>
                <w:szCs w:val="22"/>
                <w:lang w:val="pt-PT" w:eastAsia="en-US"/>
              </w:rPr>
            </w:pPr>
            <w:r w:rsidRPr="008C466A">
              <w:rPr>
                <w:rFonts w:eastAsia="Times New Roman"/>
                <w:bCs/>
                <w:szCs w:val="22"/>
                <w:lang w:val="pt-PT" w:eastAsia="en-US"/>
              </w:rPr>
              <w:t>Tel: +351210601360</w:t>
            </w:r>
          </w:p>
          <w:p w14:paraId="6F562735" w14:textId="77777777" w:rsidR="00B502DD" w:rsidRPr="008C466A" w:rsidRDefault="004F352A" w:rsidP="00AC72DC">
            <w:pPr>
              <w:tabs>
                <w:tab w:val="left" w:pos="-720"/>
                <w:tab w:val="left" w:pos="567"/>
              </w:tabs>
              <w:suppressAutoHyphens/>
              <w:spacing w:after="0"/>
              <w:jc w:val="left"/>
              <w:rPr>
                <w:rFonts w:eastAsia="Times New Roman"/>
                <w:noProof/>
                <w:szCs w:val="22"/>
                <w:lang w:val="fr-FR" w:eastAsia="en-US"/>
              </w:rPr>
            </w:pPr>
            <w:r w:rsidRPr="008C466A">
              <w:rPr>
                <w:rFonts w:eastAsia="Times New Roman"/>
                <w:noProof/>
                <w:szCs w:val="22"/>
                <w:lang w:val="fr-FR" w:eastAsia="en-US"/>
              </w:rPr>
              <w:t>PV-Portugal@zentiva.com</w:t>
            </w:r>
          </w:p>
        </w:tc>
      </w:tr>
      <w:tr w:rsidR="00A332DD" w:rsidRPr="008C466A" w14:paraId="2D1A3941" w14:textId="77777777" w:rsidTr="004239F4">
        <w:trPr>
          <w:trHeight w:val="1134"/>
        </w:trPr>
        <w:tc>
          <w:tcPr>
            <w:tcW w:w="4678" w:type="dxa"/>
            <w:gridSpan w:val="2"/>
          </w:tcPr>
          <w:p w14:paraId="27355CC6" w14:textId="77777777" w:rsidR="00B502DD" w:rsidRPr="008C466A" w:rsidRDefault="004F352A" w:rsidP="00AC72DC">
            <w:pPr>
              <w:tabs>
                <w:tab w:val="left" w:pos="567"/>
              </w:tabs>
              <w:spacing w:after="0"/>
              <w:jc w:val="left"/>
              <w:rPr>
                <w:rFonts w:eastAsia="Times New Roman"/>
                <w:noProof/>
                <w:szCs w:val="22"/>
                <w:lang w:eastAsia="en-US"/>
              </w:rPr>
            </w:pPr>
            <w:r w:rsidRPr="008C466A">
              <w:rPr>
                <w:rFonts w:eastAsia="Times New Roman"/>
                <w:noProof/>
                <w:szCs w:val="22"/>
                <w:lang w:eastAsia="en-US"/>
              </w:rPr>
              <w:br w:type="page"/>
            </w:r>
            <w:r w:rsidRPr="008C466A">
              <w:rPr>
                <w:rFonts w:eastAsia="Times New Roman"/>
                <w:b/>
                <w:noProof/>
                <w:szCs w:val="22"/>
                <w:lang w:eastAsia="en-US"/>
              </w:rPr>
              <w:t>Hrvatska</w:t>
            </w:r>
          </w:p>
          <w:p w14:paraId="4534E182" w14:textId="77777777" w:rsidR="00B502DD" w:rsidRPr="008C466A" w:rsidRDefault="004F352A" w:rsidP="00AC72DC">
            <w:pPr>
              <w:tabs>
                <w:tab w:val="left" w:pos="567"/>
              </w:tabs>
              <w:spacing w:after="0"/>
              <w:jc w:val="left"/>
              <w:rPr>
                <w:rFonts w:eastAsia="Times New Roman"/>
                <w:szCs w:val="22"/>
                <w:lang w:eastAsia="en-US"/>
              </w:rPr>
            </w:pPr>
            <w:r w:rsidRPr="008C466A">
              <w:rPr>
                <w:rFonts w:eastAsia="Times New Roman"/>
                <w:szCs w:val="22"/>
                <w:lang w:eastAsia="en-US"/>
              </w:rPr>
              <w:t>Zentiva</w:t>
            </w:r>
            <w:r w:rsidR="00E77D76" w:rsidRPr="008C466A">
              <w:rPr>
                <w:rFonts w:eastAsia="Times New Roman"/>
                <w:szCs w:val="22"/>
                <w:lang w:eastAsia="en-US"/>
              </w:rPr>
              <w:t xml:space="preserve"> d.o.o.</w:t>
            </w:r>
          </w:p>
          <w:p w14:paraId="18BC204E" w14:textId="77777777" w:rsidR="00B502DD" w:rsidRPr="008C466A" w:rsidRDefault="004F352A" w:rsidP="00AC72DC">
            <w:pPr>
              <w:tabs>
                <w:tab w:val="left" w:pos="-720"/>
                <w:tab w:val="left" w:pos="567"/>
              </w:tabs>
              <w:suppressAutoHyphens/>
              <w:spacing w:after="0"/>
              <w:jc w:val="left"/>
              <w:rPr>
                <w:rFonts w:eastAsia="Times New Roman"/>
                <w:szCs w:val="22"/>
                <w:lang w:eastAsia="en-US"/>
              </w:rPr>
            </w:pPr>
            <w:r w:rsidRPr="008C466A">
              <w:rPr>
                <w:rFonts w:eastAsia="SimSun"/>
                <w:szCs w:val="22"/>
                <w:lang w:eastAsia="zh-CN"/>
              </w:rPr>
              <w:t>Tel: +</w:t>
            </w:r>
            <w:r w:rsidRPr="008C466A">
              <w:rPr>
                <w:rFonts w:eastAsia="Times New Roman"/>
                <w:szCs w:val="22"/>
                <w:lang w:eastAsia="en-US"/>
              </w:rPr>
              <w:t>385 </w:t>
            </w:r>
            <w:r w:rsidR="00E77D76" w:rsidRPr="008C466A">
              <w:rPr>
                <w:szCs w:val="22"/>
                <w:lang w:val="de-DE"/>
              </w:rPr>
              <w:t>1 6641 830</w:t>
            </w:r>
          </w:p>
          <w:p w14:paraId="04300F48" w14:textId="77777777" w:rsidR="00B502DD" w:rsidRPr="008C466A" w:rsidRDefault="004F352A" w:rsidP="00AC72DC">
            <w:pPr>
              <w:tabs>
                <w:tab w:val="left" w:pos="-720"/>
                <w:tab w:val="left" w:pos="567"/>
              </w:tabs>
              <w:suppressAutoHyphens/>
              <w:spacing w:after="0"/>
              <w:jc w:val="left"/>
              <w:rPr>
                <w:rFonts w:eastAsia="Times New Roman"/>
                <w:noProof/>
                <w:szCs w:val="22"/>
                <w:lang w:val="de-DE" w:eastAsia="en-US"/>
              </w:rPr>
            </w:pPr>
            <w:r w:rsidRPr="008C466A">
              <w:rPr>
                <w:rFonts w:eastAsia="Times New Roman"/>
                <w:noProof/>
                <w:szCs w:val="22"/>
                <w:lang w:val="de-DE" w:eastAsia="en-US"/>
              </w:rPr>
              <w:t>PV-Croatia@zentiva.com</w:t>
            </w:r>
          </w:p>
        </w:tc>
        <w:tc>
          <w:tcPr>
            <w:tcW w:w="4678" w:type="dxa"/>
          </w:tcPr>
          <w:p w14:paraId="42C6E073" w14:textId="77777777" w:rsidR="00B502DD" w:rsidRPr="008D725F" w:rsidRDefault="004F352A" w:rsidP="00AC72DC">
            <w:pPr>
              <w:tabs>
                <w:tab w:val="left" w:pos="567"/>
              </w:tabs>
              <w:spacing w:after="0"/>
              <w:jc w:val="left"/>
              <w:rPr>
                <w:rFonts w:eastAsia="Times New Roman"/>
                <w:b/>
                <w:szCs w:val="22"/>
                <w:lang w:val="it-IT" w:eastAsia="en-US"/>
              </w:rPr>
            </w:pPr>
            <w:r w:rsidRPr="008D725F">
              <w:rPr>
                <w:rFonts w:eastAsia="Times New Roman"/>
                <w:b/>
                <w:szCs w:val="22"/>
                <w:lang w:val="it-IT" w:eastAsia="en-US"/>
              </w:rPr>
              <w:t>România</w:t>
            </w:r>
          </w:p>
          <w:p w14:paraId="629D6475" w14:textId="77777777" w:rsidR="00B502DD" w:rsidRPr="008D725F" w:rsidRDefault="004F352A" w:rsidP="00AC72DC">
            <w:pPr>
              <w:tabs>
                <w:tab w:val="left" w:pos="567"/>
              </w:tabs>
              <w:spacing w:after="0"/>
              <w:jc w:val="left"/>
              <w:rPr>
                <w:rFonts w:eastAsia="Times New Roman"/>
                <w:szCs w:val="22"/>
                <w:lang w:val="it-IT" w:eastAsia="en-US"/>
              </w:rPr>
            </w:pPr>
            <w:r w:rsidRPr="008D725F">
              <w:rPr>
                <w:rFonts w:eastAsia="Times New Roman"/>
                <w:szCs w:val="22"/>
                <w:lang w:val="it-IT" w:eastAsia="en-US"/>
              </w:rPr>
              <w:t>ZENTIVA S.A.</w:t>
            </w:r>
          </w:p>
          <w:p w14:paraId="4B23BDAF" w14:textId="77777777" w:rsidR="00B502DD" w:rsidRPr="008D725F" w:rsidRDefault="004F352A" w:rsidP="00AC72DC">
            <w:pPr>
              <w:tabs>
                <w:tab w:val="left" w:pos="567"/>
              </w:tabs>
              <w:spacing w:after="0"/>
              <w:jc w:val="left"/>
              <w:rPr>
                <w:rFonts w:eastAsia="Times New Roman"/>
                <w:szCs w:val="22"/>
                <w:lang w:val="it-IT" w:eastAsia="en-US"/>
              </w:rPr>
            </w:pPr>
            <w:r w:rsidRPr="008D725F">
              <w:rPr>
                <w:rFonts w:eastAsia="Times New Roman"/>
                <w:szCs w:val="22"/>
                <w:lang w:val="it-IT" w:eastAsia="en-US"/>
              </w:rPr>
              <w:t>Tel: +4 021.304.7597</w:t>
            </w:r>
          </w:p>
          <w:p w14:paraId="3530D2F8" w14:textId="77777777" w:rsidR="00B502DD" w:rsidRPr="008C466A" w:rsidRDefault="007F02F7" w:rsidP="00AC72DC">
            <w:pPr>
              <w:tabs>
                <w:tab w:val="left" w:pos="567"/>
              </w:tabs>
              <w:spacing w:after="0"/>
              <w:jc w:val="left"/>
              <w:rPr>
                <w:rFonts w:eastAsia="Times New Roman"/>
                <w:szCs w:val="22"/>
                <w:lang w:val="en-US" w:eastAsia="en-US"/>
              </w:rPr>
            </w:pPr>
            <w:r w:rsidRPr="008C466A">
              <w:rPr>
                <w:szCs w:val="22"/>
                <w:lang w:val="nl-NL"/>
              </w:rPr>
              <w:t>PV-Romania</w:t>
            </w:r>
            <w:r w:rsidR="004F352A" w:rsidRPr="008C466A">
              <w:rPr>
                <w:rFonts w:eastAsia="Times New Roman"/>
                <w:szCs w:val="22"/>
                <w:lang w:val="en-US" w:eastAsia="en-US"/>
              </w:rPr>
              <w:t>@zentiva.com</w:t>
            </w:r>
          </w:p>
        </w:tc>
      </w:tr>
      <w:tr w:rsidR="00A332DD" w:rsidRPr="008C466A" w14:paraId="53CFD0F4" w14:textId="77777777" w:rsidTr="004239F4">
        <w:trPr>
          <w:trHeight w:val="1134"/>
        </w:trPr>
        <w:tc>
          <w:tcPr>
            <w:tcW w:w="4678" w:type="dxa"/>
            <w:gridSpan w:val="2"/>
          </w:tcPr>
          <w:p w14:paraId="62133F30" w14:textId="77777777" w:rsidR="00B502DD" w:rsidRPr="008C466A" w:rsidRDefault="004F352A" w:rsidP="00AC72DC">
            <w:pPr>
              <w:tabs>
                <w:tab w:val="left" w:pos="567"/>
              </w:tabs>
              <w:spacing w:after="0"/>
              <w:jc w:val="left"/>
              <w:rPr>
                <w:rFonts w:eastAsia="Times New Roman"/>
                <w:noProof/>
                <w:szCs w:val="22"/>
                <w:lang w:val="nl-NL" w:eastAsia="en-US"/>
              </w:rPr>
            </w:pPr>
            <w:bookmarkStart w:id="15" w:name="_Hlk157691975"/>
            <w:r w:rsidRPr="008C466A">
              <w:rPr>
                <w:rFonts w:eastAsia="Times New Roman"/>
                <w:b/>
                <w:noProof/>
                <w:szCs w:val="22"/>
                <w:lang w:val="nl-NL" w:eastAsia="en-US"/>
              </w:rPr>
              <w:t>Ireland</w:t>
            </w:r>
          </w:p>
          <w:p w14:paraId="176C06B5" w14:textId="77777777" w:rsidR="00B502DD" w:rsidRPr="008C466A" w:rsidRDefault="004F352A" w:rsidP="00AC72DC">
            <w:pPr>
              <w:tabs>
                <w:tab w:val="left" w:pos="567"/>
              </w:tabs>
              <w:spacing w:after="0"/>
              <w:jc w:val="left"/>
              <w:rPr>
                <w:rFonts w:eastAsia="Times New Roman"/>
                <w:szCs w:val="22"/>
                <w:lang w:val="nl-NL" w:eastAsia="en-US"/>
              </w:rPr>
            </w:pPr>
            <w:r w:rsidRPr="008C466A">
              <w:rPr>
                <w:rFonts w:eastAsia="Times New Roman"/>
                <w:szCs w:val="22"/>
                <w:lang w:val="nl-NL" w:eastAsia="en-US"/>
              </w:rPr>
              <w:t>Zentiva, k.s.</w:t>
            </w:r>
          </w:p>
          <w:p w14:paraId="0C96C99E" w14:textId="45DE8792" w:rsidR="004E3557" w:rsidRPr="008C466A" w:rsidRDefault="004E3557" w:rsidP="00AC72DC">
            <w:pPr>
              <w:tabs>
                <w:tab w:val="left" w:pos="567"/>
              </w:tabs>
              <w:spacing w:after="0"/>
              <w:jc w:val="left"/>
              <w:rPr>
                <w:rFonts w:eastAsia="Times New Roman"/>
                <w:szCs w:val="22"/>
                <w:lang w:eastAsia="en-US"/>
              </w:rPr>
            </w:pPr>
            <w:r w:rsidRPr="008C466A">
              <w:rPr>
                <w:rFonts w:eastAsia="Times New Roman"/>
                <w:szCs w:val="22"/>
                <w:lang w:val="de-DE" w:eastAsia="en-US"/>
              </w:rPr>
              <w:t>Tel: +353 818 882 243</w:t>
            </w:r>
          </w:p>
          <w:p w14:paraId="0020E5FB" w14:textId="0503CF2C" w:rsidR="00B502DD" w:rsidRPr="008C466A" w:rsidRDefault="004F352A" w:rsidP="006C15A7">
            <w:pPr>
              <w:tabs>
                <w:tab w:val="left" w:pos="567"/>
              </w:tabs>
              <w:spacing w:after="0"/>
              <w:jc w:val="left"/>
              <w:rPr>
                <w:rFonts w:eastAsia="Times New Roman"/>
                <w:b/>
                <w:noProof/>
                <w:szCs w:val="22"/>
                <w:lang w:val="de-DE" w:eastAsia="en-US"/>
              </w:rPr>
            </w:pPr>
            <w:r w:rsidRPr="008C466A">
              <w:rPr>
                <w:rFonts w:eastAsia="Times New Roman"/>
                <w:noProof/>
                <w:szCs w:val="22"/>
                <w:lang w:val="de-DE" w:eastAsia="en-US"/>
              </w:rPr>
              <w:t>PV-Ireland@zentiva.com</w:t>
            </w:r>
          </w:p>
        </w:tc>
        <w:tc>
          <w:tcPr>
            <w:tcW w:w="4678" w:type="dxa"/>
          </w:tcPr>
          <w:p w14:paraId="09237D18" w14:textId="77777777" w:rsidR="00B502DD" w:rsidRPr="008C466A" w:rsidRDefault="004F352A" w:rsidP="00AC72DC">
            <w:pPr>
              <w:tabs>
                <w:tab w:val="left" w:pos="567"/>
              </w:tabs>
              <w:spacing w:after="0"/>
              <w:jc w:val="left"/>
              <w:rPr>
                <w:rFonts w:eastAsia="Times New Roman"/>
                <w:noProof/>
                <w:szCs w:val="22"/>
                <w:lang w:val="nl-NL" w:eastAsia="en-US"/>
              </w:rPr>
            </w:pPr>
            <w:r w:rsidRPr="008C466A">
              <w:rPr>
                <w:rFonts w:eastAsia="Times New Roman"/>
                <w:b/>
                <w:noProof/>
                <w:szCs w:val="22"/>
                <w:lang w:val="nl-NL" w:eastAsia="en-US"/>
              </w:rPr>
              <w:t>Slovenija</w:t>
            </w:r>
          </w:p>
          <w:p w14:paraId="3182A9F5" w14:textId="77777777" w:rsidR="00B502DD" w:rsidRPr="008C466A" w:rsidRDefault="004F352A" w:rsidP="00AC72DC">
            <w:pPr>
              <w:tabs>
                <w:tab w:val="left" w:pos="567"/>
              </w:tabs>
              <w:spacing w:after="0"/>
              <w:jc w:val="left"/>
              <w:rPr>
                <w:rFonts w:eastAsia="Times New Roman"/>
                <w:bCs/>
                <w:szCs w:val="22"/>
                <w:lang w:val="nl-NL" w:eastAsia="en-US"/>
              </w:rPr>
            </w:pPr>
            <w:r w:rsidRPr="008C466A">
              <w:rPr>
                <w:rFonts w:eastAsia="Times New Roman"/>
                <w:bCs/>
                <w:szCs w:val="22"/>
                <w:lang w:val="nl-NL" w:eastAsia="en-US"/>
              </w:rPr>
              <w:t>Zentiva, k.s.</w:t>
            </w:r>
          </w:p>
          <w:p w14:paraId="7CBEF29C" w14:textId="77777777" w:rsidR="00B502DD" w:rsidRPr="008C466A" w:rsidRDefault="004F352A" w:rsidP="00AC72DC">
            <w:pPr>
              <w:tabs>
                <w:tab w:val="left" w:pos="567"/>
              </w:tabs>
              <w:spacing w:after="0"/>
              <w:jc w:val="left"/>
              <w:rPr>
                <w:rFonts w:eastAsia="Times New Roman"/>
                <w:bCs/>
                <w:szCs w:val="22"/>
                <w:lang w:val="nl-NL" w:eastAsia="en-US"/>
              </w:rPr>
            </w:pPr>
            <w:r w:rsidRPr="008C466A">
              <w:rPr>
                <w:rFonts w:eastAsia="Times New Roman"/>
                <w:bCs/>
                <w:szCs w:val="22"/>
                <w:lang w:val="nl-NL" w:eastAsia="en-US"/>
              </w:rPr>
              <w:t>Tel: +</w:t>
            </w:r>
            <w:r w:rsidRPr="008C466A">
              <w:rPr>
                <w:rFonts w:eastAsia="Times New Roman"/>
                <w:szCs w:val="22"/>
                <w:lang w:val="nl-NL" w:eastAsia="en-US"/>
              </w:rPr>
              <w:t>386 360 00 408</w:t>
            </w:r>
          </w:p>
          <w:p w14:paraId="446E3ABA" w14:textId="77777777" w:rsidR="00B502DD" w:rsidRPr="008C466A" w:rsidRDefault="004F352A" w:rsidP="00AC72DC">
            <w:pPr>
              <w:tabs>
                <w:tab w:val="left" w:pos="-720"/>
                <w:tab w:val="left" w:pos="567"/>
              </w:tabs>
              <w:suppressAutoHyphens/>
              <w:spacing w:after="0"/>
              <w:jc w:val="left"/>
              <w:rPr>
                <w:rFonts w:eastAsia="Times New Roman"/>
                <w:b/>
                <w:noProof/>
                <w:szCs w:val="22"/>
                <w:lang w:val="nl-NL" w:eastAsia="en-US"/>
              </w:rPr>
            </w:pPr>
            <w:r w:rsidRPr="008C466A">
              <w:rPr>
                <w:rFonts w:eastAsia="Times New Roman"/>
                <w:noProof/>
                <w:szCs w:val="22"/>
                <w:lang w:val="en-GB" w:eastAsia="en-US"/>
              </w:rPr>
              <w:t>PV-Slovenia@zentiva.com</w:t>
            </w:r>
          </w:p>
        </w:tc>
      </w:tr>
      <w:bookmarkEnd w:id="15"/>
      <w:tr w:rsidR="00A332DD" w:rsidRPr="008C466A" w14:paraId="06271A21" w14:textId="77777777" w:rsidTr="004239F4">
        <w:trPr>
          <w:trHeight w:val="1134"/>
        </w:trPr>
        <w:tc>
          <w:tcPr>
            <w:tcW w:w="4678" w:type="dxa"/>
            <w:gridSpan w:val="2"/>
          </w:tcPr>
          <w:p w14:paraId="6690033F" w14:textId="77777777" w:rsidR="00B502DD" w:rsidRPr="008C466A" w:rsidRDefault="004F352A" w:rsidP="00AC72DC">
            <w:pPr>
              <w:tabs>
                <w:tab w:val="left" w:pos="567"/>
              </w:tabs>
              <w:spacing w:after="0"/>
              <w:jc w:val="left"/>
              <w:rPr>
                <w:rFonts w:eastAsia="Times New Roman"/>
                <w:b/>
                <w:noProof/>
                <w:szCs w:val="22"/>
                <w:lang w:eastAsia="en-US"/>
              </w:rPr>
            </w:pPr>
            <w:r w:rsidRPr="008C466A">
              <w:rPr>
                <w:rFonts w:eastAsia="Times New Roman"/>
                <w:b/>
                <w:noProof/>
                <w:szCs w:val="22"/>
                <w:lang w:eastAsia="en-US"/>
              </w:rPr>
              <w:t>Ísland</w:t>
            </w:r>
          </w:p>
          <w:p w14:paraId="3DD9633A" w14:textId="71722668" w:rsidR="00B502DD" w:rsidRPr="008C466A" w:rsidRDefault="004F352A" w:rsidP="00AC72DC">
            <w:pPr>
              <w:tabs>
                <w:tab w:val="left" w:pos="567"/>
              </w:tabs>
              <w:spacing w:after="0"/>
              <w:jc w:val="left"/>
              <w:rPr>
                <w:rFonts w:eastAsia="Times New Roman"/>
                <w:szCs w:val="22"/>
                <w:lang w:eastAsia="en-US"/>
              </w:rPr>
            </w:pPr>
            <w:r w:rsidRPr="008C466A">
              <w:rPr>
                <w:rFonts w:eastAsia="Times New Roman"/>
                <w:szCs w:val="22"/>
                <w:lang w:eastAsia="en-US"/>
              </w:rPr>
              <w:t>Zentiva</w:t>
            </w:r>
            <w:r w:rsidR="001520F2" w:rsidRPr="008C466A">
              <w:rPr>
                <w:rFonts w:eastAsia="Times New Roman"/>
                <w:szCs w:val="22"/>
                <w:lang w:eastAsia="en-US"/>
              </w:rPr>
              <w:t xml:space="preserve"> </w:t>
            </w:r>
            <w:r w:rsidR="001520F2" w:rsidRPr="008C466A">
              <w:rPr>
                <w:szCs w:val="22"/>
                <w:lang w:val="de-DE"/>
              </w:rPr>
              <w:t>Denmark ApS</w:t>
            </w:r>
          </w:p>
          <w:p w14:paraId="57C06BA8" w14:textId="50407B0E" w:rsidR="00B502DD" w:rsidRPr="008C466A" w:rsidRDefault="004F352A" w:rsidP="00085686">
            <w:pPr>
              <w:tabs>
                <w:tab w:val="left" w:pos="567"/>
              </w:tabs>
              <w:spacing w:after="0"/>
              <w:jc w:val="left"/>
              <w:rPr>
                <w:rFonts w:eastAsia="Times New Roman"/>
                <w:szCs w:val="22"/>
                <w:lang w:val="de-DE" w:eastAsia="en-US"/>
              </w:rPr>
            </w:pPr>
            <w:r w:rsidRPr="008C466A">
              <w:rPr>
                <w:rFonts w:eastAsia="Times New Roman"/>
                <w:noProof/>
                <w:szCs w:val="22"/>
                <w:lang w:eastAsia="en-US"/>
              </w:rPr>
              <w:t>Sími</w:t>
            </w:r>
            <w:r w:rsidRPr="008C466A">
              <w:rPr>
                <w:rFonts w:eastAsia="Times New Roman"/>
                <w:szCs w:val="22"/>
                <w:lang w:eastAsia="en-US"/>
              </w:rPr>
              <w:t>: +354 539</w:t>
            </w:r>
            <w:r w:rsidR="00085686" w:rsidRPr="008C466A">
              <w:rPr>
                <w:rFonts w:eastAsia="Times New Roman"/>
                <w:szCs w:val="22"/>
                <w:lang w:eastAsia="en-US"/>
              </w:rPr>
              <w:t> </w:t>
            </w:r>
            <w:r w:rsidR="00085686" w:rsidRPr="008C466A">
              <w:rPr>
                <w:rFonts w:eastAsia="Times New Roman"/>
                <w:szCs w:val="22"/>
                <w:lang w:val="de-DE" w:eastAsia="en-US"/>
              </w:rPr>
              <w:t>5025</w:t>
            </w:r>
          </w:p>
          <w:p w14:paraId="0BEEDFBB" w14:textId="77777777" w:rsidR="00B502DD" w:rsidRPr="008C466A" w:rsidRDefault="004F352A" w:rsidP="00AC72DC">
            <w:pPr>
              <w:tabs>
                <w:tab w:val="left" w:pos="-720"/>
                <w:tab w:val="left" w:pos="567"/>
              </w:tabs>
              <w:suppressAutoHyphens/>
              <w:spacing w:after="0"/>
              <w:jc w:val="left"/>
              <w:rPr>
                <w:rFonts w:eastAsia="Times New Roman"/>
                <w:noProof/>
                <w:szCs w:val="22"/>
                <w:lang w:val="es-AR" w:eastAsia="en-US"/>
              </w:rPr>
            </w:pPr>
            <w:r w:rsidRPr="008C466A">
              <w:rPr>
                <w:rFonts w:eastAsia="Times New Roman"/>
                <w:noProof/>
                <w:szCs w:val="22"/>
                <w:lang w:val="es-AR" w:eastAsia="en-US"/>
              </w:rPr>
              <w:t>PV-Iceland@zentiva.com</w:t>
            </w:r>
          </w:p>
        </w:tc>
        <w:tc>
          <w:tcPr>
            <w:tcW w:w="4678" w:type="dxa"/>
          </w:tcPr>
          <w:p w14:paraId="6609B849" w14:textId="77777777" w:rsidR="00B502DD" w:rsidRPr="008C466A" w:rsidRDefault="004F352A" w:rsidP="00AC72DC">
            <w:pPr>
              <w:tabs>
                <w:tab w:val="left" w:pos="-720"/>
                <w:tab w:val="left" w:pos="567"/>
              </w:tabs>
              <w:suppressAutoHyphens/>
              <w:spacing w:after="0"/>
              <w:jc w:val="left"/>
              <w:rPr>
                <w:rFonts w:eastAsia="Times New Roman"/>
                <w:b/>
                <w:noProof/>
                <w:szCs w:val="22"/>
                <w:lang w:val="nl-NL" w:eastAsia="en-US"/>
              </w:rPr>
            </w:pPr>
            <w:r w:rsidRPr="008C466A">
              <w:rPr>
                <w:rFonts w:eastAsia="Times New Roman"/>
                <w:b/>
                <w:noProof/>
                <w:szCs w:val="22"/>
                <w:lang w:val="nl-NL" w:eastAsia="en-US"/>
              </w:rPr>
              <w:t>Slovenská republika</w:t>
            </w:r>
          </w:p>
          <w:p w14:paraId="1DEFC0EF" w14:textId="77777777" w:rsidR="00B502DD" w:rsidRPr="008C466A" w:rsidRDefault="004F352A" w:rsidP="00AC72DC">
            <w:pPr>
              <w:tabs>
                <w:tab w:val="left" w:pos="567"/>
              </w:tabs>
              <w:spacing w:after="0"/>
              <w:jc w:val="left"/>
              <w:rPr>
                <w:rFonts w:eastAsia="Times New Roman"/>
                <w:bCs/>
                <w:szCs w:val="22"/>
                <w:lang w:val="nl-NL" w:eastAsia="en-US"/>
              </w:rPr>
            </w:pPr>
            <w:r w:rsidRPr="008C466A">
              <w:rPr>
                <w:rFonts w:eastAsia="Times New Roman"/>
                <w:bCs/>
                <w:szCs w:val="22"/>
                <w:lang w:val="nl-NL" w:eastAsia="en-US"/>
              </w:rPr>
              <w:t>Zentiva, a.s.</w:t>
            </w:r>
          </w:p>
          <w:p w14:paraId="11C94055" w14:textId="77777777" w:rsidR="00B502DD" w:rsidRPr="008C466A" w:rsidRDefault="004F352A" w:rsidP="00AC72DC">
            <w:pPr>
              <w:tabs>
                <w:tab w:val="left" w:pos="567"/>
              </w:tabs>
              <w:spacing w:after="0"/>
              <w:jc w:val="left"/>
              <w:rPr>
                <w:rFonts w:eastAsia="Times New Roman"/>
                <w:bCs/>
                <w:szCs w:val="22"/>
                <w:lang w:val="pt-PT" w:eastAsia="en-US"/>
              </w:rPr>
            </w:pPr>
            <w:r w:rsidRPr="008C466A">
              <w:rPr>
                <w:rFonts w:eastAsia="Times New Roman"/>
                <w:bCs/>
                <w:szCs w:val="22"/>
                <w:lang w:val="pt-PT" w:eastAsia="en-US"/>
              </w:rPr>
              <w:t xml:space="preserve">Tel: </w:t>
            </w:r>
            <w:r w:rsidRPr="008C466A">
              <w:rPr>
                <w:rFonts w:eastAsia="Times New Roman"/>
                <w:bCs/>
                <w:szCs w:val="22"/>
                <w:lang w:val="sk-SK" w:eastAsia="en-US"/>
              </w:rPr>
              <w:t>+421 2 3918 3010</w:t>
            </w:r>
          </w:p>
          <w:p w14:paraId="70B5B67F" w14:textId="77777777" w:rsidR="00B502DD" w:rsidRPr="008C466A" w:rsidRDefault="004F352A" w:rsidP="00AC72DC">
            <w:pPr>
              <w:tabs>
                <w:tab w:val="left" w:pos="-720"/>
                <w:tab w:val="left" w:pos="567"/>
              </w:tabs>
              <w:suppressAutoHyphens/>
              <w:spacing w:after="0"/>
              <w:jc w:val="left"/>
              <w:rPr>
                <w:rFonts w:eastAsia="Times New Roman"/>
                <w:b/>
                <w:noProof/>
                <w:szCs w:val="22"/>
                <w:lang w:val="en-GB" w:eastAsia="en-US"/>
              </w:rPr>
            </w:pPr>
            <w:r w:rsidRPr="008C466A">
              <w:rPr>
                <w:rFonts w:eastAsia="Times New Roman"/>
                <w:noProof/>
                <w:szCs w:val="22"/>
                <w:lang w:val="en-GB" w:eastAsia="en-US"/>
              </w:rPr>
              <w:t>PV-Slovakia@zentiva.com</w:t>
            </w:r>
          </w:p>
        </w:tc>
      </w:tr>
      <w:tr w:rsidR="00A332DD" w:rsidRPr="008C466A" w14:paraId="5F0C6389" w14:textId="77777777" w:rsidTr="004239F4">
        <w:trPr>
          <w:trHeight w:val="1134"/>
        </w:trPr>
        <w:tc>
          <w:tcPr>
            <w:tcW w:w="4678" w:type="dxa"/>
            <w:gridSpan w:val="2"/>
          </w:tcPr>
          <w:p w14:paraId="25221E5C" w14:textId="77777777" w:rsidR="00B502DD" w:rsidRPr="008C466A" w:rsidRDefault="004F352A" w:rsidP="00AC72DC">
            <w:pPr>
              <w:tabs>
                <w:tab w:val="left" w:pos="567"/>
              </w:tabs>
              <w:spacing w:after="0"/>
              <w:jc w:val="left"/>
              <w:rPr>
                <w:rFonts w:eastAsia="Times New Roman"/>
                <w:noProof/>
                <w:szCs w:val="22"/>
                <w:lang w:val="nl-NL" w:eastAsia="en-US"/>
              </w:rPr>
            </w:pPr>
            <w:r w:rsidRPr="008C466A">
              <w:rPr>
                <w:rFonts w:eastAsia="Times New Roman"/>
                <w:b/>
                <w:noProof/>
                <w:szCs w:val="22"/>
                <w:lang w:val="nl-NL" w:eastAsia="en-US"/>
              </w:rPr>
              <w:lastRenderedPageBreak/>
              <w:t>Italia</w:t>
            </w:r>
          </w:p>
          <w:p w14:paraId="28F37602" w14:textId="77777777" w:rsidR="00B502DD" w:rsidRPr="008C466A" w:rsidRDefault="004F352A" w:rsidP="00AC72DC">
            <w:pPr>
              <w:tabs>
                <w:tab w:val="left" w:pos="567"/>
              </w:tabs>
              <w:spacing w:after="0"/>
              <w:jc w:val="left"/>
              <w:rPr>
                <w:rFonts w:eastAsia="Times New Roman"/>
                <w:szCs w:val="22"/>
                <w:lang w:val="nl-NL" w:eastAsia="en-US"/>
              </w:rPr>
            </w:pPr>
            <w:r w:rsidRPr="008C466A">
              <w:rPr>
                <w:rFonts w:eastAsia="Times New Roman"/>
                <w:szCs w:val="22"/>
                <w:lang w:val="nl-NL" w:eastAsia="en-US"/>
              </w:rPr>
              <w:t>Zentiva Italia S.r.l.</w:t>
            </w:r>
          </w:p>
          <w:p w14:paraId="1F02E240" w14:textId="54BD9F87" w:rsidR="00B502DD" w:rsidRPr="008C466A" w:rsidRDefault="004F352A" w:rsidP="00085686">
            <w:pPr>
              <w:tabs>
                <w:tab w:val="left" w:pos="567"/>
              </w:tabs>
              <w:spacing w:after="0"/>
              <w:jc w:val="left"/>
              <w:rPr>
                <w:rFonts w:eastAsia="Times New Roman"/>
                <w:szCs w:val="22"/>
                <w:lang w:val="en-GB" w:eastAsia="en-US"/>
              </w:rPr>
            </w:pPr>
            <w:r w:rsidRPr="008C466A">
              <w:rPr>
                <w:rFonts w:eastAsia="Times New Roman"/>
                <w:szCs w:val="22"/>
                <w:lang w:val="nl-NL" w:eastAsia="en-US"/>
              </w:rPr>
              <w:t xml:space="preserve">Tel: </w:t>
            </w:r>
            <w:r w:rsidRPr="008C466A">
              <w:rPr>
                <w:rFonts w:eastAsia="Times New Roman"/>
                <w:szCs w:val="22"/>
                <w:lang w:val="en-GB" w:eastAsia="en-US"/>
              </w:rPr>
              <w:t>+39</w:t>
            </w:r>
            <w:r w:rsidR="00085686" w:rsidRPr="008C466A">
              <w:rPr>
                <w:rFonts w:eastAsia="Times New Roman"/>
                <w:szCs w:val="22"/>
                <w:lang w:val="en-GB" w:eastAsia="en-US"/>
              </w:rPr>
              <w:t> </w:t>
            </w:r>
            <w:r w:rsidR="00085686" w:rsidRPr="008D725F">
              <w:rPr>
                <w:rFonts w:eastAsia="Times New Roman"/>
                <w:szCs w:val="22"/>
                <w:lang w:val="en-GB" w:eastAsia="en-US"/>
              </w:rPr>
              <w:t>800081631</w:t>
            </w:r>
          </w:p>
          <w:p w14:paraId="4CAE7B94" w14:textId="77777777" w:rsidR="00B502DD" w:rsidRPr="008C466A" w:rsidRDefault="004F352A" w:rsidP="00AC72DC">
            <w:pPr>
              <w:tabs>
                <w:tab w:val="left" w:pos="567"/>
              </w:tabs>
              <w:spacing w:after="0"/>
              <w:jc w:val="left"/>
              <w:rPr>
                <w:rFonts w:eastAsia="Times New Roman"/>
                <w:b/>
                <w:noProof/>
                <w:szCs w:val="22"/>
                <w:lang w:val="en-GB" w:eastAsia="en-US"/>
              </w:rPr>
            </w:pPr>
            <w:r w:rsidRPr="008C466A">
              <w:rPr>
                <w:rFonts w:eastAsia="Times New Roman"/>
                <w:noProof/>
                <w:szCs w:val="22"/>
                <w:lang w:val="en-GB" w:eastAsia="en-US"/>
              </w:rPr>
              <w:t>PV-Italy@zentiva.com</w:t>
            </w:r>
          </w:p>
        </w:tc>
        <w:tc>
          <w:tcPr>
            <w:tcW w:w="4678" w:type="dxa"/>
          </w:tcPr>
          <w:p w14:paraId="5CC7BDCC" w14:textId="77777777" w:rsidR="00B502DD" w:rsidRPr="008C466A" w:rsidRDefault="004F352A" w:rsidP="00AC72DC">
            <w:pPr>
              <w:tabs>
                <w:tab w:val="left" w:pos="-720"/>
                <w:tab w:val="left" w:pos="567"/>
                <w:tab w:val="left" w:pos="4536"/>
              </w:tabs>
              <w:suppressAutoHyphens/>
              <w:spacing w:after="0"/>
              <w:jc w:val="left"/>
              <w:rPr>
                <w:rFonts w:eastAsia="Times New Roman"/>
                <w:noProof/>
                <w:szCs w:val="22"/>
                <w:lang w:val="de-DE" w:eastAsia="en-US"/>
              </w:rPr>
            </w:pPr>
            <w:r w:rsidRPr="008C466A">
              <w:rPr>
                <w:rFonts w:eastAsia="Times New Roman"/>
                <w:b/>
                <w:noProof/>
                <w:szCs w:val="22"/>
                <w:lang w:val="de-DE" w:eastAsia="en-US"/>
              </w:rPr>
              <w:t>Suomi/Finland</w:t>
            </w:r>
          </w:p>
          <w:p w14:paraId="75C91D90" w14:textId="22FCBAEF" w:rsidR="00B502DD" w:rsidRPr="008C466A" w:rsidRDefault="004F352A" w:rsidP="00AC72DC">
            <w:pPr>
              <w:tabs>
                <w:tab w:val="left" w:pos="567"/>
              </w:tabs>
              <w:spacing w:after="0"/>
              <w:jc w:val="left"/>
              <w:rPr>
                <w:rFonts w:eastAsia="Times New Roman"/>
                <w:bCs/>
                <w:szCs w:val="22"/>
                <w:lang w:val="de-DE" w:eastAsia="en-US"/>
              </w:rPr>
            </w:pPr>
            <w:r w:rsidRPr="008C466A">
              <w:rPr>
                <w:rFonts w:eastAsia="Times New Roman"/>
                <w:bCs/>
                <w:szCs w:val="22"/>
                <w:lang w:val="de-DE" w:eastAsia="en-US"/>
              </w:rPr>
              <w:t>Zentiva</w:t>
            </w:r>
            <w:r w:rsidR="001520F2" w:rsidRPr="008C466A">
              <w:rPr>
                <w:rFonts w:eastAsia="Times New Roman"/>
                <w:bCs/>
                <w:szCs w:val="22"/>
                <w:lang w:val="de-DE" w:eastAsia="en-US"/>
              </w:rPr>
              <w:t xml:space="preserve"> </w:t>
            </w:r>
            <w:r w:rsidR="001520F2" w:rsidRPr="008C466A">
              <w:rPr>
                <w:szCs w:val="22"/>
                <w:lang w:val="de-DE"/>
              </w:rPr>
              <w:t>Denmark ApS</w:t>
            </w:r>
          </w:p>
          <w:p w14:paraId="3F801114" w14:textId="77777777" w:rsidR="00B502DD" w:rsidRPr="008C466A" w:rsidRDefault="004F352A" w:rsidP="00AC72DC">
            <w:pPr>
              <w:tabs>
                <w:tab w:val="left" w:pos="567"/>
              </w:tabs>
              <w:spacing w:after="0"/>
              <w:jc w:val="left"/>
              <w:rPr>
                <w:rFonts w:eastAsia="Times New Roman"/>
                <w:bCs/>
                <w:szCs w:val="22"/>
                <w:lang w:val="de-DE" w:eastAsia="en-US"/>
              </w:rPr>
            </w:pPr>
            <w:r w:rsidRPr="008C466A">
              <w:rPr>
                <w:rFonts w:eastAsia="Times New Roman"/>
                <w:bCs/>
                <w:szCs w:val="22"/>
                <w:lang w:val="de-DE" w:eastAsia="en-US"/>
              </w:rPr>
              <w:t>Puh/Tel: +</w:t>
            </w:r>
            <w:r w:rsidRPr="008C466A">
              <w:rPr>
                <w:rFonts w:eastAsia="Times New Roman"/>
                <w:szCs w:val="22"/>
                <w:lang w:val="de-DE" w:eastAsia="en-US"/>
              </w:rPr>
              <w:t>358 942 598 648</w:t>
            </w:r>
          </w:p>
          <w:p w14:paraId="2F1BF82B" w14:textId="77777777" w:rsidR="00B502DD" w:rsidRPr="008C466A" w:rsidRDefault="004F352A" w:rsidP="00AC72DC">
            <w:pPr>
              <w:tabs>
                <w:tab w:val="left" w:pos="-720"/>
                <w:tab w:val="left" w:pos="567"/>
              </w:tabs>
              <w:suppressAutoHyphens/>
              <w:spacing w:after="0"/>
              <w:jc w:val="left"/>
              <w:rPr>
                <w:rFonts w:eastAsia="Times New Roman"/>
                <w:noProof/>
                <w:szCs w:val="22"/>
                <w:lang w:val="en-GB" w:eastAsia="en-US"/>
              </w:rPr>
            </w:pPr>
            <w:r w:rsidRPr="008C466A">
              <w:rPr>
                <w:rFonts w:eastAsia="Times New Roman"/>
                <w:noProof/>
                <w:szCs w:val="22"/>
                <w:lang w:val="en-GB" w:eastAsia="en-US"/>
              </w:rPr>
              <w:t>PV-Finland@zentiva.com</w:t>
            </w:r>
          </w:p>
        </w:tc>
      </w:tr>
      <w:tr w:rsidR="00A332DD" w:rsidRPr="008C466A" w14:paraId="341C925B" w14:textId="77777777" w:rsidTr="004239F4">
        <w:trPr>
          <w:trHeight w:val="1134"/>
        </w:trPr>
        <w:tc>
          <w:tcPr>
            <w:tcW w:w="4678" w:type="dxa"/>
            <w:gridSpan w:val="2"/>
          </w:tcPr>
          <w:p w14:paraId="79535768" w14:textId="77777777" w:rsidR="00B502DD" w:rsidRPr="008C466A" w:rsidRDefault="004F352A" w:rsidP="00AC72DC">
            <w:pPr>
              <w:tabs>
                <w:tab w:val="left" w:pos="567"/>
              </w:tabs>
              <w:spacing w:after="0"/>
              <w:jc w:val="left"/>
              <w:rPr>
                <w:rFonts w:eastAsia="Times New Roman"/>
                <w:b/>
                <w:noProof/>
                <w:szCs w:val="22"/>
                <w:lang w:val="el-GR" w:eastAsia="en-US"/>
              </w:rPr>
            </w:pPr>
            <w:r w:rsidRPr="008C466A">
              <w:rPr>
                <w:rFonts w:eastAsia="Times New Roman"/>
                <w:b/>
                <w:noProof/>
                <w:szCs w:val="22"/>
                <w:lang w:val="el-GR" w:eastAsia="en-US"/>
              </w:rPr>
              <w:t>Κύπρος</w:t>
            </w:r>
          </w:p>
          <w:p w14:paraId="0D4D2C6B" w14:textId="77777777" w:rsidR="00B502DD" w:rsidRPr="008C466A" w:rsidRDefault="004F352A" w:rsidP="00AC72DC">
            <w:pPr>
              <w:tabs>
                <w:tab w:val="left" w:pos="567"/>
              </w:tabs>
              <w:spacing w:after="0"/>
              <w:jc w:val="left"/>
              <w:rPr>
                <w:rFonts w:eastAsia="Times New Roman"/>
                <w:szCs w:val="22"/>
                <w:lang w:val="el-GR" w:eastAsia="en-US"/>
              </w:rPr>
            </w:pPr>
            <w:r w:rsidRPr="008C466A">
              <w:rPr>
                <w:rFonts w:eastAsia="Times New Roman"/>
                <w:szCs w:val="22"/>
                <w:lang w:eastAsia="en-US"/>
              </w:rPr>
              <w:t>Zentiva</w:t>
            </w:r>
            <w:r w:rsidRPr="008C466A">
              <w:rPr>
                <w:rFonts w:eastAsia="Times New Roman"/>
                <w:szCs w:val="22"/>
                <w:lang w:val="el-GR" w:eastAsia="en-US"/>
              </w:rPr>
              <w:t xml:space="preserve">, </w:t>
            </w:r>
            <w:r w:rsidRPr="008C466A">
              <w:rPr>
                <w:rFonts w:eastAsia="Times New Roman"/>
                <w:szCs w:val="22"/>
                <w:lang w:eastAsia="en-US"/>
              </w:rPr>
              <w:t>k</w:t>
            </w:r>
            <w:r w:rsidRPr="008C466A">
              <w:rPr>
                <w:rFonts w:eastAsia="Times New Roman"/>
                <w:szCs w:val="22"/>
                <w:lang w:val="el-GR" w:eastAsia="en-US"/>
              </w:rPr>
              <w:t>.</w:t>
            </w:r>
            <w:r w:rsidRPr="008C466A">
              <w:rPr>
                <w:rFonts w:eastAsia="Times New Roman"/>
                <w:szCs w:val="22"/>
                <w:lang w:eastAsia="en-US"/>
              </w:rPr>
              <w:t>s</w:t>
            </w:r>
            <w:r w:rsidRPr="008C466A">
              <w:rPr>
                <w:rFonts w:eastAsia="Times New Roman"/>
                <w:szCs w:val="22"/>
                <w:lang w:val="el-GR" w:eastAsia="en-US"/>
              </w:rPr>
              <w:t>.</w:t>
            </w:r>
          </w:p>
          <w:p w14:paraId="64ADAD41" w14:textId="43228C69" w:rsidR="00B502DD" w:rsidRPr="008C466A" w:rsidRDefault="004F352A" w:rsidP="00085686">
            <w:pPr>
              <w:tabs>
                <w:tab w:val="left" w:pos="567"/>
              </w:tabs>
              <w:spacing w:after="0"/>
              <w:jc w:val="left"/>
              <w:rPr>
                <w:rFonts w:eastAsia="Times New Roman"/>
                <w:szCs w:val="22"/>
                <w:lang w:val="el-GR" w:eastAsia="en-US"/>
              </w:rPr>
            </w:pPr>
            <w:r w:rsidRPr="008C466A">
              <w:rPr>
                <w:rFonts w:eastAsia="Times New Roman"/>
                <w:szCs w:val="22"/>
                <w:lang w:val="el-GR" w:eastAsia="en-US"/>
              </w:rPr>
              <w:t>Τηλ: +</w:t>
            </w:r>
            <w:r w:rsidR="00085686" w:rsidRPr="008C466A">
              <w:rPr>
                <w:rFonts w:eastAsia="Times New Roman"/>
                <w:szCs w:val="22"/>
                <w:lang w:val="el-GR" w:eastAsia="en-US"/>
              </w:rPr>
              <w:t>30</w:t>
            </w:r>
            <w:r w:rsidR="00085686" w:rsidRPr="008C466A">
              <w:rPr>
                <w:rFonts w:eastAsia="Times New Roman"/>
                <w:szCs w:val="22"/>
                <w:lang w:eastAsia="en-US"/>
              </w:rPr>
              <w:t> </w:t>
            </w:r>
            <w:r w:rsidR="00085686" w:rsidRPr="008C466A">
              <w:rPr>
                <w:rFonts w:eastAsia="Times New Roman"/>
                <w:szCs w:val="22"/>
                <w:lang w:val="el-GR" w:eastAsia="en-US"/>
              </w:rPr>
              <w:t>211</w:t>
            </w:r>
            <w:r w:rsidR="00085686" w:rsidRPr="008C466A">
              <w:rPr>
                <w:rFonts w:eastAsia="Times New Roman"/>
                <w:szCs w:val="22"/>
                <w:lang w:eastAsia="en-US"/>
              </w:rPr>
              <w:t> </w:t>
            </w:r>
            <w:r w:rsidR="00085686" w:rsidRPr="008C466A">
              <w:rPr>
                <w:rFonts w:eastAsia="Times New Roman"/>
                <w:szCs w:val="22"/>
                <w:lang w:val="el-GR" w:eastAsia="en-US"/>
              </w:rPr>
              <w:t>198 7510</w:t>
            </w:r>
          </w:p>
          <w:p w14:paraId="75DC9324" w14:textId="77777777" w:rsidR="00B502DD" w:rsidRPr="008C466A" w:rsidRDefault="004F352A" w:rsidP="00AC72DC">
            <w:pPr>
              <w:tabs>
                <w:tab w:val="left" w:pos="567"/>
              </w:tabs>
              <w:spacing w:after="0"/>
              <w:jc w:val="left"/>
              <w:rPr>
                <w:rFonts w:eastAsia="Times New Roman"/>
                <w:noProof/>
                <w:szCs w:val="22"/>
                <w:lang w:val="el-GR" w:eastAsia="en-US"/>
              </w:rPr>
            </w:pPr>
            <w:r w:rsidRPr="008C466A">
              <w:rPr>
                <w:rFonts w:eastAsia="Times New Roman"/>
                <w:noProof/>
                <w:szCs w:val="22"/>
                <w:lang w:val="en-GB" w:eastAsia="en-US"/>
              </w:rPr>
              <w:t>PV</w:t>
            </w:r>
            <w:r w:rsidRPr="008C466A">
              <w:rPr>
                <w:rFonts w:eastAsia="Times New Roman"/>
                <w:noProof/>
                <w:szCs w:val="22"/>
                <w:lang w:val="el-GR" w:eastAsia="en-US"/>
              </w:rPr>
              <w:t>-</w:t>
            </w:r>
            <w:r w:rsidRPr="008C466A">
              <w:rPr>
                <w:rFonts w:eastAsia="Times New Roman"/>
                <w:noProof/>
                <w:szCs w:val="22"/>
                <w:lang w:val="en-GB" w:eastAsia="en-US"/>
              </w:rPr>
              <w:t>Cyprus</w:t>
            </w:r>
            <w:r w:rsidRPr="008C466A">
              <w:rPr>
                <w:rFonts w:eastAsia="Times New Roman"/>
                <w:noProof/>
                <w:szCs w:val="22"/>
                <w:lang w:val="el-GR" w:eastAsia="en-US"/>
              </w:rPr>
              <w:t>@</w:t>
            </w:r>
            <w:r w:rsidRPr="008C466A">
              <w:rPr>
                <w:rFonts w:eastAsia="Times New Roman"/>
                <w:noProof/>
                <w:szCs w:val="22"/>
                <w:lang w:val="en-GB" w:eastAsia="en-US"/>
              </w:rPr>
              <w:t>zentiva</w:t>
            </w:r>
            <w:r w:rsidRPr="008C466A">
              <w:rPr>
                <w:rFonts w:eastAsia="Times New Roman"/>
                <w:noProof/>
                <w:szCs w:val="22"/>
                <w:lang w:val="el-GR" w:eastAsia="en-US"/>
              </w:rPr>
              <w:t>.</w:t>
            </w:r>
            <w:r w:rsidRPr="008C466A">
              <w:rPr>
                <w:rFonts w:eastAsia="Times New Roman"/>
                <w:noProof/>
                <w:szCs w:val="22"/>
                <w:lang w:val="en-GB" w:eastAsia="en-US"/>
              </w:rPr>
              <w:t>com</w:t>
            </w:r>
          </w:p>
        </w:tc>
        <w:tc>
          <w:tcPr>
            <w:tcW w:w="4678" w:type="dxa"/>
          </w:tcPr>
          <w:p w14:paraId="2A05C7F0" w14:textId="77777777" w:rsidR="00B502DD" w:rsidRPr="008C466A" w:rsidRDefault="004F352A" w:rsidP="00AC72DC">
            <w:pPr>
              <w:tabs>
                <w:tab w:val="left" w:pos="-720"/>
                <w:tab w:val="left" w:pos="567"/>
                <w:tab w:val="left" w:pos="4536"/>
              </w:tabs>
              <w:suppressAutoHyphens/>
              <w:spacing w:after="0"/>
              <w:jc w:val="left"/>
              <w:rPr>
                <w:rFonts w:eastAsia="Times New Roman"/>
                <w:b/>
                <w:noProof/>
                <w:szCs w:val="22"/>
                <w:lang w:val="nl-NL" w:eastAsia="en-US"/>
              </w:rPr>
            </w:pPr>
            <w:r w:rsidRPr="008C466A">
              <w:rPr>
                <w:rFonts w:eastAsia="Times New Roman"/>
                <w:b/>
                <w:noProof/>
                <w:szCs w:val="22"/>
                <w:lang w:val="nl-NL" w:eastAsia="en-US"/>
              </w:rPr>
              <w:t>Sverige</w:t>
            </w:r>
          </w:p>
          <w:p w14:paraId="3AD3FF68" w14:textId="26E94B18" w:rsidR="00B502DD" w:rsidRPr="008C466A" w:rsidRDefault="004F352A" w:rsidP="00AC72DC">
            <w:pPr>
              <w:tabs>
                <w:tab w:val="left" w:pos="567"/>
              </w:tabs>
              <w:spacing w:after="0"/>
              <w:jc w:val="left"/>
              <w:rPr>
                <w:rFonts w:eastAsia="Times New Roman"/>
                <w:bCs/>
                <w:szCs w:val="22"/>
                <w:lang w:val="nl-NL" w:eastAsia="en-US"/>
              </w:rPr>
            </w:pPr>
            <w:r w:rsidRPr="008C466A">
              <w:rPr>
                <w:rFonts w:eastAsia="Times New Roman"/>
                <w:bCs/>
                <w:szCs w:val="22"/>
                <w:lang w:val="nl-NL" w:eastAsia="en-US"/>
              </w:rPr>
              <w:t>Zentiva</w:t>
            </w:r>
            <w:r w:rsidR="001520F2" w:rsidRPr="008C466A">
              <w:rPr>
                <w:rFonts w:eastAsia="Times New Roman"/>
                <w:bCs/>
                <w:szCs w:val="22"/>
                <w:lang w:val="nl-NL" w:eastAsia="en-US"/>
              </w:rPr>
              <w:t xml:space="preserve"> </w:t>
            </w:r>
            <w:r w:rsidR="001520F2" w:rsidRPr="008C466A">
              <w:rPr>
                <w:szCs w:val="22"/>
                <w:lang w:val="de-DE"/>
              </w:rPr>
              <w:t>Denmark ApS</w:t>
            </w:r>
          </w:p>
          <w:p w14:paraId="71F9FB9D" w14:textId="77777777" w:rsidR="00B502DD" w:rsidRPr="008C466A" w:rsidRDefault="004F352A" w:rsidP="00AC72DC">
            <w:pPr>
              <w:tabs>
                <w:tab w:val="left" w:pos="-720"/>
                <w:tab w:val="left" w:pos="567"/>
                <w:tab w:val="left" w:pos="4536"/>
              </w:tabs>
              <w:suppressAutoHyphens/>
              <w:spacing w:after="0"/>
              <w:jc w:val="left"/>
              <w:rPr>
                <w:rFonts w:eastAsia="Times New Roman"/>
                <w:szCs w:val="22"/>
                <w:lang w:val="nl-NL" w:eastAsia="en-US"/>
              </w:rPr>
            </w:pPr>
            <w:r w:rsidRPr="008C466A">
              <w:rPr>
                <w:rFonts w:eastAsia="Times New Roman"/>
                <w:bCs/>
                <w:szCs w:val="22"/>
                <w:lang w:val="nl-NL" w:eastAsia="en-US"/>
              </w:rPr>
              <w:t>Tel:</w:t>
            </w:r>
            <w:r w:rsidRPr="008C466A">
              <w:rPr>
                <w:rFonts w:eastAsia="Times New Roman"/>
                <w:szCs w:val="22"/>
                <w:lang w:val="nl-NL" w:eastAsia="en-US"/>
              </w:rPr>
              <w:t xml:space="preserve"> +46 840 838 822</w:t>
            </w:r>
          </w:p>
          <w:p w14:paraId="1E36B724" w14:textId="77777777" w:rsidR="00B502DD" w:rsidRPr="008C466A" w:rsidRDefault="004F352A" w:rsidP="00AC72DC">
            <w:pPr>
              <w:tabs>
                <w:tab w:val="left" w:pos="-720"/>
                <w:tab w:val="left" w:pos="567"/>
                <w:tab w:val="left" w:pos="4536"/>
              </w:tabs>
              <w:suppressAutoHyphens/>
              <w:spacing w:after="0"/>
              <w:jc w:val="left"/>
              <w:rPr>
                <w:rFonts w:eastAsia="Times New Roman"/>
                <w:b/>
                <w:noProof/>
                <w:szCs w:val="22"/>
                <w:lang w:val="en-GB" w:eastAsia="en-US"/>
              </w:rPr>
            </w:pPr>
            <w:r w:rsidRPr="008C466A">
              <w:rPr>
                <w:rFonts w:eastAsia="Times New Roman"/>
                <w:noProof/>
                <w:szCs w:val="22"/>
                <w:lang w:val="en-GB" w:eastAsia="en-US"/>
              </w:rPr>
              <w:t>PV-Sweden@zentiva.com</w:t>
            </w:r>
          </w:p>
        </w:tc>
      </w:tr>
      <w:tr w:rsidR="00A332DD" w:rsidRPr="008C466A" w14:paraId="798BE967" w14:textId="77777777" w:rsidTr="004239F4">
        <w:trPr>
          <w:trHeight w:val="1134"/>
        </w:trPr>
        <w:tc>
          <w:tcPr>
            <w:tcW w:w="4678" w:type="dxa"/>
            <w:gridSpan w:val="2"/>
          </w:tcPr>
          <w:p w14:paraId="47278254" w14:textId="77777777" w:rsidR="00B502DD" w:rsidRPr="008C466A" w:rsidRDefault="004F352A" w:rsidP="00AC72DC">
            <w:pPr>
              <w:tabs>
                <w:tab w:val="left" w:pos="567"/>
              </w:tabs>
              <w:spacing w:after="0"/>
              <w:jc w:val="left"/>
              <w:rPr>
                <w:rFonts w:eastAsia="Times New Roman"/>
                <w:b/>
                <w:noProof/>
                <w:szCs w:val="22"/>
                <w:lang w:val="nl-NL" w:eastAsia="en-US"/>
              </w:rPr>
            </w:pPr>
            <w:r w:rsidRPr="008C466A">
              <w:rPr>
                <w:rFonts w:eastAsia="Times New Roman"/>
                <w:b/>
                <w:noProof/>
                <w:szCs w:val="22"/>
                <w:lang w:val="nl-NL" w:eastAsia="en-US"/>
              </w:rPr>
              <w:t>Latvija</w:t>
            </w:r>
          </w:p>
          <w:p w14:paraId="51BF9F1D" w14:textId="77777777" w:rsidR="00B502DD" w:rsidRPr="008C466A" w:rsidRDefault="004F352A" w:rsidP="00AC72DC">
            <w:pPr>
              <w:tabs>
                <w:tab w:val="left" w:pos="567"/>
              </w:tabs>
              <w:spacing w:after="0"/>
              <w:jc w:val="left"/>
              <w:rPr>
                <w:rFonts w:eastAsia="Times New Roman"/>
                <w:szCs w:val="22"/>
                <w:lang w:val="nl-NL" w:eastAsia="en-US"/>
              </w:rPr>
            </w:pPr>
            <w:r w:rsidRPr="008C466A">
              <w:rPr>
                <w:rFonts w:eastAsia="Times New Roman"/>
                <w:szCs w:val="22"/>
                <w:lang w:val="nl-NL" w:eastAsia="en-US"/>
              </w:rPr>
              <w:t>Zentiva, k.s.</w:t>
            </w:r>
          </w:p>
          <w:p w14:paraId="3F480A21" w14:textId="77777777" w:rsidR="00B502DD" w:rsidRPr="008C466A" w:rsidRDefault="004F352A" w:rsidP="00AC72DC">
            <w:pPr>
              <w:tabs>
                <w:tab w:val="left" w:pos="567"/>
              </w:tabs>
              <w:spacing w:after="0"/>
              <w:jc w:val="left"/>
              <w:rPr>
                <w:rFonts w:eastAsia="Times New Roman"/>
                <w:szCs w:val="22"/>
                <w:lang w:val="nl-NL" w:eastAsia="en-US"/>
              </w:rPr>
            </w:pPr>
            <w:r w:rsidRPr="008C466A">
              <w:rPr>
                <w:rFonts w:eastAsia="Times New Roman"/>
                <w:szCs w:val="22"/>
                <w:lang w:val="nl-NL" w:eastAsia="en-US"/>
              </w:rPr>
              <w:t>Tel: +371 67893939</w:t>
            </w:r>
          </w:p>
          <w:p w14:paraId="49B971B9" w14:textId="77777777" w:rsidR="00B502DD" w:rsidRPr="008C466A" w:rsidRDefault="004F352A" w:rsidP="00AC72DC">
            <w:pPr>
              <w:tabs>
                <w:tab w:val="left" w:pos="-720"/>
                <w:tab w:val="left" w:pos="567"/>
              </w:tabs>
              <w:suppressAutoHyphens/>
              <w:spacing w:after="0"/>
              <w:jc w:val="left"/>
              <w:rPr>
                <w:rFonts w:eastAsia="Times New Roman"/>
                <w:noProof/>
                <w:szCs w:val="22"/>
                <w:lang w:val="en-GB" w:eastAsia="en-US"/>
              </w:rPr>
            </w:pPr>
            <w:r w:rsidRPr="008C466A">
              <w:rPr>
                <w:rFonts w:eastAsia="Times New Roman"/>
                <w:noProof/>
                <w:szCs w:val="22"/>
                <w:lang w:val="en-GB" w:eastAsia="en-US"/>
              </w:rPr>
              <w:t>PV-Latvia@zentiva.com</w:t>
            </w:r>
          </w:p>
        </w:tc>
        <w:tc>
          <w:tcPr>
            <w:tcW w:w="4678" w:type="dxa"/>
          </w:tcPr>
          <w:p w14:paraId="491303F7" w14:textId="666C9CD7" w:rsidR="00B502DD" w:rsidRPr="008C466A" w:rsidRDefault="00B502DD" w:rsidP="00AC72DC">
            <w:pPr>
              <w:tabs>
                <w:tab w:val="left" w:pos="567"/>
              </w:tabs>
              <w:spacing w:after="0"/>
              <w:jc w:val="left"/>
              <w:rPr>
                <w:rFonts w:eastAsia="Times New Roman"/>
                <w:noProof/>
                <w:szCs w:val="22"/>
                <w:lang w:val="de-DE" w:eastAsia="en-US"/>
              </w:rPr>
            </w:pPr>
          </w:p>
        </w:tc>
      </w:tr>
    </w:tbl>
    <w:p w14:paraId="078609FC" w14:textId="77777777" w:rsidR="00C9581F" w:rsidRPr="008C466A" w:rsidRDefault="00C9581F" w:rsidP="00AC72DC">
      <w:pPr>
        <w:spacing w:after="0"/>
        <w:jc w:val="left"/>
        <w:rPr>
          <w:szCs w:val="22"/>
          <w:lang w:val="de-DE"/>
        </w:rPr>
      </w:pPr>
    </w:p>
    <w:p w14:paraId="3C39BBE0" w14:textId="414EE38C" w:rsidR="002234C1" w:rsidRPr="008C466A" w:rsidRDefault="00583918" w:rsidP="00AC72DC">
      <w:pPr>
        <w:spacing w:after="0"/>
        <w:jc w:val="left"/>
        <w:rPr>
          <w:szCs w:val="22"/>
          <w:lang w:val="it-IT" w:eastAsia="ja-JP"/>
        </w:rPr>
      </w:pPr>
      <w:r w:rsidRPr="008C466A">
        <w:rPr>
          <w:b/>
          <w:szCs w:val="22"/>
          <w:lang w:val="it-IT"/>
        </w:rPr>
        <w:t>Questo foglio illustrativo è stato aggiornato il</w:t>
      </w:r>
      <w:r w:rsidR="004F352A" w:rsidRPr="008C466A">
        <w:rPr>
          <w:b/>
          <w:szCs w:val="22"/>
          <w:lang w:val="it-IT"/>
        </w:rPr>
        <w:t xml:space="preserve"> </w:t>
      </w:r>
    </w:p>
    <w:p w14:paraId="0DE9441D" w14:textId="77777777" w:rsidR="002234C1" w:rsidRPr="008C466A" w:rsidRDefault="002234C1" w:rsidP="00AC72DC">
      <w:pPr>
        <w:spacing w:after="0"/>
        <w:jc w:val="left"/>
        <w:rPr>
          <w:szCs w:val="22"/>
          <w:highlight w:val="yellow"/>
          <w:lang w:val="it-IT" w:eastAsia="ja-JP"/>
        </w:rPr>
      </w:pPr>
    </w:p>
    <w:p w14:paraId="48E6C7CE" w14:textId="51C14F4B" w:rsidR="002234C1" w:rsidRPr="008C466A" w:rsidRDefault="00583918" w:rsidP="00AC72DC">
      <w:pPr>
        <w:spacing w:after="0"/>
        <w:jc w:val="left"/>
        <w:rPr>
          <w:b/>
          <w:bCs/>
          <w:szCs w:val="22"/>
          <w:lang w:val="it-IT" w:eastAsia="ja-JP"/>
        </w:rPr>
      </w:pPr>
      <w:r w:rsidRPr="008C466A">
        <w:rPr>
          <w:b/>
          <w:bCs/>
          <w:szCs w:val="22"/>
          <w:lang w:val="it-IT" w:eastAsia="ja-JP"/>
        </w:rPr>
        <w:t>Altre fonti di informazioni</w:t>
      </w:r>
    </w:p>
    <w:p w14:paraId="6D2C6994" w14:textId="77777777" w:rsidR="00EC2890" w:rsidRPr="008C466A" w:rsidRDefault="00EC2890" w:rsidP="00AC72DC">
      <w:pPr>
        <w:spacing w:after="0"/>
        <w:jc w:val="left"/>
        <w:rPr>
          <w:szCs w:val="22"/>
          <w:lang w:val="it-IT" w:eastAsia="ja-JP"/>
        </w:rPr>
      </w:pPr>
    </w:p>
    <w:p w14:paraId="0C9B8ADD" w14:textId="1531137E" w:rsidR="00E97D8E" w:rsidRPr="008C466A" w:rsidRDefault="00583918" w:rsidP="00583918">
      <w:pPr>
        <w:rPr>
          <w:szCs w:val="22"/>
          <w:lang w:val="it-IT"/>
        </w:rPr>
      </w:pPr>
      <w:r w:rsidRPr="008C466A">
        <w:rPr>
          <w:szCs w:val="22"/>
          <w:lang w:val="it-IT"/>
        </w:rPr>
        <w:t>Informazioni più dettagliate su questo medicinale sono disponibili sul sito web della Agenzia europea dei medicinali:</w:t>
      </w:r>
      <w:r w:rsidRPr="008C466A" w:rsidDel="00EE3883">
        <w:rPr>
          <w:szCs w:val="22"/>
          <w:lang w:val="it-IT"/>
        </w:rPr>
        <w:t xml:space="preserve"> </w:t>
      </w:r>
      <w:r>
        <w:fldChar w:fldCharType="begin"/>
      </w:r>
      <w:ins w:id="16" w:author="Autor">
        <w:r w:rsidR="000B6401">
          <w:instrText>HYPERLINK "https://www.ema.europa.eu"</w:instrText>
        </w:r>
      </w:ins>
      <w:del w:id="17" w:author="Autor">
        <w:r w:rsidDel="000B6401">
          <w:delInstrText>HYPERLINK "http://www.ema.europa.eu"</w:delInstrText>
        </w:r>
      </w:del>
      <w:r>
        <w:fldChar w:fldCharType="separate"/>
      </w:r>
      <w:del w:id="18" w:author="Autor">
        <w:r w:rsidRPr="008C466A" w:rsidDel="000B6401">
          <w:rPr>
            <w:rStyle w:val="Hypertextovodkaz"/>
            <w:noProof/>
            <w:szCs w:val="22"/>
            <w:lang w:val="it-IT"/>
          </w:rPr>
          <w:delText>http://www.ema.europa.eu</w:delText>
        </w:r>
      </w:del>
      <w:ins w:id="19" w:author="Autor">
        <w:r w:rsidR="000B6401">
          <w:rPr>
            <w:rStyle w:val="Hypertextovodkaz"/>
            <w:noProof/>
            <w:szCs w:val="22"/>
            <w:lang w:val="it-IT"/>
          </w:rPr>
          <w:t>https://www.ema.europa.eu</w:t>
        </w:r>
      </w:ins>
      <w:r>
        <w:fldChar w:fldCharType="end"/>
      </w:r>
      <w:r w:rsidRPr="008C466A">
        <w:rPr>
          <w:noProof/>
          <w:szCs w:val="22"/>
          <w:lang w:val="it-IT"/>
        </w:rPr>
        <w:t>.</w:t>
      </w:r>
    </w:p>
    <w:sectPr w:rsidR="00E97D8E" w:rsidRPr="008C466A" w:rsidSect="002A3E76">
      <w:headerReference w:type="even" r:id="rId20"/>
      <w:headerReference w:type="default" r:id="rId21"/>
      <w:footerReference w:type="default" r:id="rId22"/>
      <w:headerReference w:type="first" r:id="rId23"/>
      <w:footerReference w:type="first" r:id="rId24"/>
      <w:endnotePr>
        <w:numFmt w:val="decimal"/>
      </w:endnotePr>
      <w:type w:val="nextColumn"/>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A2787" w14:textId="77777777" w:rsidR="0018769A" w:rsidRDefault="0018769A">
      <w:pPr>
        <w:spacing w:after="0"/>
      </w:pPr>
      <w:r>
        <w:separator/>
      </w:r>
    </w:p>
  </w:endnote>
  <w:endnote w:type="continuationSeparator" w:id="0">
    <w:p w14:paraId="445BE2AA" w14:textId="77777777" w:rsidR="0018769A" w:rsidRDefault="001876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Himalaya">
    <w:panose1 w:val="01010100010101010101"/>
    <w:charset w:val="00"/>
    <w:family w:val="auto"/>
    <w:pitch w:val="variable"/>
    <w:sig w:usb0="80000003" w:usb1="00010000" w:usb2="00000040" w:usb3="00000000" w:csb0="00000001" w:csb1="00000000"/>
  </w:font>
  <w:font w:name="Consolas">
    <w:panose1 w:val="020B0609020204030204"/>
    <w:charset w:val="00"/>
    <w:family w:val="modern"/>
    <w:pitch w:val="fixed"/>
    <w:sig w:usb0="E00006FF" w:usb1="0000FCFF" w:usb2="00000001" w:usb3="00000000" w:csb0="0000019F" w:csb1="00000000"/>
  </w:font>
  <w:font w:name="TimesNewRoman">
    <w:altName w:val="MS Mincho"/>
    <w:panose1 w:val="00000000000000000000"/>
    <w:charset w:val="00"/>
    <w:family w:val="roman"/>
    <w:notTrueType/>
    <w:pitch w:val="default"/>
    <w:sig w:usb0="00000083" w:usb1="08070000" w:usb2="00000010" w:usb3="00000000" w:csb0="00020009" w:csb1="00000000"/>
  </w:font>
  <w:font w:name="TimesNewRoman,Bold">
    <w:altName w:val="Yu Gothic"/>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16029482"/>
      <w:docPartObj>
        <w:docPartGallery w:val="Page Numbers (Bottom of Page)"/>
        <w:docPartUnique/>
      </w:docPartObj>
    </w:sdtPr>
    <w:sdtEndPr>
      <w:rPr>
        <w:noProof/>
      </w:rPr>
    </w:sdtEndPr>
    <w:sdtContent>
      <w:p w14:paraId="65AC9955" w14:textId="391354E6" w:rsidR="008D725F" w:rsidRDefault="008D725F">
        <w:pPr>
          <w:pStyle w:val="Zpat"/>
          <w:jc w:val="center"/>
        </w:pPr>
        <w:r>
          <w:fldChar w:fldCharType="begin"/>
        </w:r>
        <w:r>
          <w:instrText xml:space="preserve"> PAGE   \* MERGEFORMAT </w:instrText>
        </w:r>
        <w:r>
          <w:fldChar w:fldCharType="separate"/>
        </w:r>
        <w:r>
          <w:rPr>
            <w:noProof/>
          </w:rPr>
          <w:t>2</w:t>
        </w:r>
        <w:r>
          <w:rPr>
            <w:noProof/>
          </w:rPr>
          <w:fldChar w:fldCharType="end"/>
        </w:r>
      </w:p>
    </w:sdtContent>
  </w:sdt>
  <w:p w14:paraId="13567F13" w14:textId="77777777" w:rsidR="008D725F" w:rsidRDefault="008D725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704997"/>
      <w:docPartObj>
        <w:docPartGallery w:val="Page Numbers (Bottom of Page)"/>
        <w:docPartUnique/>
      </w:docPartObj>
    </w:sdtPr>
    <w:sdtEndPr>
      <w:rPr>
        <w:rFonts w:ascii="Arial" w:hAnsi="Arial" w:cs="Arial"/>
        <w:noProof/>
        <w:szCs w:val="16"/>
      </w:rPr>
    </w:sdtEndPr>
    <w:sdtContent>
      <w:p w14:paraId="6F681BD2" w14:textId="20AAA7D7" w:rsidR="008D725F" w:rsidRPr="00277400" w:rsidRDefault="008D725F">
        <w:pPr>
          <w:pStyle w:val="Zpat"/>
          <w:jc w:val="center"/>
          <w:rPr>
            <w:rFonts w:ascii="Arial" w:hAnsi="Arial" w:cs="Arial"/>
            <w:szCs w:val="16"/>
          </w:rPr>
        </w:pPr>
        <w:r w:rsidRPr="00277400">
          <w:rPr>
            <w:rFonts w:ascii="Arial" w:hAnsi="Arial" w:cs="Arial"/>
            <w:szCs w:val="16"/>
          </w:rPr>
          <w:fldChar w:fldCharType="begin"/>
        </w:r>
        <w:r w:rsidRPr="001A1E64">
          <w:rPr>
            <w:rFonts w:ascii="Arial" w:hAnsi="Arial" w:cs="Arial"/>
            <w:szCs w:val="16"/>
          </w:rPr>
          <w:instrText xml:space="preserve"> PAGE   \* MERGEFORMAT </w:instrText>
        </w:r>
        <w:r w:rsidRPr="00277400">
          <w:rPr>
            <w:rFonts w:ascii="Arial" w:hAnsi="Arial" w:cs="Arial"/>
            <w:szCs w:val="16"/>
          </w:rPr>
          <w:fldChar w:fldCharType="separate"/>
        </w:r>
        <w:r w:rsidRPr="001A1E64">
          <w:rPr>
            <w:rFonts w:ascii="Arial" w:hAnsi="Arial" w:cs="Arial"/>
            <w:noProof/>
            <w:szCs w:val="16"/>
          </w:rPr>
          <w:t>2</w:t>
        </w:r>
        <w:r w:rsidRPr="00277400">
          <w:rPr>
            <w:rFonts w:ascii="Arial" w:hAnsi="Arial" w:cs="Arial"/>
            <w:noProof/>
            <w:szCs w:val="16"/>
          </w:rPr>
          <w:fldChar w:fldCharType="end"/>
        </w:r>
      </w:p>
    </w:sdtContent>
  </w:sdt>
  <w:p w14:paraId="6CF5BF40" w14:textId="77777777" w:rsidR="008D725F" w:rsidRDefault="008D72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FB068" w14:textId="77777777" w:rsidR="0018769A" w:rsidRDefault="0018769A">
      <w:pPr>
        <w:spacing w:after="0"/>
      </w:pPr>
      <w:r>
        <w:separator/>
      </w:r>
    </w:p>
  </w:footnote>
  <w:footnote w:type="continuationSeparator" w:id="0">
    <w:p w14:paraId="560E4355" w14:textId="77777777" w:rsidR="0018769A" w:rsidRDefault="001876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CA1B" w14:textId="2D912B5C" w:rsidR="00A018FB" w:rsidRDefault="00A018F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EF03" w14:textId="214D4D0A" w:rsidR="00A018FB" w:rsidRDefault="00A018F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A95B" w14:textId="2D4A9545" w:rsidR="00A018FB" w:rsidRDefault="00A018F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FE031A"/>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229AB818"/>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EEB64032"/>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B882C3B0"/>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D7902A2A"/>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D46EA4"/>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B23DBE"/>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82DBB2"/>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04BE4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5226E0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2E37A5A"/>
    <w:multiLevelType w:val="hybridMultilevel"/>
    <w:tmpl w:val="618800B2"/>
    <w:lvl w:ilvl="0" w:tplc="B6741436">
      <w:start w:val="1"/>
      <w:numFmt w:val="bullet"/>
      <w:lvlText w:val=""/>
      <w:lvlJc w:val="left"/>
      <w:pPr>
        <w:ind w:left="1259" w:hanging="360"/>
      </w:pPr>
      <w:rPr>
        <w:rFonts w:ascii="Symbol" w:hAnsi="Symbol" w:hint="default"/>
      </w:rPr>
    </w:lvl>
    <w:lvl w:ilvl="1" w:tplc="B860BB82" w:tentative="1">
      <w:start w:val="1"/>
      <w:numFmt w:val="bullet"/>
      <w:lvlText w:val="o"/>
      <w:lvlJc w:val="left"/>
      <w:pPr>
        <w:ind w:left="1979" w:hanging="360"/>
      </w:pPr>
      <w:rPr>
        <w:rFonts w:ascii="Courier New" w:hAnsi="Courier New" w:cs="Courier New" w:hint="default"/>
      </w:rPr>
    </w:lvl>
    <w:lvl w:ilvl="2" w:tplc="E07C9868" w:tentative="1">
      <w:start w:val="1"/>
      <w:numFmt w:val="bullet"/>
      <w:lvlText w:val=""/>
      <w:lvlJc w:val="left"/>
      <w:pPr>
        <w:ind w:left="2699" w:hanging="360"/>
      </w:pPr>
      <w:rPr>
        <w:rFonts w:ascii="Wingdings" w:hAnsi="Wingdings" w:hint="default"/>
      </w:rPr>
    </w:lvl>
    <w:lvl w:ilvl="3" w:tplc="5C9AE1FC" w:tentative="1">
      <w:start w:val="1"/>
      <w:numFmt w:val="bullet"/>
      <w:lvlText w:val=""/>
      <w:lvlJc w:val="left"/>
      <w:pPr>
        <w:ind w:left="3419" w:hanging="360"/>
      </w:pPr>
      <w:rPr>
        <w:rFonts w:ascii="Symbol" w:hAnsi="Symbol" w:hint="default"/>
      </w:rPr>
    </w:lvl>
    <w:lvl w:ilvl="4" w:tplc="3AB815F4" w:tentative="1">
      <w:start w:val="1"/>
      <w:numFmt w:val="bullet"/>
      <w:lvlText w:val="o"/>
      <w:lvlJc w:val="left"/>
      <w:pPr>
        <w:ind w:left="4139" w:hanging="360"/>
      </w:pPr>
      <w:rPr>
        <w:rFonts w:ascii="Courier New" w:hAnsi="Courier New" w:cs="Courier New" w:hint="default"/>
      </w:rPr>
    </w:lvl>
    <w:lvl w:ilvl="5" w:tplc="949CA0A6" w:tentative="1">
      <w:start w:val="1"/>
      <w:numFmt w:val="bullet"/>
      <w:lvlText w:val=""/>
      <w:lvlJc w:val="left"/>
      <w:pPr>
        <w:ind w:left="4859" w:hanging="360"/>
      </w:pPr>
      <w:rPr>
        <w:rFonts w:ascii="Wingdings" w:hAnsi="Wingdings" w:hint="default"/>
      </w:rPr>
    </w:lvl>
    <w:lvl w:ilvl="6" w:tplc="8506BD3A" w:tentative="1">
      <w:start w:val="1"/>
      <w:numFmt w:val="bullet"/>
      <w:lvlText w:val=""/>
      <w:lvlJc w:val="left"/>
      <w:pPr>
        <w:ind w:left="5579" w:hanging="360"/>
      </w:pPr>
      <w:rPr>
        <w:rFonts w:ascii="Symbol" w:hAnsi="Symbol" w:hint="default"/>
      </w:rPr>
    </w:lvl>
    <w:lvl w:ilvl="7" w:tplc="EFF2C79E" w:tentative="1">
      <w:start w:val="1"/>
      <w:numFmt w:val="bullet"/>
      <w:lvlText w:val="o"/>
      <w:lvlJc w:val="left"/>
      <w:pPr>
        <w:ind w:left="6299" w:hanging="360"/>
      </w:pPr>
      <w:rPr>
        <w:rFonts w:ascii="Courier New" w:hAnsi="Courier New" w:cs="Courier New" w:hint="default"/>
      </w:rPr>
    </w:lvl>
    <w:lvl w:ilvl="8" w:tplc="B4FE20C2" w:tentative="1">
      <w:start w:val="1"/>
      <w:numFmt w:val="bullet"/>
      <w:lvlText w:val=""/>
      <w:lvlJc w:val="left"/>
      <w:pPr>
        <w:ind w:left="7019" w:hanging="360"/>
      </w:pPr>
      <w:rPr>
        <w:rFonts w:ascii="Wingdings" w:hAnsi="Wingdings" w:hint="default"/>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A84F3A"/>
    <w:multiLevelType w:val="hybridMultilevel"/>
    <w:tmpl w:val="69823630"/>
    <w:lvl w:ilvl="0" w:tplc="4BCAE634">
      <w:numFmt w:val="bullet"/>
      <w:lvlText w:val="*"/>
      <w:lvlJc w:val="left"/>
      <w:pPr>
        <w:ind w:left="364" w:hanging="166"/>
      </w:pPr>
      <w:rPr>
        <w:rFonts w:ascii="Times New Roman" w:eastAsia="Times New Roman" w:hAnsi="Times New Roman" w:cs="Times New Roman" w:hint="default"/>
        <w:w w:val="100"/>
        <w:sz w:val="22"/>
        <w:szCs w:val="22"/>
      </w:rPr>
    </w:lvl>
    <w:lvl w:ilvl="1" w:tplc="0A14F7E6">
      <w:numFmt w:val="bullet"/>
      <w:lvlText w:val=""/>
      <w:lvlJc w:val="left"/>
      <w:pPr>
        <w:ind w:left="938" w:hanging="360"/>
      </w:pPr>
      <w:rPr>
        <w:rFonts w:ascii="Symbol" w:eastAsia="Symbol" w:hAnsi="Symbol" w:cs="Symbol" w:hint="default"/>
        <w:w w:val="100"/>
        <w:sz w:val="22"/>
        <w:szCs w:val="22"/>
      </w:rPr>
    </w:lvl>
    <w:lvl w:ilvl="2" w:tplc="EB0CDEE4">
      <w:numFmt w:val="bullet"/>
      <w:lvlText w:val="•"/>
      <w:lvlJc w:val="left"/>
      <w:pPr>
        <w:ind w:left="1911" w:hanging="360"/>
      </w:pPr>
      <w:rPr>
        <w:rFonts w:hint="default"/>
      </w:rPr>
    </w:lvl>
    <w:lvl w:ilvl="3" w:tplc="7E388C8A">
      <w:numFmt w:val="bullet"/>
      <w:lvlText w:val="•"/>
      <w:lvlJc w:val="left"/>
      <w:pPr>
        <w:ind w:left="2883" w:hanging="360"/>
      </w:pPr>
      <w:rPr>
        <w:rFonts w:hint="default"/>
      </w:rPr>
    </w:lvl>
    <w:lvl w:ilvl="4" w:tplc="2B8A9126">
      <w:numFmt w:val="bullet"/>
      <w:lvlText w:val="•"/>
      <w:lvlJc w:val="left"/>
      <w:pPr>
        <w:ind w:left="3855" w:hanging="360"/>
      </w:pPr>
      <w:rPr>
        <w:rFonts w:hint="default"/>
      </w:rPr>
    </w:lvl>
    <w:lvl w:ilvl="5" w:tplc="D858457E">
      <w:numFmt w:val="bullet"/>
      <w:lvlText w:val="•"/>
      <w:lvlJc w:val="left"/>
      <w:pPr>
        <w:ind w:left="4827" w:hanging="360"/>
      </w:pPr>
      <w:rPr>
        <w:rFonts w:hint="default"/>
      </w:rPr>
    </w:lvl>
    <w:lvl w:ilvl="6" w:tplc="453CA4B8">
      <w:numFmt w:val="bullet"/>
      <w:lvlText w:val="•"/>
      <w:lvlJc w:val="left"/>
      <w:pPr>
        <w:ind w:left="5799" w:hanging="360"/>
      </w:pPr>
      <w:rPr>
        <w:rFonts w:hint="default"/>
      </w:rPr>
    </w:lvl>
    <w:lvl w:ilvl="7" w:tplc="D73E1A86">
      <w:numFmt w:val="bullet"/>
      <w:lvlText w:val="•"/>
      <w:lvlJc w:val="left"/>
      <w:pPr>
        <w:ind w:left="6770" w:hanging="360"/>
      </w:pPr>
      <w:rPr>
        <w:rFonts w:hint="default"/>
      </w:rPr>
    </w:lvl>
    <w:lvl w:ilvl="8" w:tplc="D21065CE">
      <w:numFmt w:val="bullet"/>
      <w:lvlText w:val="•"/>
      <w:lvlJc w:val="left"/>
      <w:pPr>
        <w:ind w:left="7742" w:hanging="360"/>
      </w:pPr>
      <w:rPr>
        <w:rFonts w:hint="default"/>
      </w:rPr>
    </w:lvl>
  </w:abstractNum>
  <w:abstractNum w:abstractNumId="13" w15:restartNumberingAfterBreak="0">
    <w:nsid w:val="0FB2607B"/>
    <w:multiLevelType w:val="hybridMultilevel"/>
    <w:tmpl w:val="21DAFF0A"/>
    <w:lvl w:ilvl="0" w:tplc="DB7CD7D8">
      <w:start w:val="1"/>
      <w:numFmt w:val="bullet"/>
      <w:lvlText w:val=""/>
      <w:lvlJc w:val="left"/>
      <w:pPr>
        <w:ind w:left="720" w:hanging="360"/>
      </w:pPr>
      <w:rPr>
        <w:rFonts w:ascii="Symbol" w:hAnsi="Symbol" w:hint="default"/>
      </w:rPr>
    </w:lvl>
    <w:lvl w:ilvl="1" w:tplc="1ABA943E" w:tentative="1">
      <w:start w:val="1"/>
      <w:numFmt w:val="bullet"/>
      <w:lvlText w:val="o"/>
      <w:lvlJc w:val="left"/>
      <w:pPr>
        <w:ind w:left="1440" w:hanging="360"/>
      </w:pPr>
      <w:rPr>
        <w:rFonts w:ascii="Courier New" w:hAnsi="Courier New" w:cs="Courier New" w:hint="default"/>
      </w:rPr>
    </w:lvl>
    <w:lvl w:ilvl="2" w:tplc="BDB8D2C6" w:tentative="1">
      <w:start w:val="1"/>
      <w:numFmt w:val="bullet"/>
      <w:lvlText w:val=""/>
      <w:lvlJc w:val="left"/>
      <w:pPr>
        <w:ind w:left="2160" w:hanging="360"/>
      </w:pPr>
      <w:rPr>
        <w:rFonts w:ascii="Wingdings" w:hAnsi="Wingdings" w:hint="default"/>
      </w:rPr>
    </w:lvl>
    <w:lvl w:ilvl="3" w:tplc="A93E36F4" w:tentative="1">
      <w:start w:val="1"/>
      <w:numFmt w:val="bullet"/>
      <w:lvlText w:val=""/>
      <w:lvlJc w:val="left"/>
      <w:pPr>
        <w:ind w:left="2880" w:hanging="360"/>
      </w:pPr>
      <w:rPr>
        <w:rFonts w:ascii="Symbol" w:hAnsi="Symbol" w:hint="default"/>
      </w:rPr>
    </w:lvl>
    <w:lvl w:ilvl="4" w:tplc="BB88D6FE" w:tentative="1">
      <w:start w:val="1"/>
      <w:numFmt w:val="bullet"/>
      <w:lvlText w:val="o"/>
      <w:lvlJc w:val="left"/>
      <w:pPr>
        <w:ind w:left="3600" w:hanging="360"/>
      </w:pPr>
      <w:rPr>
        <w:rFonts w:ascii="Courier New" w:hAnsi="Courier New" w:cs="Courier New" w:hint="default"/>
      </w:rPr>
    </w:lvl>
    <w:lvl w:ilvl="5" w:tplc="6B94831C" w:tentative="1">
      <w:start w:val="1"/>
      <w:numFmt w:val="bullet"/>
      <w:lvlText w:val=""/>
      <w:lvlJc w:val="left"/>
      <w:pPr>
        <w:ind w:left="4320" w:hanging="360"/>
      </w:pPr>
      <w:rPr>
        <w:rFonts w:ascii="Wingdings" w:hAnsi="Wingdings" w:hint="default"/>
      </w:rPr>
    </w:lvl>
    <w:lvl w:ilvl="6" w:tplc="5712E5B2" w:tentative="1">
      <w:start w:val="1"/>
      <w:numFmt w:val="bullet"/>
      <w:lvlText w:val=""/>
      <w:lvlJc w:val="left"/>
      <w:pPr>
        <w:ind w:left="5040" w:hanging="360"/>
      </w:pPr>
      <w:rPr>
        <w:rFonts w:ascii="Symbol" w:hAnsi="Symbol" w:hint="default"/>
      </w:rPr>
    </w:lvl>
    <w:lvl w:ilvl="7" w:tplc="9D984350" w:tentative="1">
      <w:start w:val="1"/>
      <w:numFmt w:val="bullet"/>
      <w:lvlText w:val="o"/>
      <w:lvlJc w:val="left"/>
      <w:pPr>
        <w:ind w:left="5760" w:hanging="360"/>
      </w:pPr>
      <w:rPr>
        <w:rFonts w:ascii="Courier New" w:hAnsi="Courier New" w:cs="Courier New" w:hint="default"/>
      </w:rPr>
    </w:lvl>
    <w:lvl w:ilvl="8" w:tplc="DF08FA8E" w:tentative="1">
      <w:start w:val="1"/>
      <w:numFmt w:val="bullet"/>
      <w:lvlText w:val=""/>
      <w:lvlJc w:val="left"/>
      <w:pPr>
        <w:ind w:left="6480" w:hanging="360"/>
      </w:pPr>
      <w:rPr>
        <w:rFonts w:ascii="Wingdings" w:hAnsi="Wingdings" w:hint="default"/>
      </w:rPr>
    </w:lvl>
  </w:abstractNum>
  <w:abstractNum w:abstractNumId="14" w15:restartNumberingAfterBreak="0">
    <w:nsid w:val="16D940A9"/>
    <w:multiLevelType w:val="hybridMultilevel"/>
    <w:tmpl w:val="F9109E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7FB20AD"/>
    <w:multiLevelType w:val="multilevel"/>
    <w:tmpl w:val="96EEAA56"/>
    <w:lvl w:ilvl="0">
      <w:start w:val="1"/>
      <w:numFmt w:val="decimal"/>
      <w:lvlText w:val="%1."/>
      <w:lvlJc w:val="left"/>
      <w:pPr>
        <w:ind w:left="685" w:hanging="567"/>
        <w:jc w:val="right"/>
      </w:pPr>
      <w:rPr>
        <w:rFonts w:ascii="Times New Roman" w:eastAsia="Times New Roman" w:hAnsi="Times New Roman" w:cs="Times New Roman" w:hint="default"/>
        <w:b/>
        <w:bCs/>
        <w:w w:val="100"/>
        <w:sz w:val="22"/>
        <w:szCs w:val="22"/>
      </w:rPr>
    </w:lvl>
    <w:lvl w:ilvl="1">
      <w:start w:val="1"/>
      <w:numFmt w:val="decimal"/>
      <w:lvlText w:val="%1.%2"/>
      <w:lvlJc w:val="left"/>
      <w:pPr>
        <w:ind w:left="765" w:hanging="567"/>
        <w:jc w:val="right"/>
      </w:pPr>
      <w:rPr>
        <w:rFonts w:ascii="Times New Roman" w:eastAsia="Times New Roman" w:hAnsi="Times New Roman" w:cs="Times New Roman" w:hint="default"/>
        <w:b/>
        <w:bCs/>
        <w:w w:val="100"/>
        <w:sz w:val="22"/>
        <w:szCs w:val="22"/>
      </w:rPr>
    </w:lvl>
    <w:lvl w:ilvl="2">
      <w:numFmt w:val="bullet"/>
      <w:lvlText w:val=""/>
      <w:lvlJc w:val="left"/>
      <w:pPr>
        <w:ind w:left="918" w:hanging="360"/>
      </w:pPr>
      <w:rPr>
        <w:rFonts w:ascii="Symbol" w:eastAsia="Symbol" w:hAnsi="Symbol" w:cs="Symbol" w:hint="default"/>
        <w:w w:val="100"/>
        <w:sz w:val="22"/>
        <w:szCs w:val="22"/>
      </w:rPr>
    </w:lvl>
    <w:lvl w:ilvl="3">
      <w:numFmt w:val="bullet"/>
      <w:lvlText w:val="•"/>
      <w:lvlJc w:val="left"/>
      <w:pPr>
        <w:ind w:left="920" w:hanging="360"/>
      </w:pPr>
      <w:rPr>
        <w:rFonts w:hint="default"/>
      </w:rPr>
    </w:lvl>
    <w:lvl w:ilvl="4">
      <w:numFmt w:val="bullet"/>
      <w:lvlText w:val="•"/>
      <w:lvlJc w:val="left"/>
      <w:pPr>
        <w:ind w:left="2112" w:hanging="360"/>
      </w:pPr>
      <w:rPr>
        <w:rFonts w:hint="default"/>
      </w:rPr>
    </w:lvl>
    <w:lvl w:ilvl="5">
      <w:numFmt w:val="bullet"/>
      <w:lvlText w:val="•"/>
      <w:lvlJc w:val="left"/>
      <w:pPr>
        <w:ind w:left="3304" w:hanging="360"/>
      </w:pPr>
      <w:rPr>
        <w:rFonts w:hint="default"/>
      </w:rPr>
    </w:lvl>
    <w:lvl w:ilvl="6">
      <w:numFmt w:val="bullet"/>
      <w:lvlText w:val="•"/>
      <w:lvlJc w:val="left"/>
      <w:pPr>
        <w:ind w:left="4497" w:hanging="360"/>
      </w:pPr>
      <w:rPr>
        <w:rFonts w:hint="default"/>
      </w:rPr>
    </w:lvl>
    <w:lvl w:ilvl="7">
      <w:numFmt w:val="bullet"/>
      <w:lvlText w:val="•"/>
      <w:lvlJc w:val="left"/>
      <w:pPr>
        <w:ind w:left="5689" w:hanging="360"/>
      </w:pPr>
      <w:rPr>
        <w:rFonts w:hint="default"/>
      </w:rPr>
    </w:lvl>
    <w:lvl w:ilvl="8">
      <w:numFmt w:val="bullet"/>
      <w:lvlText w:val="•"/>
      <w:lvlJc w:val="left"/>
      <w:pPr>
        <w:ind w:left="6881" w:hanging="360"/>
      </w:pPr>
      <w:rPr>
        <w:rFonts w:hint="default"/>
      </w:rPr>
    </w:lvl>
  </w:abstractNum>
  <w:abstractNum w:abstractNumId="16" w15:restartNumberingAfterBreak="0">
    <w:nsid w:val="1DD94AC7"/>
    <w:multiLevelType w:val="hybridMultilevel"/>
    <w:tmpl w:val="F69A3BA0"/>
    <w:lvl w:ilvl="0" w:tplc="BBA2DF7C">
      <w:start w:val="1"/>
      <w:numFmt w:val="bullet"/>
      <w:lvlText w:val=""/>
      <w:lvlJc w:val="left"/>
      <w:pPr>
        <w:ind w:left="720" w:hanging="360"/>
      </w:pPr>
      <w:rPr>
        <w:rFonts w:ascii="Symbol" w:hAnsi="Symbol" w:hint="default"/>
      </w:rPr>
    </w:lvl>
    <w:lvl w:ilvl="1" w:tplc="28083014" w:tentative="1">
      <w:start w:val="1"/>
      <w:numFmt w:val="bullet"/>
      <w:lvlText w:val="o"/>
      <w:lvlJc w:val="left"/>
      <w:pPr>
        <w:ind w:left="1440" w:hanging="360"/>
      </w:pPr>
      <w:rPr>
        <w:rFonts w:ascii="Courier New" w:hAnsi="Courier New" w:cs="Courier New" w:hint="default"/>
      </w:rPr>
    </w:lvl>
    <w:lvl w:ilvl="2" w:tplc="CB2E1756" w:tentative="1">
      <w:start w:val="1"/>
      <w:numFmt w:val="bullet"/>
      <w:lvlText w:val=""/>
      <w:lvlJc w:val="left"/>
      <w:pPr>
        <w:ind w:left="2160" w:hanging="360"/>
      </w:pPr>
      <w:rPr>
        <w:rFonts w:ascii="Wingdings" w:hAnsi="Wingdings" w:hint="default"/>
      </w:rPr>
    </w:lvl>
    <w:lvl w:ilvl="3" w:tplc="C3DA20B8" w:tentative="1">
      <w:start w:val="1"/>
      <w:numFmt w:val="bullet"/>
      <w:lvlText w:val=""/>
      <w:lvlJc w:val="left"/>
      <w:pPr>
        <w:ind w:left="2880" w:hanging="360"/>
      </w:pPr>
      <w:rPr>
        <w:rFonts w:ascii="Symbol" w:hAnsi="Symbol" w:hint="default"/>
      </w:rPr>
    </w:lvl>
    <w:lvl w:ilvl="4" w:tplc="7718615C" w:tentative="1">
      <w:start w:val="1"/>
      <w:numFmt w:val="bullet"/>
      <w:lvlText w:val="o"/>
      <w:lvlJc w:val="left"/>
      <w:pPr>
        <w:ind w:left="3600" w:hanging="360"/>
      </w:pPr>
      <w:rPr>
        <w:rFonts w:ascii="Courier New" w:hAnsi="Courier New" w:cs="Courier New" w:hint="default"/>
      </w:rPr>
    </w:lvl>
    <w:lvl w:ilvl="5" w:tplc="888C0274" w:tentative="1">
      <w:start w:val="1"/>
      <w:numFmt w:val="bullet"/>
      <w:lvlText w:val=""/>
      <w:lvlJc w:val="left"/>
      <w:pPr>
        <w:ind w:left="4320" w:hanging="360"/>
      </w:pPr>
      <w:rPr>
        <w:rFonts w:ascii="Wingdings" w:hAnsi="Wingdings" w:hint="default"/>
      </w:rPr>
    </w:lvl>
    <w:lvl w:ilvl="6" w:tplc="75188698" w:tentative="1">
      <w:start w:val="1"/>
      <w:numFmt w:val="bullet"/>
      <w:lvlText w:val=""/>
      <w:lvlJc w:val="left"/>
      <w:pPr>
        <w:ind w:left="5040" w:hanging="360"/>
      </w:pPr>
      <w:rPr>
        <w:rFonts w:ascii="Symbol" w:hAnsi="Symbol" w:hint="default"/>
      </w:rPr>
    </w:lvl>
    <w:lvl w:ilvl="7" w:tplc="122A162C" w:tentative="1">
      <w:start w:val="1"/>
      <w:numFmt w:val="bullet"/>
      <w:lvlText w:val="o"/>
      <w:lvlJc w:val="left"/>
      <w:pPr>
        <w:ind w:left="5760" w:hanging="360"/>
      </w:pPr>
      <w:rPr>
        <w:rFonts w:ascii="Courier New" w:hAnsi="Courier New" w:cs="Courier New" w:hint="default"/>
      </w:rPr>
    </w:lvl>
    <w:lvl w:ilvl="8" w:tplc="FB6E5F46" w:tentative="1">
      <w:start w:val="1"/>
      <w:numFmt w:val="bullet"/>
      <w:lvlText w:val=""/>
      <w:lvlJc w:val="left"/>
      <w:pPr>
        <w:ind w:left="6480" w:hanging="360"/>
      </w:pPr>
      <w:rPr>
        <w:rFonts w:ascii="Wingdings" w:hAnsi="Wingdings" w:hint="default"/>
      </w:rPr>
    </w:lvl>
  </w:abstractNum>
  <w:abstractNum w:abstractNumId="1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8" w15:restartNumberingAfterBreak="0">
    <w:nsid w:val="278149E8"/>
    <w:multiLevelType w:val="hybridMultilevel"/>
    <w:tmpl w:val="5598F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A44DBE"/>
    <w:multiLevelType w:val="hybridMultilevel"/>
    <w:tmpl w:val="8436720C"/>
    <w:lvl w:ilvl="0" w:tplc="31BED2A0">
      <w:start w:val="1"/>
      <w:numFmt w:val="bullet"/>
      <w:lvlText w:val=""/>
      <w:lvlJc w:val="left"/>
      <w:pPr>
        <w:ind w:left="720" w:hanging="360"/>
      </w:pPr>
      <w:rPr>
        <w:rFonts w:ascii="Symbol" w:hAnsi="Symbol" w:hint="default"/>
      </w:rPr>
    </w:lvl>
    <w:lvl w:ilvl="1" w:tplc="E7DEB664" w:tentative="1">
      <w:start w:val="1"/>
      <w:numFmt w:val="bullet"/>
      <w:lvlText w:val="o"/>
      <w:lvlJc w:val="left"/>
      <w:pPr>
        <w:ind w:left="1440" w:hanging="360"/>
      </w:pPr>
      <w:rPr>
        <w:rFonts w:ascii="Courier New" w:hAnsi="Courier New" w:cs="Courier New" w:hint="default"/>
      </w:rPr>
    </w:lvl>
    <w:lvl w:ilvl="2" w:tplc="BE2AEAC0" w:tentative="1">
      <w:start w:val="1"/>
      <w:numFmt w:val="bullet"/>
      <w:lvlText w:val=""/>
      <w:lvlJc w:val="left"/>
      <w:pPr>
        <w:ind w:left="2160" w:hanging="360"/>
      </w:pPr>
      <w:rPr>
        <w:rFonts w:ascii="Wingdings" w:hAnsi="Wingdings" w:hint="default"/>
      </w:rPr>
    </w:lvl>
    <w:lvl w:ilvl="3" w:tplc="4E28A318" w:tentative="1">
      <w:start w:val="1"/>
      <w:numFmt w:val="bullet"/>
      <w:lvlText w:val=""/>
      <w:lvlJc w:val="left"/>
      <w:pPr>
        <w:ind w:left="2880" w:hanging="360"/>
      </w:pPr>
      <w:rPr>
        <w:rFonts w:ascii="Symbol" w:hAnsi="Symbol" w:hint="default"/>
      </w:rPr>
    </w:lvl>
    <w:lvl w:ilvl="4" w:tplc="6A162BAE" w:tentative="1">
      <w:start w:val="1"/>
      <w:numFmt w:val="bullet"/>
      <w:lvlText w:val="o"/>
      <w:lvlJc w:val="left"/>
      <w:pPr>
        <w:ind w:left="3600" w:hanging="360"/>
      </w:pPr>
      <w:rPr>
        <w:rFonts w:ascii="Courier New" w:hAnsi="Courier New" w:cs="Courier New" w:hint="default"/>
      </w:rPr>
    </w:lvl>
    <w:lvl w:ilvl="5" w:tplc="F59C19D6" w:tentative="1">
      <w:start w:val="1"/>
      <w:numFmt w:val="bullet"/>
      <w:lvlText w:val=""/>
      <w:lvlJc w:val="left"/>
      <w:pPr>
        <w:ind w:left="4320" w:hanging="360"/>
      </w:pPr>
      <w:rPr>
        <w:rFonts w:ascii="Wingdings" w:hAnsi="Wingdings" w:hint="default"/>
      </w:rPr>
    </w:lvl>
    <w:lvl w:ilvl="6" w:tplc="90161290" w:tentative="1">
      <w:start w:val="1"/>
      <w:numFmt w:val="bullet"/>
      <w:lvlText w:val=""/>
      <w:lvlJc w:val="left"/>
      <w:pPr>
        <w:ind w:left="5040" w:hanging="360"/>
      </w:pPr>
      <w:rPr>
        <w:rFonts w:ascii="Symbol" w:hAnsi="Symbol" w:hint="default"/>
      </w:rPr>
    </w:lvl>
    <w:lvl w:ilvl="7" w:tplc="8328F3C0" w:tentative="1">
      <w:start w:val="1"/>
      <w:numFmt w:val="bullet"/>
      <w:lvlText w:val="o"/>
      <w:lvlJc w:val="left"/>
      <w:pPr>
        <w:ind w:left="5760" w:hanging="360"/>
      </w:pPr>
      <w:rPr>
        <w:rFonts w:ascii="Courier New" w:hAnsi="Courier New" w:cs="Courier New" w:hint="default"/>
      </w:rPr>
    </w:lvl>
    <w:lvl w:ilvl="8" w:tplc="95BAA11C" w:tentative="1">
      <w:start w:val="1"/>
      <w:numFmt w:val="bullet"/>
      <w:lvlText w:val=""/>
      <w:lvlJc w:val="left"/>
      <w:pPr>
        <w:ind w:left="6480" w:hanging="360"/>
      </w:pPr>
      <w:rPr>
        <w:rFonts w:ascii="Wingdings" w:hAnsi="Wingdings" w:hint="default"/>
      </w:rPr>
    </w:lvl>
  </w:abstractNum>
  <w:abstractNum w:abstractNumId="20" w15:restartNumberingAfterBreak="0">
    <w:nsid w:val="2CB14A6E"/>
    <w:multiLevelType w:val="hybridMultilevel"/>
    <w:tmpl w:val="28B865C6"/>
    <w:lvl w:ilvl="0" w:tplc="B5A28748">
      <w:numFmt w:val="bullet"/>
      <w:lvlText w:val=""/>
      <w:lvlJc w:val="left"/>
      <w:pPr>
        <w:ind w:left="685" w:hanging="567"/>
      </w:pPr>
      <w:rPr>
        <w:rFonts w:ascii="Symbol" w:eastAsia="Symbol" w:hAnsi="Symbol" w:cs="Symbol" w:hint="default"/>
        <w:w w:val="100"/>
        <w:sz w:val="22"/>
        <w:szCs w:val="22"/>
      </w:rPr>
    </w:lvl>
    <w:lvl w:ilvl="1" w:tplc="6D745E42">
      <w:numFmt w:val="bullet"/>
      <w:lvlText w:val="o"/>
      <w:lvlJc w:val="left"/>
      <w:pPr>
        <w:ind w:left="1558" w:hanging="360"/>
      </w:pPr>
      <w:rPr>
        <w:rFonts w:ascii="Courier New" w:eastAsia="Courier New" w:hAnsi="Courier New" w:cs="Courier New" w:hint="default"/>
        <w:w w:val="100"/>
        <w:sz w:val="22"/>
        <w:szCs w:val="22"/>
      </w:rPr>
    </w:lvl>
    <w:lvl w:ilvl="2" w:tplc="91C8129A">
      <w:numFmt w:val="bullet"/>
      <w:lvlText w:val="▪"/>
      <w:lvlJc w:val="left"/>
      <w:pPr>
        <w:ind w:left="1918" w:hanging="360"/>
      </w:pPr>
      <w:rPr>
        <w:rFonts w:ascii="Microsoft Sans Serif" w:eastAsia="Microsoft Sans Serif" w:hAnsi="Microsoft Sans Serif" w:cs="Microsoft Sans Serif" w:hint="default"/>
        <w:w w:val="129"/>
        <w:sz w:val="22"/>
        <w:szCs w:val="22"/>
      </w:rPr>
    </w:lvl>
    <w:lvl w:ilvl="3" w:tplc="E116C212">
      <w:numFmt w:val="bullet"/>
      <w:lvlText w:val="•"/>
      <w:lvlJc w:val="left"/>
      <w:pPr>
        <w:ind w:left="1920" w:hanging="360"/>
      </w:pPr>
      <w:rPr>
        <w:rFonts w:hint="default"/>
      </w:rPr>
    </w:lvl>
    <w:lvl w:ilvl="4" w:tplc="ADD67F9C">
      <w:numFmt w:val="bullet"/>
      <w:lvlText w:val="•"/>
      <w:lvlJc w:val="left"/>
      <w:pPr>
        <w:ind w:left="2969" w:hanging="360"/>
      </w:pPr>
      <w:rPr>
        <w:rFonts w:hint="default"/>
      </w:rPr>
    </w:lvl>
    <w:lvl w:ilvl="5" w:tplc="1BACDBE0">
      <w:numFmt w:val="bullet"/>
      <w:lvlText w:val="•"/>
      <w:lvlJc w:val="left"/>
      <w:pPr>
        <w:ind w:left="4018" w:hanging="360"/>
      </w:pPr>
      <w:rPr>
        <w:rFonts w:hint="default"/>
      </w:rPr>
    </w:lvl>
    <w:lvl w:ilvl="6" w:tplc="A6F45FB6">
      <w:numFmt w:val="bullet"/>
      <w:lvlText w:val="•"/>
      <w:lvlJc w:val="left"/>
      <w:pPr>
        <w:ind w:left="5068" w:hanging="360"/>
      </w:pPr>
      <w:rPr>
        <w:rFonts w:hint="default"/>
      </w:rPr>
    </w:lvl>
    <w:lvl w:ilvl="7" w:tplc="21A894D6">
      <w:numFmt w:val="bullet"/>
      <w:lvlText w:val="•"/>
      <w:lvlJc w:val="left"/>
      <w:pPr>
        <w:ind w:left="6117" w:hanging="360"/>
      </w:pPr>
      <w:rPr>
        <w:rFonts w:hint="default"/>
      </w:rPr>
    </w:lvl>
    <w:lvl w:ilvl="8" w:tplc="748C9D4E">
      <w:numFmt w:val="bullet"/>
      <w:lvlText w:val="•"/>
      <w:lvlJc w:val="left"/>
      <w:pPr>
        <w:ind w:left="7167" w:hanging="360"/>
      </w:pPr>
      <w:rPr>
        <w:rFonts w:hint="default"/>
      </w:rPr>
    </w:lvl>
  </w:abstractNum>
  <w:abstractNum w:abstractNumId="21" w15:restartNumberingAfterBreak="0">
    <w:nsid w:val="320E7C71"/>
    <w:multiLevelType w:val="multilevel"/>
    <w:tmpl w:val="7876DCE8"/>
    <w:lvl w:ilvl="0">
      <w:start w:val="1"/>
      <w:numFmt w:val="decimal"/>
      <w:lvlText w:val="%1."/>
      <w:lvlJc w:val="left"/>
      <w:pPr>
        <w:ind w:left="685" w:hanging="567"/>
        <w:jc w:val="right"/>
      </w:pPr>
      <w:rPr>
        <w:rFonts w:ascii="Times New Roman" w:eastAsia="Times New Roman" w:hAnsi="Times New Roman" w:cs="Times New Roman" w:hint="default"/>
        <w:b/>
        <w:bCs/>
        <w:w w:val="100"/>
        <w:sz w:val="22"/>
        <w:szCs w:val="22"/>
      </w:rPr>
    </w:lvl>
    <w:lvl w:ilvl="1">
      <w:start w:val="1"/>
      <w:numFmt w:val="decimal"/>
      <w:lvlText w:val="%1.%2"/>
      <w:lvlJc w:val="left"/>
      <w:pPr>
        <w:ind w:left="765" w:hanging="567"/>
        <w:jc w:val="right"/>
      </w:pPr>
      <w:rPr>
        <w:rFonts w:ascii="Times New Roman" w:eastAsia="Times New Roman" w:hAnsi="Times New Roman" w:cs="Times New Roman" w:hint="default"/>
        <w:b/>
        <w:bCs/>
        <w:w w:val="100"/>
        <w:sz w:val="22"/>
        <w:szCs w:val="22"/>
      </w:rPr>
    </w:lvl>
    <w:lvl w:ilvl="2">
      <w:numFmt w:val="bullet"/>
      <w:lvlText w:val=""/>
      <w:lvlJc w:val="left"/>
      <w:pPr>
        <w:ind w:left="918" w:hanging="360"/>
      </w:pPr>
      <w:rPr>
        <w:rFonts w:ascii="Symbol" w:eastAsia="Symbol" w:hAnsi="Symbol" w:cs="Symbol" w:hint="default"/>
        <w:w w:val="100"/>
        <w:sz w:val="22"/>
        <w:szCs w:val="22"/>
      </w:rPr>
    </w:lvl>
    <w:lvl w:ilvl="3">
      <w:numFmt w:val="bullet"/>
      <w:lvlText w:val="•"/>
      <w:lvlJc w:val="left"/>
      <w:pPr>
        <w:ind w:left="920" w:hanging="360"/>
      </w:pPr>
      <w:rPr>
        <w:rFonts w:hint="default"/>
      </w:rPr>
    </w:lvl>
    <w:lvl w:ilvl="4">
      <w:numFmt w:val="bullet"/>
      <w:lvlText w:val="•"/>
      <w:lvlJc w:val="left"/>
      <w:pPr>
        <w:ind w:left="2112" w:hanging="360"/>
      </w:pPr>
      <w:rPr>
        <w:rFonts w:hint="default"/>
      </w:rPr>
    </w:lvl>
    <w:lvl w:ilvl="5">
      <w:numFmt w:val="bullet"/>
      <w:lvlText w:val="•"/>
      <w:lvlJc w:val="left"/>
      <w:pPr>
        <w:ind w:left="3304" w:hanging="360"/>
      </w:pPr>
      <w:rPr>
        <w:rFonts w:hint="default"/>
      </w:rPr>
    </w:lvl>
    <w:lvl w:ilvl="6">
      <w:numFmt w:val="bullet"/>
      <w:lvlText w:val="•"/>
      <w:lvlJc w:val="left"/>
      <w:pPr>
        <w:ind w:left="4497" w:hanging="360"/>
      </w:pPr>
      <w:rPr>
        <w:rFonts w:hint="default"/>
      </w:rPr>
    </w:lvl>
    <w:lvl w:ilvl="7">
      <w:numFmt w:val="bullet"/>
      <w:lvlText w:val="•"/>
      <w:lvlJc w:val="left"/>
      <w:pPr>
        <w:ind w:left="5689" w:hanging="360"/>
      </w:pPr>
      <w:rPr>
        <w:rFonts w:hint="default"/>
      </w:rPr>
    </w:lvl>
    <w:lvl w:ilvl="8">
      <w:numFmt w:val="bullet"/>
      <w:lvlText w:val="•"/>
      <w:lvlJc w:val="left"/>
      <w:pPr>
        <w:ind w:left="6881" w:hanging="360"/>
      </w:pPr>
      <w:rPr>
        <w:rFonts w:hint="default"/>
      </w:rPr>
    </w:lvl>
  </w:abstractNum>
  <w:abstractNum w:abstractNumId="22" w15:restartNumberingAfterBreak="0">
    <w:nsid w:val="3A691FB8"/>
    <w:multiLevelType w:val="hybridMultilevel"/>
    <w:tmpl w:val="0344C428"/>
    <w:lvl w:ilvl="0" w:tplc="C9B23B80">
      <w:numFmt w:val="bullet"/>
      <w:lvlText w:val=""/>
      <w:lvlJc w:val="left"/>
      <w:pPr>
        <w:ind w:left="685" w:hanging="567"/>
      </w:pPr>
      <w:rPr>
        <w:rFonts w:ascii="Symbol" w:eastAsia="Symbol" w:hAnsi="Symbol" w:cs="Symbol" w:hint="default"/>
        <w:w w:val="100"/>
        <w:sz w:val="22"/>
        <w:szCs w:val="22"/>
      </w:rPr>
    </w:lvl>
    <w:lvl w:ilvl="1" w:tplc="175A4706">
      <w:numFmt w:val="bullet"/>
      <w:lvlText w:val="o"/>
      <w:lvlJc w:val="left"/>
      <w:pPr>
        <w:ind w:left="1558" w:hanging="360"/>
      </w:pPr>
      <w:rPr>
        <w:rFonts w:ascii="Courier New" w:eastAsia="Courier New" w:hAnsi="Courier New" w:cs="Courier New" w:hint="default"/>
        <w:w w:val="100"/>
        <w:sz w:val="22"/>
        <w:szCs w:val="22"/>
      </w:rPr>
    </w:lvl>
    <w:lvl w:ilvl="2" w:tplc="0D30448C">
      <w:numFmt w:val="bullet"/>
      <w:lvlText w:val="▪"/>
      <w:lvlJc w:val="left"/>
      <w:pPr>
        <w:ind w:left="1918" w:hanging="360"/>
      </w:pPr>
      <w:rPr>
        <w:rFonts w:ascii="Microsoft Sans Serif" w:eastAsia="Microsoft Sans Serif" w:hAnsi="Microsoft Sans Serif" w:cs="Microsoft Sans Serif" w:hint="default"/>
        <w:w w:val="129"/>
        <w:sz w:val="22"/>
        <w:szCs w:val="22"/>
      </w:rPr>
    </w:lvl>
    <w:lvl w:ilvl="3" w:tplc="337A5A82">
      <w:numFmt w:val="bullet"/>
      <w:lvlText w:val="•"/>
      <w:lvlJc w:val="left"/>
      <w:pPr>
        <w:ind w:left="1920" w:hanging="360"/>
      </w:pPr>
      <w:rPr>
        <w:rFonts w:hint="default"/>
      </w:rPr>
    </w:lvl>
    <w:lvl w:ilvl="4" w:tplc="ABE29636">
      <w:numFmt w:val="bullet"/>
      <w:lvlText w:val="•"/>
      <w:lvlJc w:val="left"/>
      <w:pPr>
        <w:ind w:left="2969" w:hanging="360"/>
      </w:pPr>
      <w:rPr>
        <w:rFonts w:hint="default"/>
      </w:rPr>
    </w:lvl>
    <w:lvl w:ilvl="5" w:tplc="30C2EC74">
      <w:numFmt w:val="bullet"/>
      <w:lvlText w:val="•"/>
      <w:lvlJc w:val="left"/>
      <w:pPr>
        <w:ind w:left="4018" w:hanging="360"/>
      </w:pPr>
      <w:rPr>
        <w:rFonts w:hint="default"/>
      </w:rPr>
    </w:lvl>
    <w:lvl w:ilvl="6" w:tplc="AC5613B6">
      <w:numFmt w:val="bullet"/>
      <w:lvlText w:val="•"/>
      <w:lvlJc w:val="left"/>
      <w:pPr>
        <w:ind w:left="5068" w:hanging="360"/>
      </w:pPr>
      <w:rPr>
        <w:rFonts w:hint="default"/>
      </w:rPr>
    </w:lvl>
    <w:lvl w:ilvl="7" w:tplc="725A46DA">
      <w:numFmt w:val="bullet"/>
      <w:lvlText w:val="•"/>
      <w:lvlJc w:val="left"/>
      <w:pPr>
        <w:ind w:left="6117" w:hanging="360"/>
      </w:pPr>
      <w:rPr>
        <w:rFonts w:hint="default"/>
      </w:rPr>
    </w:lvl>
    <w:lvl w:ilvl="8" w:tplc="65749C36">
      <w:numFmt w:val="bullet"/>
      <w:lvlText w:val="•"/>
      <w:lvlJc w:val="left"/>
      <w:pPr>
        <w:ind w:left="7167" w:hanging="360"/>
      </w:pPr>
      <w:rPr>
        <w:rFonts w:hint="default"/>
      </w:rPr>
    </w:lvl>
  </w:abstractNum>
  <w:abstractNum w:abstractNumId="23" w15:restartNumberingAfterBreak="0">
    <w:nsid w:val="3B6B406F"/>
    <w:multiLevelType w:val="hybridMultilevel"/>
    <w:tmpl w:val="2E2CB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6B1693"/>
    <w:multiLevelType w:val="hybridMultilevel"/>
    <w:tmpl w:val="DD243312"/>
    <w:lvl w:ilvl="0" w:tplc="FE6C2EA8">
      <w:start w:val="1"/>
      <w:numFmt w:val="decimal"/>
      <w:pStyle w:val="2PIL"/>
      <w:lvlText w:val="%1."/>
      <w:lvlJc w:val="left"/>
      <w:pPr>
        <w:ind w:left="360" w:hanging="360"/>
      </w:pPr>
      <w:rPr>
        <w:rFonts w:hint="default"/>
      </w:rPr>
    </w:lvl>
    <w:lvl w:ilvl="1" w:tplc="6E96DB2E" w:tentative="1">
      <w:start w:val="1"/>
      <w:numFmt w:val="bullet"/>
      <w:lvlText w:val="o"/>
      <w:lvlJc w:val="left"/>
      <w:pPr>
        <w:ind w:left="1440" w:hanging="360"/>
      </w:pPr>
      <w:rPr>
        <w:rFonts w:ascii="Courier New" w:hAnsi="Courier New" w:cs="Courier New" w:hint="default"/>
      </w:rPr>
    </w:lvl>
    <w:lvl w:ilvl="2" w:tplc="092E6CB4" w:tentative="1">
      <w:start w:val="1"/>
      <w:numFmt w:val="bullet"/>
      <w:lvlText w:val=""/>
      <w:lvlJc w:val="left"/>
      <w:pPr>
        <w:ind w:left="2160" w:hanging="360"/>
      </w:pPr>
      <w:rPr>
        <w:rFonts w:ascii="Wingdings" w:hAnsi="Wingdings" w:hint="default"/>
      </w:rPr>
    </w:lvl>
    <w:lvl w:ilvl="3" w:tplc="9964FC34" w:tentative="1">
      <w:start w:val="1"/>
      <w:numFmt w:val="bullet"/>
      <w:lvlText w:val=""/>
      <w:lvlJc w:val="left"/>
      <w:pPr>
        <w:ind w:left="2880" w:hanging="360"/>
      </w:pPr>
      <w:rPr>
        <w:rFonts w:ascii="Symbol" w:hAnsi="Symbol" w:hint="default"/>
      </w:rPr>
    </w:lvl>
    <w:lvl w:ilvl="4" w:tplc="193E9E06" w:tentative="1">
      <w:start w:val="1"/>
      <w:numFmt w:val="bullet"/>
      <w:lvlText w:val="o"/>
      <w:lvlJc w:val="left"/>
      <w:pPr>
        <w:ind w:left="3600" w:hanging="360"/>
      </w:pPr>
      <w:rPr>
        <w:rFonts w:ascii="Courier New" w:hAnsi="Courier New" w:cs="Courier New" w:hint="default"/>
      </w:rPr>
    </w:lvl>
    <w:lvl w:ilvl="5" w:tplc="BA5AB0B2" w:tentative="1">
      <w:start w:val="1"/>
      <w:numFmt w:val="bullet"/>
      <w:lvlText w:val=""/>
      <w:lvlJc w:val="left"/>
      <w:pPr>
        <w:ind w:left="4320" w:hanging="360"/>
      </w:pPr>
      <w:rPr>
        <w:rFonts w:ascii="Wingdings" w:hAnsi="Wingdings" w:hint="default"/>
      </w:rPr>
    </w:lvl>
    <w:lvl w:ilvl="6" w:tplc="1360B4C2" w:tentative="1">
      <w:start w:val="1"/>
      <w:numFmt w:val="bullet"/>
      <w:lvlText w:val=""/>
      <w:lvlJc w:val="left"/>
      <w:pPr>
        <w:ind w:left="5040" w:hanging="360"/>
      </w:pPr>
      <w:rPr>
        <w:rFonts w:ascii="Symbol" w:hAnsi="Symbol" w:hint="default"/>
      </w:rPr>
    </w:lvl>
    <w:lvl w:ilvl="7" w:tplc="11C88306" w:tentative="1">
      <w:start w:val="1"/>
      <w:numFmt w:val="bullet"/>
      <w:lvlText w:val="o"/>
      <w:lvlJc w:val="left"/>
      <w:pPr>
        <w:ind w:left="5760" w:hanging="360"/>
      </w:pPr>
      <w:rPr>
        <w:rFonts w:ascii="Courier New" w:hAnsi="Courier New" w:cs="Courier New" w:hint="default"/>
      </w:rPr>
    </w:lvl>
    <w:lvl w:ilvl="8" w:tplc="F1829384" w:tentative="1">
      <w:start w:val="1"/>
      <w:numFmt w:val="bullet"/>
      <w:lvlText w:val=""/>
      <w:lvlJc w:val="left"/>
      <w:pPr>
        <w:ind w:left="6480" w:hanging="360"/>
      </w:pPr>
      <w:rPr>
        <w:rFonts w:ascii="Wingdings" w:hAnsi="Wingdings" w:hint="default"/>
      </w:rPr>
    </w:lvl>
  </w:abstractNum>
  <w:abstractNum w:abstractNumId="25" w15:restartNumberingAfterBreak="0">
    <w:nsid w:val="3F2246A9"/>
    <w:multiLevelType w:val="hybridMultilevel"/>
    <w:tmpl w:val="82380CBA"/>
    <w:lvl w:ilvl="0" w:tplc="FFFFFFFF">
      <w:numFmt w:val="bullet"/>
      <w:lvlText w:val=""/>
      <w:lvlJc w:val="left"/>
      <w:pPr>
        <w:ind w:left="709" w:hanging="567"/>
      </w:pPr>
      <w:rPr>
        <w:rFonts w:ascii="Symbol" w:eastAsia="Symbol" w:hAnsi="Symbol" w:cs="Symbol" w:hint="default"/>
        <w:w w:val="100"/>
        <w:sz w:val="22"/>
        <w:szCs w:val="22"/>
      </w:rPr>
    </w:lvl>
    <w:lvl w:ilvl="1" w:tplc="04050005">
      <w:start w:val="1"/>
      <w:numFmt w:val="bullet"/>
      <w:lvlText w:val=""/>
      <w:lvlJc w:val="left"/>
      <w:pPr>
        <w:ind w:left="1558" w:hanging="360"/>
      </w:pPr>
      <w:rPr>
        <w:rFonts w:ascii="Wingdings" w:hAnsi="Wingdings" w:hint="default"/>
      </w:rPr>
    </w:lvl>
    <w:lvl w:ilvl="2" w:tplc="FFFFFFFF">
      <w:numFmt w:val="bullet"/>
      <w:lvlText w:val="▪"/>
      <w:lvlJc w:val="left"/>
      <w:pPr>
        <w:ind w:left="1918" w:hanging="360"/>
      </w:pPr>
      <w:rPr>
        <w:rFonts w:ascii="Microsoft Sans Serif" w:eastAsia="Microsoft Sans Serif" w:hAnsi="Microsoft Sans Serif" w:cs="Microsoft Sans Serif" w:hint="default"/>
        <w:w w:val="129"/>
        <w:sz w:val="22"/>
        <w:szCs w:val="22"/>
      </w:rPr>
    </w:lvl>
    <w:lvl w:ilvl="3" w:tplc="FFFFFFFF">
      <w:numFmt w:val="bullet"/>
      <w:lvlText w:val="•"/>
      <w:lvlJc w:val="left"/>
      <w:pPr>
        <w:ind w:left="1920" w:hanging="360"/>
      </w:pPr>
      <w:rPr>
        <w:rFonts w:hint="default"/>
      </w:rPr>
    </w:lvl>
    <w:lvl w:ilvl="4" w:tplc="FFFFFFFF">
      <w:numFmt w:val="bullet"/>
      <w:lvlText w:val="•"/>
      <w:lvlJc w:val="left"/>
      <w:pPr>
        <w:ind w:left="2969" w:hanging="360"/>
      </w:pPr>
      <w:rPr>
        <w:rFonts w:hint="default"/>
      </w:rPr>
    </w:lvl>
    <w:lvl w:ilvl="5" w:tplc="FFFFFFFF">
      <w:numFmt w:val="bullet"/>
      <w:lvlText w:val="•"/>
      <w:lvlJc w:val="left"/>
      <w:pPr>
        <w:ind w:left="4018" w:hanging="360"/>
      </w:pPr>
      <w:rPr>
        <w:rFonts w:hint="default"/>
      </w:rPr>
    </w:lvl>
    <w:lvl w:ilvl="6" w:tplc="FFFFFFFF">
      <w:numFmt w:val="bullet"/>
      <w:lvlText w:val="•"/>
      <w:lvlJc w:val="left"/>
      <w:pPr>
        <w:ind w:left="5068" w:hanging="360"/>
      </w:pPr>
      <w:rPr>
        <w:rFonts w:hint="default"/>
      </w:rPr>
    </w:lvl>
    <w:lvl w:ilvl="7" w:tplc="FFFFFFFF">
      <w:numFmt w:val="bullet"/>
      <w:lvlText w:val="•"/>
      <w:lvlJc w:val="left"/>
      <w:pPr>
        <w:ind w:left="6117" w:hanging="360"/>
      </w:pPr>
      <w:rPr>
        <w:rFonts w:hint="default"/>
      </w:rPr>
    </w:lvl>
    <w:lvl w:ilvl="8" w:tplc="FFFFFFFF">
      <w:numFmt w:val="bullet"/>
      <w:lvlText w:val="•"/>
      <w:lvlJc w:val="left"/>
      <w:pPr>
        <w:ind w:left="7167" w:hanging="360"/>
      </w:pPr>
      <w:rPr>
        <w:rFonts w:hint="default"/>
      </w:rPr>
    </w:lvl>
  </w:abstractNum>
  <w:abstractNum w:abstractNumId="26" w15:restartNumberingAfterBreak="0">
    <w:nsid w:val="44E95091"/>
    <w:multiLevelType w:val="hybridMultilevel"/>
    <w:tmpl w:val="067AF5DE"/>
    <w:lvl w:ilvl="0" w:tplc="F968C29A">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71C486B"/>
    <w:multiLevelType w:val="hybridMultilevel"/>
    <w:tmpl w:val="CE04F1AC"/>
    <w:lvl w:ilvl="0" w:tplc="DDE40772">
      <w:numFmt w:val="bullet"/>
      <w:lvlText w:val=""/>
      <w:lvlJc w:val="left"/>
      <w:pPr>
        <w:ind w:left="838" w:hanging="360"/>
      </w:pPr>
      <w:rPr>
        <w:rFonts w:ascii="Symbol" w:eastAsia="Symbol" w:hAnsi="Symbol" w:cs="Symbol" w:hint="default"/>
        <w:w w:val="100"/>
        <w:sz w:val="22"/>
        <w:szCs w:val="22"/>
      </w:rPr>
    </w:lvl>
    <w:lvl w:ilvl="1" w:tplc="ED102388">
      <w:numFmt w:val="bullet"/>
      <w:lvlText w:val="•"/>
      <w:lvlJc w:val="left"/>
      <w:pPr>
        <w:ind w:left="1816" w:hanging="360"/>
      </w:pPr>
      <w:rPr>
        <w:rFonts w:hint="default"/>
      </w:rPr>
    </w:lvl>
    <w:lvl w:ilvl="2" w:tplc="93B2AE96">
      <w:numFmt w:val="bullet"/>
      <w:lvlText w:val="•"/>
      <w:lvlJc w:val="left"/>
      <w:pPr>
        <w:ind w:left="2793" w:hanging="360"/>
      </w:pPr>
      <w:rPr>
        <w:rFonts w:hint="default"/>
      </w:rPr>
    </w:lvl>
    <w:lvl w:ilvl="3" w:tplc="54501AE6">
      <w:numFmt w:val="bullet"/>
      <w:lvlText w:val="•"/>
      <w:lvlJc w:val="left"/>
      <w:pPr>
        <w:ind w:left="3769" w:hanging="360"/>
      </w:pPr>
      <w:rPr>
        <w:rFonts w:hint="default"/>
      </w:rPr>
    </w:lvl>
    <w:lvl w:ilvl="4" w:tplc="5880B50A">
      <w:numFmt w:val="bullet"/>
      <w:lvlText w:val="•"/>
      <w:lvlJc w:val="left"/>
      <w:pPr>
        <w:ind w:left="4746" w:hanging="360"/>
      </w:pPr>
      <w:rPr>
        <w:rFonts w:hint="default"/>
      </w:rPr>
    </w:lvl>
    <w:lvl w:ilvl="5" w:tplc="D908C4FE">
      <w:numFmt w:val="bullet"/>
      <w:lvlText w:val="•"/>
      <w:lvlJc w:val="left"/>
      <w:pPr>
        <w:ind w:left="5723" w:hanging="360"/>
      </w:pPr>
      <w:rPr>
        <w:rFonts w:hint="default"/>
      </w:rPr>
    </w:lvl>
    <w:lvl w:ilvl="6" w:tplc="BBD42510">
      <w:numFmt w:val="bullet"/>
      <w:lvlText w:val="•"/>
      <w:lvlJc w:val="left"/>
      <w:pPr>
        <w:ind w:left="6699" w:hanging="360"/>
      </w:pPr>
      <w:rPr>
        <w:rFonts w:hint="default"/>
      </w:rPr>
    </w:lvl>
    <w:lvl w:ilvl="7" w:tplc="2B74572A">
      <w:numFmt w:val="bullet"/>
      <w:lvlText w:val="•"/>
      <w:lvlJc w:val="left"/>
      <w:pPr>
        <w:ind w:left="7676" w:hanging="360"/>
      </w:pPr>
      <w:rPr>
        <w:rFonts w:hint="default"/>
      </w:rPr>
    </w:lvl>
    <w:lvl w:ilvl="8" w:tplc="7AA46490">
      <w:numFmt w:val="bullet"/>
      <w:lvlText w:val="•"/>
      <w:lvlJc w:val="left"/>
      <w:pPr>
        <w:ind w:left="8653" w:hanging="360"/>
      </w:pPr>
      <w:rPr>
        <w:rFonts w:hint="default"/>
      </w:rPr>
    </w:lvl>
  </w:abstractNum>
  <w:abstractNum w:abstractNumId="28" w15:restartNumberingAfterBreak="0">
    <w:nsid w:val="478D2C57"/>
    <w:multiLevelType w:val="hybridMultilevel"/>
    <w:tmpl w:val="846A4206"/>
    <w:lvl w:ilvl="0" w:tplc="7F568390">
      <w:numFmt w:val="bullet"/>
      <w:lvlText w:val=""/>
      <w:lvlJc w:val="left"/>
      <w:pPr>
        <w:ind w:left="685" w:hanging="567"/>
      </w:pPr>
      <w:rPr>
        <w:rFonts w:ascii="Symbol" w:eastAsia="Symbol" w:hAnsi="Symbol" w:cs="Symbol" w:hint="default"/>
        <w:w w:val="100"/>
        <w:sz w:val="22"/>
        <w:szCs w:val="22"/>
      </w:rPr>
    </w:lvl>
    <w:lvl w:ilvl="1" w:tplc="BA8E7DB6">
      <w:numFmt w:val="bullet"/>
      <w:lvlText w:val="o"/>
      <w:lvlJc w:val="left"/>
      <w:pPr>
        <w:ind w:left="1558" w:hanging="360"/>
      </w:pPr>
      <w:rPr>
        <w:rFonts w:ascii="Courier New" w:eastAsia="Courier New" w:hAnsi="Courier New" w:cs="Courier New" w:hint="default"/>
        <w:w w:val="100"/>
        <w:sz w:val="22"/>
        <w:szCs w:val="22"/>
      </w:rPr>
    </w:lvl>
    <w:lvl w:ilvl="2" w:tplc="3DEACA48">
      <w:numFmt w:val="bullet"/>
      <w:lvlText w:val="▪"/>
      <w:lvlJc w:val="left"/>
      <w:pPr>
        <w:ind w:left="1918" w:hanging="360"/>
      </w:pPr>
      <w:rPr>
        <w:rFonts w:ascii="Microsoft Sans Serif" w:eastAsia="Microsoft Sans Serif" w:hAnsi="Microsoft Sans Serif" w:cs="Microsoft Sans Serif" w:hint="default"/>
        <w:w w:val="129"/>
        <w:sz w:val="22"/>
        <w:szCs w:val="22"/>
      </w:rPr>
    </w:lvl>
    <w:lvl w:ilvl="3" w:tplc="E7509F2C">
      <w:numFmt w:val="bullet"/>
      <w:lvlText w:val="•"/>
      <w:lvlJc w:val="left"/>
      <w:pPr>
        <w:ind w:left="1920" w:hanging="360"/>
      </w:pPr>
      <w:rPr>
        <w:rFonts w:hint="default"/>
      </w:rPr>
    </w:lvl>
    <w:lvl w:ilvl="4" w:tplc="FD3688D0">
      <w:numFmt w:val="bullet"/>
      <w:lvlText w:val="•"/>
      <w:lvlJc w:val="left"/>
      <w:pPr>
        <w:ind w:left="2969" w:hanging="360"/>
      </w:pPr>
      <w:rPr>
        <w:rFonts w:hint="default"/>
      </w:rPr>
    </w:lvl>
    <w:lvl w:ilvl="5" w:tplc="02806784">
      <w:numFmt w:val="bullet"/>
      <w:lvlText w:val="•"/>
      <w:lvlJc w:val="left"/>
      <w:pPr>
        <w:ind w:left="4018" w:hanging="360"/>
      </w:pPr>
      <w:rPr>
        <w:rFonts w:hint="default"/>
      </w:rPr>
    </w:lvl>
    <w:lvl w:ilvl="6" w:tplc="AAC4CDDA">
      <w:numFmt w:val="bullet"/>
      <w:lvlText w:val="•"/>
      <w:lvlJc w:val="left"/>
      <w:pPr>
        <w:ind w:left="5068" w:hanging="360"/>
      </w:pPr>
      <w:rPr>
        <w:rFonts w:hint="default"/>
      </w:rPr>
    </w:lvl>
    <w:lvl w:ilvl="7" w:tplc="9EE8AD64">
      <w:numFmt w:val="bullet"/>
      <w:lvlText w:val="•"/>
      <w:lvlJc w:val="left"/>
      <w:pPr>
        <w:ind w:left="6117" w:hanging="360"/>
      </w:pPr>
      <w:rPr>
        <w:rFonts w:hint="default"/>
      </w:rPr>
    </w:lvl>
    <w:lvl w:ilvl="8" w:tplc="49EC57D4">
      <w:numFmt w:val="bullet"/>
      <w:lvlText w:val="•"/>
      <w:lvlJc w:val="left"/>
      <w:pPr>
        <w:ind w:left="7167" w:hanging="360"/>
      </w:pPr>
      <w:rPr>
        <w:rFonts w:hint="default"/>
      </w:rPr>
    </w:lvl>
  </w:abstractNum>
  <w:abstractNum w:abstractNumId="29" w15:restartNumberingAfterBreak="0">
    <w:nsid w:val="49B278F1"/>
    <w:multiLevelType w:val="hybridMultilevel"/>
    <w:tmpl w:val="EA14979A"/>
    <w:lvl w:ilvl="0" w:tplc="9222AAE4">
      <w:start w:val="1"/>
      <w:numFmt w:val="bullet"/>
      <w:lvlText w:val=""/>
      <w:lvlJc w:val="left"/>
      <w:pPr>
        <w:ind w:left="720" w:hanging="360"/>
      </w:pPr>
      <w:rPr>
        <w:rFonts w:ascii="Symbol" w:hAnsi="Symbol" w:hint="default"/>
      </w:rPr>
    </w:lvl>
    <w:lvl w:ilvl="1" w:tplc="75EC3E84" w:tentative="1">
      <w:start w:val="1"/>
      <w:numFmt w:val="bullet"/>
      <w:lvlText w:val="o"/>
      <w:lvlJc w:val="left"/>
      <w:pPr>
        <w:ind w:left="1440" w:hanging="360"/>
      </w:pPr>
      <w:rPr>
        <w:rFonts w:ascii="Courier New" w:hAnsi="Courier New" w:cs="Courier New" w:hint="default"/>
      </w:rPr>
    </w:lvl>
    <w:lvl w:ilvl="2" w:tplc="AE66ECCA" w:tentative="1">
      <w:start w:val="1"/>
      <w:numFmt w:val="bullet"/>
      <w:lvlText w:val=""/>
      <w:lvlJc w:val="left"/>
      <w:pPr>
        <w:ind w:left="2160" w:hanging="360"/>
      </w:pPr>
      <w:rPr>
        <w:rFonts w:ascii="Wingdings" w:hAnsi="Wingdings" w:hint="default"/>
      </w:rPr>
    </w:lvl>
    <w:lvl w:ilvl="3" w:tplc="9E68A3CA" w:tentative="1">
      <w:start w:val="1"/>
      <w:numFmt w:val="bullet"/>
      <w:lvlText w:val=""/>
      <w:lvlJc w:val="left"/>
      <w:pPr>
        <w:ind w:left="2880" w:hanging="360"/>
      </w:pPr>
      <w:rPr>
        <w:rFonts w:ascii="Symbol" w:hAnsi="Symbol" w:hint="default"/>
      </w:rPr>
    </w:lvl>
    <w:lvl w:ilvl="4" w:tplc="1EF04608" w:tentative="1">
      <w:start w:val="1"/>
      <w:numFmt w:val="bullet"/>
      <w:lvlText w:val="o"/>
      <w:lvlJc w:val="left"/>
      <w:pPr>
        <w:ind w:left="3600" w:hanging="360"/>
      </w:pPr>
      <w:rPr>
        <w:rFonts w:ascii="Courier New" w:hAnsi="Courier New" w:cs="Courier New" w:hint="default"/>
      </w:rPr>
    </w:lvl>
    <w:lvl w:ilvl="5" w:tplc="F0462CC8" w:tentative="1">
      <w:start w:val="1"/>
      <w:numFmt w:val="bullet"/>
      <w:lvlText w:val=""/>
      <w:lvlJc w:val="left"/>
      <w:pPr>
        <w:ind w:left="4320" w:hanging="360"/>
      </w:pPr>
      <w:rPr>
        <w:rFonts w:ascii="Wingdings" w:hAnsi="Wingdings" w:hint="default"/>
      </w:rPr>
    </w:lvl>
    <w:lvl w:ilvl="6" w:tplc="7542E82E" w:tentative="1">
      <w:start w:val="1"/>
      <w:numFmt w:val="bullet"/>
      <w:lvlText w:val=""/>
      <w:lvlJc w:val="left"/>
      <w:pPr>
        <w:ind w:left="5040" w:hanging="360"/>
      </w:pPr>
      <w:rPr>
        <w:rFonts w:ascii="Symbol" w:hAnsi="Symbol" w:hint="default"/>
      </w:rPr>
    </w:lvl>
    <w:lvl w:ilvl="7" w:tplc="C58AF546" w:tentative="1">
      <w:start w:val="1"/>
      <w:numFmt w:val="bullet"/>
      <w:lvlText w:val="o"/>
      <w:lvlJc w:val="left"/>
      <w:pPr>
        <w:ind w:left="5760" w:hanging="360"/>
      </w:pPr>
      <w:rPr>
        <w:rFonts w:ascii="Courier New" w:hAnsi="Courier New" w:cs="Courier New" w:hint="default"/>
      </w:rPr>
    </w:lvl>
    <w:lvl w:ilvl="8" w:tplc="2DBE1F0E" w:tentative="1">
      <w:start w:val="1"/>
      <w:numFmt w:val="bullet"/>
      <w:lvlText w:val=""/>
      <w:lvlJc w:val="left"/>
      <w:pPr>
        <w:ind w:left="6480" w:hanging="360"/>
      </w:pPr>
      <w:rPr>
        <w:rFonts w:ascii="Wingdings" w:hAnsi="Wingdings" w:hint="default"/>
      </w:rPr>
    </w:lvl>
  </w:abstractNum>
  <w:abstractNum w:abstractNumId="30" w15:restartNumberingAfterBreak="0">
    <w:nsid w:val="52164F1A"/>
    <w:multiLevelType w:val="hybridMultilevel"/>
    <w:tmpl w:val="BC2A1364"/>
    <w:lvl w:ilvl="0" w:tplc="4856A022">
      <w:start w:val="1"/>
      <w:numFmt w:val="upperLetter"/>
      <w:lvlText w:val="%1."/>
      <w:lvlJc w:val="left"/>
      <w:pPr>
        <w:ind w:left="685" w:hanging="567"/>
      </w:pPr>
      <w:rPr>
        <w:rFonts w:ascii="Times New Roman" w:eastAsia="Times New Roman" w:hAnsi="Times New Roman" w:cs="Times New Roman" w:hint="default"/>
        <w:b/>
        <w:bCs/>
        <w:spacing w:val="-2"/>
        <w:w w:val="100"/>
        <w:sz w:val="22"/>
        <w:szCs w:val="22"/>
      </w:rPr>
    </w:lvl>
    <w:lvl w:ilvl="1" w:tplc="A66C07EC">
      <w:start w:val="1"/>
      <w:numFmt w:val="decimal"/>
      <w:lvlText w:val="%2."/>
      <w:lvlJc w:val="left"/>
      <w:pPr>
        <w:ind w:left="685" w:hanging="567"/>
      </w:pPr>
      <w:rPr>
        <w:rFonts w:ascii="Times New Roman" w:eastAsia="Times New Roman" w:hAnsi="Times New Roman" w:cs="Times New Roman" w:hint="default"/>
        <w:w w:val="100"/>
        <w:sz w:val="22"/>
        <w:szCs w:val="22"/>
      </w:rPr>
    </w:lvl>
    <w:lvl w:ilvl="2" w:tplc="4962820E">
      <w:numFmt w:val="bullet"/>
      <w:lvlText w:val=""/>
      <w:lvlJc w:val="left"/>
      <w:pPr>
        <w:ind w:left="838" w:hanging="360"/>
      </w:pPr>
      <w:rPr>
        <w:rFonts w:ascii="Symbol" w:eastAsia="Symbol" w:hAnsi="Symbol" w:cs="Symbol" w:hint="default"/>
        <w:w w:val="100"/>
        <w:sz w:val="22"/>
        <w:szCs w:val="22"/>
      </w:rPr>
    </w:lvl>
    <w:lvl w:ilvl="3" w:tplc="D172BDCA">
      <w:numFmt w:val="bullet"/>
      <w:lvlText w:val="o"/>
      <w:lvlJc w:val="left"/>
      <w:pPr>
        <w:ind w:left="1558" w:hanging="360"/>
      </w:pPr>
      <w:rPr>
        <w:rFonts w:ascii="Courier New" w:eastAsia="Courier New" w:hAnsi="Courier New" w:cs="Courier New" w:hint="default"/>
        <w:w w:val="100"/>
        <w:sz w:val="22"/>
        <w:szCs w:val="22"/>
      </w:rPr>
    </w:lvl>
    <w:lvl w:ilvl="4" w:tplc="8512949E">
      <w:numFmt w:val="bullet"/>
      <w:lvlText w:val="•"/>
      <w:lvlJc w:val="left"/>
      <w:pPr>
        <w:ind w:left="3471" w:hanging="360"/>
      </w:pPr>
      <w:rPr>
        <w:rFonts w:hint="default"/>
      </w:rPr>
    </w:lvl>
    <w:lvl w:ilvl="5" w:tplc="046AB75A">
      <w:numFmt w:val="bullet"/>
      <w:lvlText w:val="•"/>
      <w:lvlJc w:val="left"/>
      <w:pPr>
        <w:ind w:left="4427" w:hanging="360"/>
      </w:pPr>
      <w:rPr>
        <w:rFonts w:hint="default"/>
      </w:rPr>
    </w:lvl>
    <w:lvl w:ilvl="6" w:tplc="8EC25284">
      <w:numFmt w:val="bullet"/>
      <w:lvlText w:val="•"/>
      <w:lvlJc w:val="left"/>
      <w:pPr>
        <w:ind w:left="5383" w:hanging="360"/>
      </w:pPr>
      <w:rPr>
        <w:rFonts w:hint="default"/>
      </w:rPr>
    </w:lvl>
    <w:lvl w:ilvl="7" w:tplc="E61A1FCC">
      <w:numFmt w:val="bullet"/>
      <w:lvlText w:val="•"/>
      <w:lvlJc w:val="left"/>
      <w:pPr>
        <w:ind w:left="6339" w:hanging="360"/>
      </w:pPr>
      <w:rPr>
        <w:rFonts w:hint="default"/>
      </w:rPr>
    </w:lvl>
    <w:lvl w:ilvl="8" w:tplc="204A1AF2">
      <w:numFmt w:val="bullet"/>
      <w:lvlText w:val="•"/>
      <w:lvlJc w:val="left"/>
      <w:pPr>
        <w:ind w:left="7294" w:hanging="360"/>
      </w:pPr>
      <w:rPr>
        <w:rFonts w:hint="default"/>
      </w:rPr>
    </w:lvl>
  </w:abstractNum>
  <w:abstractNum w:abstractNumId="31" w15:restartNumberingAfterBreak="0">
    <w:nsid w:val="639F1ED9"/>
    <w:multiLevelType w:val="hybridMultilevel"/>
    <w:tmpl w:val="58A291CC"/>
    <w:lvl w:ilvl="0" w:tplc="F968C29A">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6E795F"/>
    <w:multiLevelType w:val="hybridMultilevel"/>
    <w:tmpl w:val="FF782214"/>
    <w:lvl w:ilvl="0" w:tplc="E4F2A93C">
      <w:start w:val="1"/>
      <w:numFmt w:val="bullet"/>
      <w:lvlText w:val=""/>
      <w:lvlJc w:val="left"/>
      <w:pPr>
        <w:ind w:left="720" w:hanging="360"/>
      </w:pPr>
      <w:rPr>
        <w:rFonts w:ascii="Symbol" w:hAnsi="Symbol" w:hint="default"/>
      </w:rPr>
    </w:lvl>
    <w:lvl w:ilvl="1" w:tplc="D48EF892" w:tentative="1">
      <w:start w:val="1"/>
      <w:numFmt w:val="bullet"/>
      <w:lvlText w:val="o"/>
      <w:lvlJc w:val="left"/>
      <w:pPr>
        <w:ind w:left="1440" w:hanging="360"/>
      </w:pPr>
      <w:rPr>
        <w:rFonts w:ascii="Courier New" w:hAnsi="Courier New" w:cs="Courier New" w:hint="default"/>
      </w:rPr>
    </w:lvl>
    <w:lvl w:ilvl="2" w:tplc="B47C9060" w:tentative="1">
      <w:start w:val="1"/>
      <w:numFmt w:val="bullet"/>
      <w:lvlText w:val=""/>
      <w:lvlJc w:val="left"/>
      <w:pPr>
        <w:ind w:left="2160" w:hanging="360"/>
      </w:pPr>
      <w:rPr>
        <w:rFonts w:ascii="Wingdings" w:hAnsi="Wingdings" w:hint="default"/>
      </w:rPr>
    </w:lvl>
    <w:lvl w:ilvl="3" w:tplc="5372BBDA" w:tentative="1">
      <w:start w:val="1"/>
      <w:numFmt w:val="bullet"/>
      <w:lvlText w:val=""/>
      <w:lvlJc w:val="left"/>
      <w:pPr>
        <w:ind w:left="2880" w:hanging="360"/>
      </w:pPr>
      <w:rPr>
        <w:rFonts w:ascii="Symbol" w:hAnsi="Symbol" w:hint="default"/>
      </w:rPr>
    </w:lvl>
    <w:lvl w:ilvl="4" w:tplc="415E1B36" w:tentative="1">
      <w:start w:val="1"/>
      <w:numFmt w:val="bullet"/>
      <w:lvlText w:val="o"/>
      <w:lvlJc w:val="left"/>
      <w:pPr>
        <w:ind w:left="3600" w:hanging="360"/>
      </w:pPr>
      <w:rPr>
        <w:rFonts w:ascii="Courier New" w:hAnsi="Courier New" w:cs="Courier New" w:hint="default"/>
      </w:rPr>
    </w:lvl>
    <w:lvl w:ilvl="5" w:tplc="327C25B8" w:tentative="1">
      <w:start w:val="1"/>
      <w:numFmt w:val="bullet"/>
      <w:lvlText w:val=""/>
      <w:lvlJc w:val="left"/>
      <w:pPr>
        <w:ind w:left="4320" w:hanging="360"/>
      </w:pPr>
      <w:rPr>
        <w:rFonts w:ascii="Wingdings" w:hAnsi="Wingdings" w:hint="default"/>
      </w:rPr>
    </w:lvl>
    <w:lvl w:ilvl="6" w:tplc="75302366" w:tentative="1">
      <w:start w:val="1"/>
      <w:numFmt w:val="bullet"/>
      <w:lvlText w:val=""/>
      <w:lvlJc w:val="left"/>
      <w:pPr>
        <w:ind w:left="5040" w:hanging="360"/>
      </w:pPr>
      <w:rPr>
        <w:rFonts w:ascii="Symbol" w:hAnsi="Symbol" w:hint="default"/>
      </w:rPr>
    </w:lvl>
    <w:lvl w:ilvl="7" w:tplc="6B306E84" w:tentative="1">
      <w:start w:val="1"/>
      <w:numFmt w:val="bullet"/>
      <w:lvlText w:val="o"/>
      <w:lvlJc w:val="left"/>
      <w:pPr>
        <w:ind w:left="5760" w:hanging="360"/>
      </w:pPr>
      <w:rPr>
        <w:rFonts w:ascii="Courier New" w:hAnsi="Courier New" w:cs="Courier New" w:hint="default"/>
      </w:rPr>
    </w:lvl>
    <w:lvl w:ilvl="8" w:tplc="4340440E" w:tentative="1">
      <w:start w:val="1"/>
      <w:numFmt w:val="bullet"/>
      <w:lvlText w:val=""/>
      <w:lvlJc w:val="left"/>
      <w:pPr>
        <w:ind w:left="6480" w:hanging="360"/>
      </w:pPr>
      <w:rPr>
        <w:rFonts w:ascii="Wingdings" w:hAnsi="Wingdings" w:hint="default"/>
      </w:rPr>
    </w:lvl>
  </w:abstractNum>
  <w:abstractNum w:abstractNumId="33" w15:restartNumberingAfterBreak="0">
    <w:nsid w:val="6E32498C"/>
    <w:multiLevelType w:val="hybridMultilevel"/>
    <w:tmpl w:val="8B02478A"/>
    <w:lvl w:ilvl="0" w:tplc="F968C29A">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4B4A72"/>
    <w:multiLevelType w:val="hybridMultilevel"/>
    <w:tmpl w:val="54F81640"/>
    <w:lvl w:ilvl="0" w:tplc="69206BE2">
      <w:numFmt w:val="bullet"/>
      <w:lvlText w:val="-"/>
      <w:lvlJc w:val="left"/>
      <w:pPr>
        <w:ind w:left="720" w:hanging="360"/>
      </w:pPr>
      <w:rPr>
        <w:rFonts w:ascii="Times New Roman" w:eastAsia="Times New Roman" w:hAnsi="Times New Roman" w:cs="Times New Roman" w:hint="default"/>
        <w:b w:val="0"/>
        <w:i w:val="0"/>
        <w:sz w:val="24"/>
      </w:rPr>
    </w:lvl>
    <w:lvl w:ilvl="1" w:tplc="21C86978" w:tentative="1">
      <w:start w:val="1"/>
      <w:numFmt w:val="bullet"/>
      <w:lvlText w:val="o"/>
      <w:lvlJc w:val="left"/>
      <w:pPr>
        <w:ind w:left="1440" w:hanging="360"/>
      </w:pPr>
      <w:rPr>
        <w:rFonts w:ascii="Courier New" w:hAnsi="Courier New" w:cs="Courier New" w:hint="default"/>
      </w:rPr>
    </w:lvl>
    <w:lvl w:ilvl="2" w:tplc="B3F09E04" w:tentative="1">
      <w:start w:val="1"/>
      <w:numFmt w:val="bullet"/>
      <w:lvlText w:val=""/>
      <w:lvlJc w:val="left"/>
      <w:pPr>
        <w:ind w:left="2160" w:hanging="360"/>
      </w:pPr>
      <w:rPr>
        <w:rFonts w:ascii="Wingdings" w:hAnsi="Wingdings" w:hint="default"/>
      </w:rPr>
    </w:lvl>
    <w:lvl w:ilvl="3" w:tplc="B0B47B64" w:tentative="1">
      <w:start w:val="1"/>
      <w:numFmt w:val="bullet"/>
      <w:lvlText w:val=""/>
      <w:lvlJc w:val="left"/>
      <w:pPr>
        <w:ind w:left="2880" w:hanging="360"/>
      </w:pPr>
      <w:rPr>
        <w:rFonts w:ascii="Symbol" w:hAnsi="Symbol" w:hint="default"/>
      </w:rPr>
    </w:lvl>
    <w:lvl w:ilvl="4" w:tplc="0C1CFF52" w:tentative="1">
      <w:start w:val="1"/>
      <w:numFmt w:val="bullet"/>
      <w:lvlText w:val="o"/>
      <w:lvlJc w:val="left"/>
      <w:pPr>
        <w:ind w:left="3600" w:hanging="360"/>
      </w:pPr>
      <w:rPr>
        <w:rFonts w:ascii="Courier New" w:hAnsi="Courier New" w:cs="Courier New" w:hint="default"/>
      </w:rPr>
    </w:lvl>
    <w:lvl w:ilvl="5" w:tplc="ACC0D310" w:tentative="1">
      <w:start w:val="1"/>
      <w:numFmt w:val="bullet"/>
      <w:lvlText w:val=""/>
      <w:lvlJc w:val="left"/>
      <w:pPr>
        <w:ind w:left="4320" w:hanging="360"/>
      </w:pPr>
      <w:rPr>
        <w:rFonts w:ascii="Wingdings" w:hAnsi="Wingdings" w:hint="default"/>
      </w:rPr>
    </w:lvl>
    <w:lvl w:ilvl="6" w:tplc="915C144E" w:tentative="1">
      <w:start w:val="1"/>
      <w:numFmt w:val="bullet"/>
      <w:lvlText w:val=""/>
      <w:lvlJc w:val="left"/>
      <w:pPr>
        <w:ind w:left="5040" w:hanging="360"/>
      </w:pPr>
      <w:rPr>
        <w:rFonts w:ascii="Symbol" w:hAnsi="Symbol" w:hint="default"/>
      </w:rPr>
    </w:lvl>
    <w:lvl w:ilvl="7" w:tplc="5EEE318A" w:tentative="1">
      <w:start w:val="1"/>
      <w:numFmt w:val="bullet"/>
      <w:lvlText w:val="o"/>
      <w:lvlJc w:val="left"/>
      <w:pPr>
        <w:ind w:left="5760" w:hanging="360"/>
      </w:pPr>
      <w:rPr>
        <w:rFonts w:ascii="Courier New" w:hAnsi="Courier New" w:cs="Courier New" w:hint="default"/>
      </w:rPr>
    </w:lvl>
    <w:lvl w:ilvl="8" w:tplc="DC146A26" w:tentative="1">
      <w:start w:val="1"/>
      <w:numFmt w:val="bullet"/>
      <w:lvlText w:val=""/>
      <w:lvlJc w:val="left"/>
      <w:pPr>
        <w:ind w:left="6480" w:hanging="360"/>
      </w:pPr>
      <w:rPr>
        <w:rFonts w:ascii="Wingdings" w:hAnsi="Wingdings" w:hint="default"/>
      </w:rPr>
    </w:lvl>
  </w:abstractNum>
  <w:abstractNum w:abstractNumId="35" w15:restartNumberingAfterBreak="0">
    <w:nsid w:val="71634413"/>
    <w:multiLevelType w:val="hybridMultilevel"/>
    <w:tmpl w:val="7B3412CA"/>
    <w:lvl w:ilvl="0" w:tplc="26088900">
      <w:numFmt w:val="bullet"/>
      <w:lvlText w:val=""/>
      <w:lvlJc w:val="left"/>
      <w:pPr>
        <w:ind w:left="785" w:hanging="567"/>
      </w:pPr>
      <w:rPr>
        <w:rFonts w:ascii="Symbol" w:eastAsia="Symbol" w:hAnsi="Symbol" w:cs="Symbol" w:hint="default"/>
        <w:w w:val="100"/>
        <w:sz w:val="22"/>
        <w:szCs w:val="22"/>
      </w:rPr>
    </w:lvl>
    <w:lvl w:ilvl="1" w:tplc="6FDA5DC6">
      <w:numFmt w:val="bullet"/>
      <w:lvlText w:val=""/>
      <w:lvlJc w:val="left"/>
      <w:pPr>
        <w:ind w:left="938" w:hanging="360"/>
      </w:pPr>
      <w:rPr>
        <w:rFonts w:ascii="Symbol" w:eastAsia="Symbol" w:hAnsi="Symbol" w:cs="Symbol" w:hint="default"/>
        <w:w w:val="100"/>
        <w:sz w:val="22"/>
        <w:szCs w:val="22"/>
      </w:rPr>
    </w:lvl>
    <w:lvl w:ilvl="2" w:tplc="CA28F4DE">
      <w:numFmt w:val="bullet"/>
      <w:lvlText w:val="•"/>
      <w:lvlJc w:val="left"/>
      <w:pPr>
        <w:ind w:left="1914" w:hanging="360"/>
      </w:pPr>
      <w:rPr>
        <w:rFonts w:hint="default"/>
      </w:rPr>
    </w:lvl>
    <w:lvl w:ilvl="3" w:tplc="AECAEE3E">
      <w:numFmt w:val="bullet"/>
      <w:lvlText w:val="•"/>
      <w:lvlJc w:val="left"/>
      <w:pPr>
        <w:ind w:left="2888" w:hanging="360"/>
      </w:pPr>
      <w:rPr>
        <w:rFonts w:hint="default"/>
      </w:rPr>
    </w:lvl>
    <w:lvl w:ilvl="4" w:tplc="6F1E4830">
      <w:numFmt w:val="bullet"/>
      <w:lvlText w:val="•"/>
      <w:lvlJc w:val="left"/>
      <w:pPr>
        <w:ind w:left="3862" w:hanging="360"/>
      </w:pPr>
      <w:rPr>
        <w:rFonts w:hint="default"/>
      </w:rPr>
    </w:lvl>
    <w:lvl w:ilvl="5" w:tplc="CA8260B6">
      <w:numFmt w:val="bullet"/>
      <w:lvlText w:val="•"/>
      <w:lvlJc w:val="left"/>
      <w:pPr>
        <w:ind w:left="4836" w:hanging="360"/>
      </w:pPr>
      <w:rPr>
        <w:rFonts w:hint="default"/>
      </w:rPr>
    </w:lvl>
    <w:lvl w:ilvl="6" w:tplc="B714F070">
      <w:numFmt w:val="bullet"/>
      <w:lvlText w:val="•"/>
      <w:lvlJc w:val="left"/>
      <w:pPr>
        <w:ind w:left="5810" w:hanging="360"/>
      </w:pPr>
      <w:rPr>
        <w:rFonts w:hint="default"/>
      </w:rPr>
    </w:lvl>
    <w:lvl w:ilvl="7" w:tplc="B2D0459C">
      <w:numFmt w:val="bullet"/>
      <w:lvlText w:val="•"/>
      <w:lvlJc w:val="left"/>
      <w:pPr>
        <w:ind w:left="6784" w:hanging="360"/>
      </w:pPr>
      <w:rPr>
        <w:rFonts w:hint="default"/>
      </w:rPr>
    </w:lvl>
    <w:lvl w:ilvl="8" w:tplc="C1DC89D4">
      <w:numFmt w:val="bullet"/>
      <w:lvlText w:val="•"/>
      <w:lvlJc w:val="left"/>
      <w:pPr>
        <w:ind w:left="7758" w:hanging="360"/>
      </w:pPr>
      <w:rPr>
        <w:rFonts w:hint="default"/>
      </w:rPr>
    </w:lvl>
  </w:abstractNum>
  <w:abstractNum w:abstractNumId="36" w15:restartNumberingAfterBreak="0">
    <w:nsid w:val="7212778B"/>
    <w:multiLevelType w:val="hybridMultilevel"/>
    <w:tmpl w:val="C4545B00"/>
    <w:lvl w:ilvl="0" w:tplc="72CC958E">
      <w:numFmt w:val="bullet"/>
      <w:lvlText w:val=""/>
      <w:lvlJc w:val="left"/>
      <w:pPr>
        <w:ind w:left="709" w:hanging="567"/>
      </w:pPr>
      <w:rPr>
        <w:rFonts w:ascii="Symbol" w:eastAsia="Symbol" w:hAnsi="Symbol" w:cs="Symbol" w:hint="default"/>
        <w:w w:val="100"/>
        <w:sz w:val="22"/>
        <w:szCs w:val="22"/>
      </w:rPr>
    </w:lvl>
    <w:lvl w:ilvl="1" w:tplc="E6E43BDE">
      <w:numFmt w:val="bullet"/>
      <w:lvlText w:val="o"/>
      <w:lvlJc w:val="left"/>
      <w:pPr>
        <w:ind w:left="1558" w:hanging="360"/>
      </w:pPr>
      <w:rPr>
        <w:rFonts w:ascii="Courier New" w:eastAsia="Courier New" w:hAnsi="Courier New" w:cs="Courier New" w:hint="default"/>
        <w:w w:val="100"/>
        <w:sz w:val="22"/>
        <w:szCs w:val="22"/>
      </w:rPr>
    </w:lvl>
    <w:lvl w:ilvl="2" w:tplc="1AC2D9EE">
      <w:numFmt w:val="bullet"/>
      <w:lvlText w:val="▪"/>
      <w:lvlJc w:val="left"/>
      <w:pPr>
        <w:ind w:left="1918" w:hanging="360"/>
      </w:pPr>
      <w:rPr>
        <w:rFonts w:ascii="Microsoft Sans Serif" w:eastAsia="Microsoft Sans Serif" w:hAnsi="Microsoft Sans Serif" w:cs="Microsoft Sans Serif" w:hint="default"/>
        <w:w w:val="129"/>
        <w:sz w:val="22"/>
        <w:szCs w:val="22"/>
      </w:rPr>
    </w:lvl>
    <w:lvl w:ilvl="3" w:tplc="3AF66434">
      <w:numFmt w:val="bullet"/>
      <w:lvlText w:val="•"/>
      <w:lvlJc w:val="left"/>
      <w:pPr>
        <w:ind w:left="1920" w:hanging="360"/>
      </w:pPr>
      <w:rPr>
        <w:rFonts w:hint="default"/>
      </w:rPr>
    </w:lvl>
    <w:lvl w:ilvl="4" w:tplc="81A062DE">
      <w:numFmt w:val="bullet"/>
      <w:lvlText w:val="•"/>
      <w:lvlJc w:val="left"/>
      <w:pPr>
        <w:ind w:left="2969" w:hanging="360"/>
      </w:pPr>
      <w:rPr>
        <w:rFonts w:hint="default"/>
      </w:rPr>
    </w:lvl>
    <w:lvl w:ilvl="5" w:tplc="5DA274F2">
      <w:numFmt w:val="bullet"/>
      <w:lvlText w:val="•"/>
      <w:lvlJc w:val="left"/>
      <w:pPr>
        <w:ind w:left="4018" w:hanging="360"/>
      </w:pPr>
      <w:rPr>
        <w:rFonts w:hint="default"/>
      </w:rPr>
    </w:lvl>
    <w:lvl w:ilvl="6" w:tplc="07267D56">
      <w:numFmt w:val="bullet"/>
      <w:lvlText w:val="•"/>
      <w:lvlJc w:val="left"/>
      <w:pPr>
        <w:ind w:left="5068" w:hanging="360"/>
      </w:pPr>
      <w:rPr>
        <w:rFonts w:hint="default"/>
      </w:rPr>
    </w:lvl>
    <w:lvl w:ilvl="7" w:tplc="D1AE8C90">
      <w:numFmt w:val="bullet"/>
      <w:lvlText w:val="•"/>
      <w:lvlJc w:val="left"/>
      <w:pPr>
        <w:ind w:left="6117" w:hanging="360"/>
      </w:pPr>
      <w:rPr>
        <w:rFonts w:hint="default"/>
      </w:rPr>
    </w:lvl>
    <w:lvl w:ilvl="8" w:tplc="0B4E13D8">
      <w:numFmt w:val="bullet"/>
      <w:lvlText w:val="•"/>
      <w:lvlJc w:val="left"/>
      <w:pPr>
        <w:ind w:left="7167" w:hanging="360"/>
      </w:pPr>
      <w:rPr>
        <w:rFonts w:hint="default"/>
      </w:rPr>
    </w:lvl>
  </w:abstractNum>
  <w:abstractNum w:abstractNumId="37" w15:restartNumberingAfterBreak="0">
    <w:nsid w:val="7853680D"/>
    <w:multiLevelType w:val="hybridMultilevel"/>
    <w:tmpl w:val="12000E04"/>
    <w:lvl w:ilvl="0" w:tplc="E2B01226">
      <w:start w:val="1"/>
      <w:numFmt w:val="bullet"/>
      <w:lvlText w:val=""/>
      <w:lvlJc w:val="left"/>
      <w:pPr>
        <w:ind w:left="720" w:hanging="360"/>
      </w:pPr>
      <w:rPr>
        <w:rFonts w:ascii="Symbol" w:hAnsi="Symbol" w:hint="default"/>
      </w:rPr>
    </w:lvl>
    <w:lvl w:ilvl="1" w:tplc="85E63762" w:tentative="1">
      <w:start w:val="1"/>
      <w:numFmt w:val="bullet"/>
      <w:lvlText w:val="o"/>
      <w:lvlJc w:val="left"/>
      <w:pPr>
        <w:ind w:left="1440" w:hanging="360"/>
      </w:pPr>
      <w:rPr>
        <w:rFonts w:ascii="Courier New" w:hAnsi="Courier New" w:cs="Courier New" w:hint="default"/>
      </w:rPr>
    </w:lvl>
    <w:lvl w:ilvl="2" w:tplc="2E8C0FFC" w:tentative="1">
      <w:start w:val="1"/>
      <w:numFmt w:val="bullet"/>
      <w:lvlText w:val=""/>
      <w:lvlJc w:val="left"/>
      <w:pPr>
        <w:ind w:left="2160" w:hanging="360"/>
      </w:pPr>
      <w:rPr>
        <w:rFonts w:ascii="Wingdings" w:hAnsi="Wingdings" w:hint="default"/>
      </w:rPr>
    </w:lvl>
    <w:lvl w:ilvl="3" w:tplc="760E7FA4" w:tentative="1">
      <w:start w:val="1"/>
      <w:numFmt w:val="bullet"/>
      <w:lvlText w:val=""/>
      <w:lvlJc w:val="left"/>
      <w:pPr>
        <w:ind w:left="2880" w:hanging="360"/>
      </w:pPr>
      <w:rPr>
        <w:rFonts w:ascii="Symbol" w:hAnsi="Symbol" w:hint="default"/>
      </w:rPr>
    </w:lvl>
    <w:lvl w:ilvl="4" w:tplc="1F488BBE" w:tentative="1">
      <w:start w:val="1"/>
      <w:numFmt w:val="bullet"/>
      <w:lvlText w:val="o"/>
      <w:lvlJc w:val="left"/>
      <w:pPr>
        <w:ind w:left="3600" w:hanging="360"/>
      </w:pPr>
      <w:rPr>
        <w:rFonts w:ascii="Courier New" w:hAnsi="Courier New" w:cs="Courier New" w:hint="default"/>
      </w:rPr>
    </w:lvl>
    <w:lvl w:ilvl="5" w:tplc="9E2C6876" w:tentative="1">
      <w:start w:val="1"/>
      <w:numFmt w:val="bullet"/>
      <w:lvlText w:val=""/>
      <w:lvlJc w:val="left"/>
      <w:pPr>
        <w:ind w:left="4320" w:hanging="360"/>
      </w:pPr>
      <w:rPr>
        <w:rFonts w:ascii="Wingdings" w:hAnsi="Wingdings" w:hint="default"/>
      </w:rPr>
    </w:lvl>
    <w:lvl w:ilvl="6" w:tplc="E36AFE1A" w:tentative="1">
      <w:start w:val="1"/>
      <w:numFmt w:val="bullet"/>
      <w:lvlText w:val=""/>
      <w:lvlJc w:val="left"/>
      <w:pPr>
        <w:ind w:left="5040" w:hanging="360"/>
      </w:pPr>
      <w:rPr>
        <w:rFonts w:ascii="Symbol" w:hAnsi="Symbol" w:hint="default"/>
      </w:rPr>
    </w:lvl>
    <w:lvl w:ilvl="7" w:tplc="F4840FC0" w:tentative="1">
      <w:start w:val="1"/>
      <w:numFmt w:val="bullet"/>
      <w:lvlText w:val="o"/>
      <w:lvlJc w:val="left"/>
      <w:pPr>
        <w:ind w:left="5760" w:hanging="360"/>
      </w:pPr>
      <w:rPr>
        <w:rFonts w:ascii="Courier New" w:hAnsi="Courier New" w:cs="Courier New" w:hint="default"/>
      </w:rPr>
    </w:lvl>
    <w:lvl w:ilvl="8" w:tplc="A634A892" w:tentative="1">
      <w:start w:val="1"/>
      <w:numFmt w:val="bullet"/>
      <w:lvlText w:val=""/>
      <w:lvlJc w:val="left"/>
      <w:pPr>
        <w:ind w:left="6480" w:hanging="360"/>
      </w:pPr>
      <w:rPr>
        <w:rFonts w:ascii="Wingdings" w:hAnsi="Wingdings" w:hint="default"/>
      </w:rPr>
    </w:lvl>
  </w:abstractNum>
  <w:num w:numId="1" w16cid:durableId="51933595">
    <w:abstractNumId w:val="17"/>
  </w:num>
  <w:num w:numId="2" w16cid:durableId="847982960">
    <w:abstractNumId w:val="24"/>
  </w:num>
  <w:num w:numId="3" w16cid:durableId="1735006270">
    <w:abstractNumId w:val="34"/>
  </w:num>
  <w:num w:numId="4" w16cid:durableId="1529100238">
    <w:abstractNumId w:val="29"/>
  </w:num>
  <w:num w:numId="5" w16cid:durableId="496310296">
    <w:abstractNumId w:val="10"/>
  </w:num>
  <w:num w:numId="6" w16cid:durableId="1194464654">
    <w:abstractNumId w:val="16"/>
  </w:num>
  <w:num w:numId="7" w16cid:durableId="1700623765">
    <w:abstractNumId w:val="37"/>
  </w:num>
  <w:num w:numId="8" w16cid:durableId="1327048529">
    <w:abstractNumId w:val="32"/>
  </w:num>
  <w:num w:numId="9" w16cid:durableId="1781952371">
    <w:abstractNumId w:val="13"/>
  </w:num>
  <w:num w:numId="10" w16cid:durableId="363755128">
    <w:abstractNumId w:val="19"/>
  </w:num>
  <w:num w:numId="11" w16cid:durableId="1906602665">
    <w:abstractNumId w:val="9"/>
  </w:num>
  <w:num w:numId="12" w16cid:durableId="405999075">
    <w:abstractNumId w:val="7"/>
  </w:num>
  <w:num w:numId="13" w16cid:durableId="915359347">
    <w:abstractNumId w:val="6"/>
  </w:num>
  <w:num w:numId="14" w16cid:durableId="326792242">
    <w:abstractNumId w:val="5"/>
  </w:num>
  <w:num w:numId="15" w16cid:durableId="1044796888">
    <w:abstractNumId w:val="4"/>
  </w:num>
  <w:num w:numId="16" w16cid:durableId="1203791173">
    <w:abstractNumId w:val="8"/>
  </w:num>
  <w:num w:numId="17" w16cid:durableId="1913813202">
    <w:abstractNumId w:val="3"/>
  </w:num>
  <w:num w:numId="18" w16cid:durableId="429282089">
    <w:abstractNumId w:val="2"/>
  </w:num>
  <w:num w:numId="19" w16cid:durableId="1779980805">
    <w:abstractNumId w:val="1"/>
  </w:num>
  <w:num w:numId="20" w16cid:durableId="318071259">
    <w:abstractNumId w:val="0"/>
  </w:num>
  <w:num w:numId="21" w16cid:durableId="1818917475">
    <w:abstractNumId w:val="15"/>
  </w:num>
  <w:num w:numId="22" w16cid:durableId="1579293471">
    <w:abstractNumId w:val="12"/>
  </w:num>
  <w:num w:numId="23" w16cid:durableId="449471873">
    <w:abstractNumId w:val="35"/>
  </w:num>
  <w:num w:numId="24" w16cid:durableId="801192918">
    <w:abstractNumId w:val="28"/>
  </w:num>
  <w:num w:numId="25" w16cid:durableId="1004162129">
    <w:abstractNumId w:val="21"/>
  </w:num>
  <w:num w:numId="26" w16cid:durableId="161969581">
    <w:abstractNumId w:val="27"/>
  </w:num>
  <w:num w:numId="27" w16cid:durableId="747001673">
    <w:abstractNumId w:val="30"/>
  </w:num>
  <w:num w:numId="28" w16cid:durableId="269823060">
    <w:abstractNumId w:val="36"/>
  </w:num>
  <w:num w:numId="29" w16cid:durableId="935669105">
    <w:abstractNumId w:val="22"/>
  </w:num>
  <w:num w:numId="30" w16cid:durableId="781920970">
    <w:abstractNumId w:val="14"/>
  </w:num>
  <w:num w:numId="31" w16cid:durableId="480662130">
    <w:abstractNumId w:val="26"/>
  </w:num>
  <w:num w:numId="32" w16cid:durableId="472597179">
    <w:abstractNumId w:val="31"/>
  </w:num>
  <w:num w:numId="33" w16cid:durableId="1751731600">
    <w:abstractNumId w:val="33"/>
  </w:num>
  <w:num w:numId="34" w16cid:durableId="2041279945">
    <w:abstractNumId w:val="20"/>
  </w:num>
  <w:num w:numId="35" w16cid:durableId="84109030">
    <w:abstractNumId w:val="25"/>
  </w:num>
  <w:num w:numId="36" w16cid:durableId="1639454938">
    <w:abstractNumId w:val="11"/>
  </w:num>
  <w:num w:numId="37" w16cid:durableId="217516154">
    <w:abstractNumId w:val="23"/>
  </w:num>
  <w:num w:numId="38" w16cid:durableId="323358323">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53ACC"/>
    <w:rsid w:val="0000042D"/>
    <w:rsid w:val="00000CE2"/>
    <w:rsid w:val="00000F03"/>
    <w:rsid w:val="00001A94"/>
    <w:rsid w:val="00002136"/>
    <w:rsid w:val="00003F93"/>
    <w:rsid w:val="00005722"/>
    <w:rsid w:val="000064E6"/>
    <w:rsid w:val="00006577"/>
    <w:rsid w:val="000106C3"/>
    <w:rsid w:val="00010878"/>
    <w:rsid w:val="00010B0D"/>
    <w:rsid w:val="00010FEB"/>
    <w:rsid w:val="00011620"/>
    <w:rsid w:val="00011859"/>
    <w:rsid w:val="00012D59"/>
    <w:rsid w:val="000131C2"/>
    <w:rsid w:val="000136A5"/>
    <w:rsid w:val="0001389E"/>
    <w:rsid w:val="00013CF8"/>
    <w:rsid w:val="00014925"/>
    <w:rsid w:val="0001659C"/>
    <w:rsid w:val="000167CC"/>
    <w:rsid w:val="00020753"/>
    <w:rsid w:val="00021B7F"/>
    <w:rsid w:val="0002613A"/>
    <w:rsid w:val="00026D44"/>
    <w:rsid w:val="00030E48"/>
    <w:rsid w:val="000337C3"/>
    <w:rsid w:val="00033AC9"/>
    <w:rsid w:val="00035148"/>
    <w:rsid w:val="00036564"/>
    <w:rsid w:val="000404D9"/>
    <w:rsid w:val="00041E3A"/>
    <w:rsid w:val="000425D4"/>
    <w:rsid w:val="00042D2B"/>
    <w:rsid w:val="00043B8F"/>
    <w:rsid w:val="000469EC"/>
    <w:rsid w:val="00047472"/>
    <w:rsid w:val="00047BCA"/>
    <w:rsid w:val="000502A5"/>
    <w:rsid w:val="000531AF"/>
    <w:rsid w:val="00055A88"/>
    <w:rsid w:val="000561BC"/>
    <w:rsid w:val="00056CD8"/>
    <w:rsid w:val="00057027"/>
    <w:rsid w:val="000572BC"/>
    <w:rsid w:val="00061834"/>
    <w:rsid w:val="00061E2F"/>
    <w:rsid w:val="00062A7F"/>
    <w:rsid w:val="000637C2"/>
    <w:rsid w:val="00065242"/>
    <w:rsid w:val="000652FD"/>
    <w:rsid w:val="00067D17"/>
    <w:rsid w:val="00071181"/>
    <w:rsid w:val="000764B5"/>
    <w:rsid w:val="00077189"/>
    <w:rsid w:val="00082280"/>
    <w:rsid w:val="00083518"/>
    <w:rsid w:val="00084F98"/>
    <w:rsid w:val="00085686"/>
    <w:rsid w:val="00086064"/>
    <w:rsid w:val="00086ACD"/>
    <w:rsid w:val="00086E22"/>
    <w:rsid w:val="00090309"/>
    <w:rsid w:val="00090854"/>
    <w:rsid w:val="000910B6"/>
    <w:rsid w:val="00091189"/>
    <w:rsid w:val="00092CD8"/>
    <w:rsid w:val="00092D6D"/>
    <w:rsid w:val="000949C2"/>
    <w:rsid w:val="00095FD0"/>
    <w:rsid w:val="000975D2"/>
    <w:rsid w:val="00097B05"/>
    <w:rsid w:val="000A079C"/>
    <w:rsid w:val="000A37B0"/>
    <w:rsid w:val="000A6214"/>
    <w:rsid w:val="000A75AD"/>
    <w:rsid w:val="000A769B"/>
    <w:rsid w:val="000B19DE"/>
    <w:rsid w:val="000B5416"/>
    <w:rsid w:val="000B6146"/>
    <w:rsid w:val="000B6401"/>
    <w:rsid w:val="000B671E"/>
    <w:rsid w:val="000B7003"/>
    <w:rsid w:val="000C0BB3"/>
    <w:rsid w:val="000C1913"/>
    <w:rsid w:val="000C2D74"/>
    <w:rsid w:val="000C67AD"/>
    <w:rsid w:val="000C68D1"/>
    <w:rsid w:val="000D0AE1"/>
    <w:rsid w:val="000D28AA"/>
    <w:rsid w:val="000D4946"/>
    <w:rsid w:val="000D4FEE"/>
    <w:rsid w:val="000D5DA5"/>
    <w:rsid w:val="000D7AA6"/>
    <w:rsid w:val="000E022B"/>
    <w:rsid w:val="000E03A1"/>
    <w:rsid w:val="000E273A"/>
    <w:rsid w:val="000E52ED"/>
    <w:rsid w:val="000E7A71"/>
    <w:rsid w:val="000E7E27"/>
    <w:rsid w:val="000F2F5F"/>
    <w:rsid w:val="000F49EC"/>
    <w:rsid w:val="000F4CA0"/>
    <w:rsid w:val="000F5795"/>
    <w:rsid w:val="000F753E"/>
    <w:rsid w:val="000F7F81"/>
    <w:rsid w:val="0010043C"/>
    <w:rsid w:val="001010FC"/>
    <w:rsid w:val="00102680"/>
    <w:rsid w:val="00103AB6"/>
    <w:rsid w:val="00103EA4"/>
    <w:rsid w:val="00104B14"/>
    <w:rsid w:val="00106500"/>
    <w:rsid w:val="001065D7"/>
    <w:rsid w:val="0010731D"/>
    <w:rsid w:val="00107BE0"/>
    <w:rsid w:val="001114D9"/>
    <w:rsid w:val="0011357F"/>
    <w:rsid w:val="001142E4"/>
    <w:rsid w:val="00114756"/>
    <w:rsid w:val="00114BE3"/>
    <w:rsid w:val="00114C6B"/>
    <w:rsid w:val="00115BC3"/>
    <w:rsid w:val="00117A46"/>
    <w:rsid w:val="001200F7"/>
    <w:rsid w:val="00121DC8"/>
    <w:rsid w:val="00122121"/>
    <w:rsid w:val="001229F1"/>
    <w:rsid w:val="00122EAB"/>
    <w:rsid w:val="00123789"/>
    <w:rsid w:val="0012576D"/>
    <w:rsid w:val="00125E55"/>
    <w:rsid w:val="0013394B"/>
    <w:rsid w:val="00135788"/>
    <w:rsid w:val="0014027D"/>
    <w:rsid w:val="0014249E"/>
    <w:rsid w:val="00144DE2"/>
    <w:rsid w:val="00145092"/>
    <w:rsid w:val="001452B9"/>
    <w:rsid w:val="00150FC6"/>
    <w:rsid w:val="0015190A"/>
    <w:rsid w:val="001520F2"/>
    <w:rsid w:val="00152307"/>
    <w:rsid w:val="00152728"/>
    <w:rsid w:val="00152CC5"/>
    <w:rsid w:val="00152E50"/>
    <w:rsid w:val="00153549"/>
    <w:rsid w:val="00153DA8"/>
    <w:rsid w:val="00154C53"/>
    <w:rsid w:val="001551E5"/>
    <w:rsid w:val="001609A5"/>
    <w:rsid w:val="00164078"/>
    <w:rsid w:val="00166A77"/>
    <w:rsid w:val="00167629"/>
    <w:rsid w:val="001712AA"/>
    <w:rsid w:val="001723D8"/>
    <w:rsid w:val="00175636"/>
    <w:rsid w:val="001812CA"/>
    <w:rsid w:val="001823A9"/>
    <w:rsid w:val="00182D24"/>
    <w:rsid w:val="00182F4C"/>
    <w:rsid w:val="00185006"/>
    <w:rsid w:val="00185256"/>
    <w:rsid w:val="00185DB2"/>
    <w:rsid w:val="0018769A"/>
    <w:rsid w:val="001902F1"/>
    <w:rsid w:val="0019131C"/>
    <w:rsid w:val="001922FC"/>
    <w:rsid w:val="0019305E"/>
    <w:rsid w:val="001952C6"/>
    <w:rsid w:val="00195EED"/>
    <w:rsid w:val="00197419"/>
    <w:rsid w:val="00197D0B"/>
    <w:rsid w:val="001A01C3"/>
    <w:rsid w:val="001A1E64"/>
    <w:rsid w:val="001A2015"/>
    <w:rsid w:val="001A4432"/>
    <w:rsid w:val="001A4836"/>
    <w:rsid w:val="001A5676"/>
    <w:rsid w:val="001A62A7"/>
    <w:rsid w:val="001A6FE7"/>
    <w:rsid w:val="001B0CF3"/>
    <w:rsid w:val="001B1599"/>
    <w:rsid w:val="001B20E1"/>
    <w:rsid w:val="001B215A"/>
    <w:rsid w:val="001B57E3"/>
    <w:rsid w:val="001B68D9"/>
    <w:rsid w:val="001C0E78"/>
    <w:rsid w:val="001C29A7"/>
    <w:rsid w:val="001C3ED4"/>
    <w:rsid w:val="001C781E"/>
    <w:rsid w:val="001D29E6"/>
    <w:rsid w:val="001D6EB8"/>
    <w:rsid w:val="001E1B5C"/>
    <w:rsid w:val="001E29EA"/>
    <w:rsid w:val="001E3123"/>
    <w:rsid w:val="001E60AE"/>
    <w:rsid w:val="001E7178"/>
    <w:rsid w:val="001F00AE"/>
    <w:rsid w:val="001F0C1D"/>
    <w:rsid w:val="001F1CAB"/>
    <w:rsid w:val="001F23E0"/>
    <w:rsid w:val="001F287D"/>
    <w:rsid w:val="001F2911"/>
    <w:rsid w:val="001F2D25"/>
    <w:rsid w:val="001F305D"/>
    <w:rsid w:val="001F3539"/>
    <w:rsid w:val="001F54C2"/>
    <w:rsid w:val="001F5A8E"/>
    <w:rsid w:val="001F6001"/>
    <w:rsid w:val="0020019B"/>
    <w:rsid w:val="00200F69"/>
    <w:rsid w:val="0020292C"/>
    <w:rsid w:val="002036E3"/>
    <w:rsid w:val="002045FA"/>
    <w:rsid w:val="002062A7"/>
    <w:rsid w:val="00206546"/>
    <w:rsid w:val="00207024"/>
    <w:rsid w:val="0021022F"/>
    <w:rsid w:val="00211F4D"/>
    <w:rsid w:val="00212DCE"/>
    <w:rsid w:val="00217C7F"/>
    <w:rsid w:val="00220DDC"/>
    <w:rsid w:val="002234C1"/>
    <w:rsid w:val="00224097"/>
    <w:rsid w:val="002240D3"/>
    <w:rsid w:val="00224B7B"/>
    <w:rsid w:val="00225BC4"/>
    <w:rsid w:val="0023131D"/>
    <w:rsid w:val="0023192F"/>
    <w:rsid w:val="00232029"/>
    <w:rsid w:val="00232227"/>
    <w:rsid w:val="00232D7F"/>
    <w:rsid w:val="00233171"/>
    <w:rsid w:val="002331D2"/>
    <w:rsid w:val="00233D5C"/>
    <w:rsid w:val="00234BD7"/>
    <w:rsid w:val="00234D9E"/>
    <w:rsid w:val="002358E0"/>
    <w:rsid w:val="00235C5E"/>
    <w:rsid w:val="00236C57"/>
    <w:rsid w:val="00241E18"/>
    <w:rsid w:val="00242B1E"/>
    <w:rsid w:val="00243032"/>
    <w:rsid w:val="00243559"/>
    <w:rsid w:val="002437AB"/>
    <w:rsid w:val="00244063"/>
    <w:rsid w:val="002445BD"/>
    <w:rsid w:val="00245568"/>
    <w:rsid w:val="00246C7F"/>
    <w:rsid w:val="00246F69"/>
    <w:rsid w:val="002504DB"/>
    <w:rsid w:val="002515F3"/>
    <w:rsid w:val="00251790"/>
    <w:rsid w:val="00251DE1"/>
    <w:rsid w:val="002528DE"/>
    <w:rsid w:val="002541E4"/>
    <w:rsid w:val="002553E0"/>
    <w:rsid w:val="002606CB"/>
    <w:rsid w:val="0026114A"/>
    <w:rsid w:val="0026474E"/>
    <w:rsid w:val="0026483A"/>
    <w:rsid w:val="00265C36"/>
    <w:rsid w:val="00266445"/>
    <w:rsid w:val="00266660"/>
    <w:rsid w:val="002679A1"/>
    <w:rsid w:val="00270982"/>
    <w:rsid w:val="00273B84"/>
    <w:rsid w:val="002745D4"/>
    <w:rsid w:val="0027464A"/>
    <w:rsid w:val="00275E22"/>
    <w:rsid w:val="00276463"/>
    <w:rsid w:val="002765EB"/>
    <w:rsid w:val="00277191"/>
    <w:rsid w:val="00277400"/>
    <w:rsid w:val="00277AB4"/>
    <w:rsid w:val="00281C9C"/>
    <w:rsid w:val="002826DD"/>
    <w:rsid w:val="0028342C"/>
    <w:rsid w:val="002839CF"/>
    <w:rsid w:val="00283B7E"/>
    <w:rsid w:val="00286AB1"/>
    <w:rsid w:val="00287C69"/>
    <w:rsid w:val="00291ABE"/>
    <w:rsid w:val="0029721A"/>
    <w:rsid w:val="002A0AB3"/>
    <w:rsid w:val="002A1E45"/>
    <w:rsid w:val="002A3E76"/>
    <w:rsid w:val="002A738B"/>
    <w:rsid w:val="002A744C"/>
    <w:rsid w:val="002A7FC4"/>
    <w:rsid w:val="002B01A1"/>
    <w:rsid w:val="002B57B9"/>
    <w:rsid w:val="002B6A4B"/>
    <w:rsid w:val="002B6E43"/>
    <w:rsid w:val="002C1352"/>
    <w:rsid w:val="002C25C2"/>
    <w:rsid w:val="002C2DEB"/>
    <w:rsid w:val="002C4B1B"/>
    <w:rsid w:val="002C582B"/>
    <w:rsid w:val="002C617C"/>
    <w:rsid w:val="002C66E9"/>
    <w:rsid w:val="002C740D"/>
    <w:rsid w:val="002D148A"/>
    <w:rsid w:val="002D1A21"/>
    <w:rsid w:val="002D1A49"/>
    <w:rsid w:val="002E0C6E"/>
    <w:rsid w:val="002E1C72"/>
    <w:rsid w:val="002E3AD3"/>
    <w:rsid w:val="002E413B"/>
    <w:rsid w:val="002E767C"/>
    <w:rsid w:val="002E7BC4"/>
    <w:rsid w:val="002E7CDB"/>
    <w:rsid w:val="002E7CF2"/>
    <w:rsid w:val="002F13DA"/>
    <w:rsid w:val="002F20FB"/>
    <w:rsid w:val="002F5673"/>
    <w:rsid w:val="002F567D"/>
    <w:rsid w:val="002F7D2A"/>
    <w:rsid w:val="00303190"/>
    <w:rsid w:val="00304DF4"/>
    <w:rsid w:val="00307A90"/>
    <w:rsid w:val="00310799"/>
    <w:rsid w:val="0031220F"/>
    <w:rsid w:val="00312910"/>
    <w:rsid w:val="00312AE1"/>
    <w:rsid w:val="00313421"/>
    <w:rsid w:val="00313A01"/>
    <w:rsid w:val="00314E94"/>
    <w:rsid w:val="00316455"/>
    <w:rsid w:val="0031696F"/>
    <w:rsid w:val="00316B19"/>
    <w:rsid w:val="00317396"/>
    <w:rsid w:val="0032029D"/>
    <w:rsid w:val="00320F98"/>
    <w:rsid w:val="00323661"/>
    <w:rsid w:val="00324A74"/>
    <w:rsid w:val="003253FB"/>
    <w:rsid w:val="00327BEA"/>
    <w:rsid w:val="0033074D"/>
    <w:rsid w:val="003312DF"/>
    <w:rsid w:val="00331D51"/>
    <w:rsid w:val="00331F10"/>
    <w:rsid w:val="00332C05"/>
    <w:rsid w:val="00333707"/>
    <w:rsid w:val="00333B04"/>
    <w:rsid w:val="003352B7"/>
    <w:rsid w:val="0034005B"/>
    <w:rsid w:val="003405B1"/>
    <w:rsid w:val="0034114D"/>
    <w:rsid w:val="00342E8C"/>
    <w:rsid w:val="003441C8"/>
    <w:rsid w:val="00344A15"/>
    <w:rsid w:val="0034524D"/>
    <w:rsid w:val="00345B1F"/>
    <w:rsid w:val="00347735"/>
    <w:rsid w:val="0035068D"/>
    <w:rsid w:val="003525FB"/>
    <w:rsid w:val="00353F03"/>
    <w:rsid w:val="003542D4"/>
    <w:rsid w:val="00355799"/>
    <w:rsid w:val="00356019"/>
    <w:rsid w:val="00357902"/>
    <w:rsid w:val="00357F59"/>
    <w:rsid w:val="0036112C"/>
    <w:rsid w:val="00361362"/>
    <w:rsid w:val="00363981"/>
    <w:rsid w:val="00365AE9"/>
    <w:rsid w:val="003725BF"/>
    <w:rsid w:val="00373414"/>
    <w:rsid w:val="00373961"/>
    <w:rsid w:val="00373A98"/>
    <w:rsid w:val="0037401A"/>
    <w:rsid w:val="003744A7"/>
    <w:rsid w:val="00375600"/>
    <w:rsid w:val="00375715"/>
    <w:rsid w:val="0038006D"/>
    <w:rsid w:val="0038018E"/>
    <w:rsid w:val="0038073A"/>
    <w:rsid w:val="00381A13"/>
    <w:rsid w:val="00383476"/>
    <w:rsid w:val="003840BF"/>
    <w:rsid w:val="00385B3E"/>
    <w:rsid w:val="003876CC"/>
    <w:rsid w:val="003902CB"/>
    <w:rsid w:val="00391885"/>
    <w:rsid w:val="00391A52"/>
    <w:rsid w:val="0039212E"/>
    <w:rsid w:val="003927DA"/>
    <w:rsid w:val="00393A76"/>
    <w:rsid w:val="003943EB"/>
    <w:rsid w:val="003956CD"/>
    <w:rsid w:val="00395CB0"/>
    <w:rsid w:val="003A096E"/>
    <w:rsid w:val="003A1587"/>
    <w:rsid w:val="003A2B89"/>
    <w:rsid w:val="003A3DF0"/>
    <w:rsid w:val="003A3E3E"/>
    <w:rsid w:val="003A3FA3"/>
    <w:rsid w:val="003A54D4"/>
    <w:rsid w:val="003A70CD"/>
    <w:rsid w:val="003B011E"/>
    <w:rsid w:val="003B0163"/>
    <w:rsid w:val="003B14B0"/>
    <w:rsid w:val="003B3D77"/>
    <w:rsid w:val="003B54FA"/>
    <w:rsid w:val="003B5B50"/>
    <w:rsid w:val="003B630C"/>
    <w:rsid w:val="003B6B5E"/>
    <w:rsid w:val="003B737C"/>
    <w:rsid w:val="003B7A90"/>
    <w:rsid w:val="003C0425"/>
    <w:rsid w:val="003C066D"/>
    <w:rsid w:val="003C0A6B"/>
    <w:rsid w:val="003C13D9"/>
    <w:rsid w:val="003C37CC"/>
    <w:rsid w:val="003C393B"/>
    <w:rsid w:val="003C3E87"/>
    <w:rsid w:val="003C6D0A"/>
    <w:rsid w:val="003D0F99"/>
    <w:rsid w:val="003D212C"/>
    <w:rsid w:val="003D34CC"/>
    <w:rsid w:val="003D39BB"/>
    <w:rsid w:val="003D47D0"/>
    <w:rsid w:val="003D4F5C"/>
    <w:rsid w:val="003D6080"/>
    <w:rsid w:val="003D65E3"/>
    <w:rsid w:val="003D76CA"/>
    <w:rsid w:val="003E00B8"/>
    <w:rsid w:val="003E0653"/>
    <w:rsid w:val="003E0673"/>
    <w:rsid w:val="003E08C1"/>
    <w:rsid w:val="003E3183"/>
    <w:rsid w:val="003E355A"/>
    <w:rsid w:val="003E480C"/>
    <w:rsid w:val="003E4CAE"/>
    <w:rsid w:val="003E52F7"/>
    <w:rsid w:val="003E5A25"/>
    <w:rsid w:val="003E601D"/>
    <w:rsid w:val="003F0EC0"/>
    <w:rsid w:val="003F1698"/>
    <w:rsid w:val="003F1BF9"/>
    <w:rsid w:val="003F3BD3"/>
    <w:rsid w:val="003F5DE5"/>
    <w:rsid w:val="004005BF"/>
    <w:rsid w:val="004013CA"/>
    <w:rsid w:val="00404F5C"/>
    <w:rsid w:val="004058DD"/>
    <w:rsid w:val="00406C53"/>
    <w:rsid w:val="00407DA6"/>
    <w:rsid w:val="0041205B"/>
    <w:rsid w:val="004128A8"/>
    <w:rsid w:val="00413291"/>
    <w:rsid w:val="00413A39"/>
    <w:rsid w:val="004145ED"/>
    <w:rsid w:val="00415992"/>
    <w:rsid w:val="00420983"/>
    <w:rsid w:val="004210EB"/>
    <w:rsid w:val="00421F6C"/>
    <w:rsid w:val="0042247B"/>
    <w:rsid w:val="00422B9D"/>
    <w:rsid w:val="004239F4"/>
    <w:rsid w:val="00423B3F"/>
    <w:rsid w:val="00424CA2"/>
    <w:rsid w:val="00424D40"/>
    <w:rsid w:val="0042702F"/>
    <w:rsid w:val="004315DE"/>
    <w:rsid w:val="004323C7"/>
    <w:rsid w:val="00436BD8"/>
    <w:rsid w:val="00440FE4"/>
    <w:rsid w:val="0044251F"/>
    <w:rsid w:val="0044515B"/>
    <w:rsid w:val="0044569E"/>
    <w:rsid w:val="0044691F"/>
    <w:rsid w:val="00447732"/>
    <w:rsid w:val="00447EE8"/>
    <w:rsid w:val="004508B9"/>
    <w:rsid w:val="00450DF4"/>
    <w:rsid w:val="00451467"/>
    <w:rsid w:val="00453980"/>
    <w:rsid w:val="00456748"/>
    <w:rsid w:val="00456B83"/>
    <w:rsid w:val="0046043C"/>
    <w:rsid w:val="00460E29"/>
    <w:rsid w:val="0046235E"/>
    <w:rsid w:val="00462615"/>
    <w:rsid w:val="00464A7D"/>
    <w:rsid w:val="004666E9"/>
    <w:rsid w:val="00466E36"/>
    <w:rsid w:val="004701B8"/>
    <w:rsid w:val="0047137B"/>
    <w:rsid w:val="00471E54"/>
    <w:rsid w:val="00472222"/>
    <w:rsid w:val="00475F23"/>
    <w:rsid w:val="00475FF4"/>
    <w:rsid w:val="0047736C"/>
    <w:rsid w:val="00477622"/>
    <w:rsid w:val="00480517"/>
    <w:rsid w:val="00483EEC"/>
    <w:rsid w:val="00483F19"/>
    <w:rsid w:val="0048498C"/>
    <w:rsid w:val="00484CF5"/>
    <w:rsid w:val="00485547"/>
    <w:rsid w:val="0048607A"/>
    <w:rsid w:val="00487E5F"/>
    <w:rsid w:val="00490C0D"/>
    <w:rsid w:val="00490DDD"/>
    <w:rsid w:val="00491815"/>
    <w:rsid w:val="00492268"/>
    <w:rsid w:val="00495789"/>
    <w:rsid w:val="00495BB1"/>
    <w:rsid w:val="004A0544"/>
    <w:rsid w:val="004A17CA"/>
    <w:rsid w:val="004A1ACD"/>
    <w:rsid w:val="004A5069"/>
    <w:rsid w:val="004A50AF"/>
    <w:rsid w:val="004A5493"/>
    <w:rsid w:val="004B1664"/>
    <w:rsid w:val="004B2CE7"/>
    <w:rsid w:val="004B357F"/>
    <w:rsid w:val="004B3FE2"/>
    <w:rsid w:val="004B454F"/>
    <w:rsid w:val="004B6058"/>
    <w:rsid w:val="004B6D66"/>
    <w:rsid w:val="004B7AAA"/>
    <w:rsid w:val="004B7F76"/>
    <w:rsid w:val="004C462B"/>
    <w:rsid w:val="004C582F"/>
    <w:rsid w:val="004C61D5"/>
    <w:rsid w:val="004C6A16"/>
    <w:rsid w:val="004C6E72"/>
    <w:rsid w:val="004D218B"/>
    <w:rsid w:val="004D276E"/>
    <w:rsid w:val="004D37C5"/>
    <w:rsid w:val="004D3A6F"/>
    <w:rsid w:val="004D4F50"/>
    <w:rsid w:val="004D6FDF"/>
    <w:rsid w:val="004D7814"/>
    <w:rsid w:val="004D7BC8"/>
    <w:rsid w:val="004E08BA"/>
    <w:rsid w:val="004E31F6"/>
    <w:rsid w:val="004E3353"/>
    <w:rsid w:val="004E3557"/>
    <w:rsid w:val="004E4C7E"/>
    <w:rsid w:val="004E4C8C"/>
    <w:rsid w:val="004E675C"/>
    <w:rsid w:val="004E79D1"/>
    <w:rsid w:val="004F1368"/>
    <w:rsid w:val="004F32C7"/>
    <w:rsid w:val="004F352A"/>
    <w:rsid w:val="004F48A7"/>
    <w:rsid w:val="004F4937"/>
    <w:rsid w:val="004F4C38"/>
    <w:rsid w:val="004F4E8B"/>
    <w:rsid w:val="004F5EFA"/>
    <w:rsid w:val="004F70C7"/>
    <w:rsid w:val="00501A53"/>
    <w:rsid w:val="005022DB"/>
    <w:rsid w:val="00503295"/>
    <w:rsid w:val="00506AB5"/>
    <w:rsid w:val="0050733F"/>
    <w:rsid w:val="0050788B"/>
    <w:rsid w:val="0051049C"/>
    <w:rsid w:val="00510D26"/>
    <w:rsid w:val="0051283A"/>
    <w:rsid w:val="00512F68"/>
    <w:rsid w:val="00513BA4"/>
    <w:rsid w:val="00513E4F"/>
    <w:rsid w:val="005163C0"/>
    <w:rsid w:val="00520D57"/>
    <w:rsid w:val="00521F11"/>
    <w:rsid w:val="00523D9C"/>
    <w:rsid w:val="005241FD"/>
    <w:rsid w:val="005247BB"/>
    <w:rsid w:val="005250BE"/>
    <w:rsid w:val="0052521A"/>
    <w:rsid w:val="00527346"/>
    <w:rsid w:val="00527D9D"/>
    <w:rsid w:val="00530705"/>
    <w:rsid w:val="00530E2D"/>
    <w:rsid w:val="00531348"/>
    <w:rsid w:val="00532DB3"/>
    <w:rsid w:val="0053376B"/>
    <w:rsid w:val="00537589"/>
    <w:rsid w:val="00540682"/>
    <w:rsid w:val="005436B9"/>
    <w:rsid w:val="00543A01"/>
    <w:rsid w:val="00543A3D"/>
    <w:rsid w:val="005443CA"/>
    <w:rsid w:val="005466A8"/>
    <w:rsid w:val="005472CC"/>
    <w:rsid w:val="00547410"/>
    <w:rsid w:val="005476A8"/>
    <w:rsid w:val="00547C6B"/>
    <w:rsid w:val="00550CB9"/>
    <w:rsid w:val="005518F0"/>
    <w:rsid w:val="00551F97"/>
    <w:rsid w:val="00555BDE"/>
    <w:rsid w:val="00560C4B"/>
    <w:rsid w:val="005613DC"/>
    <w:rsid w:val="0056233C"/>
    <w:rsid w:val="005626FD"/>
    <w:rsid w:val="005632DE"/>
    <w:rsid w:val="005639B5"/>
    <w:rsid w:val="0056568D"/>
    <w:rsid w:val="0056769B"/>
    <w:rsid w:val="00567B24"/>
    <w:rsid w:val="0057083F"/>
    <w:rsid w:val="005714C5"/>
    <w:rsid w:val="005723BC"/>
    <w:rsid w:val="00573BA1"/>
    <w:rsid w:val="00573E9A"/>
    <w:rsid w:val="00575E19"/>
    <w:rsid w:val="00576B2B"/>
    <w:rsid w:val="00577819"/>
    <w:rsid w:val="0057788F"/>
    <w:rsid w:val="00580F2D"/>
    <w:rsid w:val="00581A76"/>
    <w:rsid w:val="005838AF"/>
    <w:rsid w:val="00583918"/>
    <w:rsid w:val="00584248"/>
    <w:rsid w:val="00585FED"/>
    <w:rsid w:val="005868A9"/>
    <w:rsid w:val="005910FC"/>
    <w:rsid w:val="00591457"/>
    <w:rsid w:val="005919DF"/>
    <w:rsid w:val="00591FC9"/>
    <w:rsid w:val="005921E9"/>
    <w:rsid w:val="005928C1"/>
    <w:rsid w:val="005948D8"/>
    <w:rsid w:val="0059608B"/>
    <w:rsid w:val="005A099B"/>
    <w:rsid w:val="005A3931"/>
    <w:rsid w:val="005A7207"/>
    <w:rsid w:val="005A7353"/>
    <w:rsid w:val="005A7600"/>
    <w:rsid w:val="005B094C"/>
    <w:rsid w:val="005B20E0"/>
    <w:rsid w:val="005B2253"/>
    <w:rsid w:val="005B5C37"/>
    <w:rsid w:val="005B6BFD"/>
    <w:rsid w:val="005C0C93"/>
    <w:rsid w:val="005C298D"/>
    <w:rsid w:val="005D20AC"/>
    <w:rsid w:val="005D2DAB"/>
    <w:rsid w:val="005D2E71"/>
    <w:rsid w:val="005D3283"/>
    <w:rsid w:val="005D3FA3"/>
    <w:rsid w:val="005D5202"/>
    <w:rsid w:val="005E0CE6"/>
    <w:rsid w:val="005E1151"/>
    <w:rsid w:val="005E1829"/>
    <w:rsid w:val="005E3E52"/>
    <w:rsid w:val="005E54E5"/>
    <w:rsid w:val="005E765B"/>
    <w:rsid w:val="005F1099"/>
    <w:rsid w:val="005F1E89"/>
    <w:rsid w:val="005F5896"/>
    <w:rsid w:val="005F5AAE"/>
    <w:rsid w:val="005F5F7F"/>
    <w:rsid w:val="005F6CC9"/>
    <w:rsid w:val="005F7B5B"/>
    <w:rsid w:val="0060281F"/>
    <w:rsid w:val="00603BBE"/>
    <w:rsid w:val="006042AD"/>
    <w:rsid w:val="00604A42"/>
    <w:rsid w:val="00607091"/>
    <w:rsid w:val="00610803"/>
    <w:rsid w:val="00610B88"/>
    <w:rsid w:val="0061334F"/>
    <w:rsid w:val="00613EDE"/>
    <w:rsid w:val="0061612F"/>
    <w:rsid w:val="006164C7"/>
    <w:rsid w:val="00616BCA"/>
    <w:rsid w:val="006173C4"/>
    <w:rsid w:val="0061752D"/>
    <w:rsid w:val="00622931"/>
    <w:rsid w:val="0062565F"/>
    <w:rsid w:val="00625A76"/>
    <w:rsid w:val="00626C04"/>
    <w:rsid w:val="00630EC7"/>
    <w:rsid w:val="00631FE1"/>
    <w:rsid w:val="00632004"/>
    <w:rsid w:val="006345B6"/>
    <w:rsid w:val="006355BC"/>
    <w:rsid w:val="00635B39"/>
    <w:rsid w:val="0063659C"/>
    <w:rsid w:val="00636E18"/>
    <w:rsid w:val="00641620"/>
    <w:rsid w:val="006426C4"/>
    <w:rsid w:val="00642E0C"/>
    <w:rsid w:val="006435F0"/>
    <w:rsid w:val="00644253"/>
    <w:rsid w:val="00647A9A"/>
    <w:rsid w:val="00650A66"/>
    <w:rsid w:val="00650D3D"/>
    <w:rsid w:val="00651932"/>
    <w:rsid w:val="00652E37"/>
    <w:rsid w:val="0065379A"/>
    <w:rsid w:val="00654A61"/>
    <w:rsid w:val="00654F44"/>
    <w:rsid w:val="006566EA"/>
    <w:rsid w:val="0066091F"/>
    <w:rsid w:val="0066269C"/>
    <w:rsid w:val="006635A3"/>
    <w:rsid w:val="006646E4"/>
    <w:rsid w:val="0066470A"/>
    <w:rsid w:val="006668B5"/>
    <w:rsid w:val="00667EC0"/>
    <w:rsid w:val="0067078C"/>
    <w:rsid w:val="00671511"/>
    <w:rsid w:val="0067682C"/>
    <w:rsid w:val="00682316"/>
    <w:rsid w:val="00682FC9"/>
    <w:rsid w:val="0068351A"/>
    <w:rsid w:val="0068499D"/>
    <w:rsid w:val="00686E42"/>
    <w:rsid w:val="006911C0"/>
    <w:rsid w:val="006933F9"/>
    <w:rsid w:val="0069442F"/>
    <w:rsid w:val="0069492A"/>
    <w:rsid w:val="00695243"/>
    <w:rsid w:val="00696153"/>
    <w:rsid w:val="0069630B"/>
    <w:rsid w:val="006A06F5"/>
    <w:rsid w:val="006A25E2"/>
    <w:rsid w:val="006A2BC4"/>
    <w:rsid w:val="006A36FD"/>
    <w:rsid w:val="006A44D8"/>
    <w:rsid w:val="006A50C2"/>
    <w:rsid w:val="006A6C02"/>
    <w:rsid w:val="006A76D3"/>
    <w:rsid w:val="006A7E53"/>
    <w:rsid w:val="006B167A"/>
    <w:rsid w:val="006B2F17"/>
    <w:rsid w:val="006B3540"/>
    <w:rsid w:val="006B3F67"/>
    <w:rsid w:val="006C07D2"/>
    <w:rsid w:val="006C15A7"/>
    <w:rsid w:val="006C1FE2"/>
    <w:rsid w:val="006C2AD5"/>
    <w:rsid w:val="006C2B75"/>
    <w:rsid w:val="006C3E4C"/>
    <w:rsid w:val="006C4DC5"/>
    <w:rsid w:val="006C5957"/>
    <w:rsid w:val="006C6496"/>
    <w:rsid w:val="006C6C9B"/>
    <w:rsid w:val="006C7607"/>
    <w:rsid w:val="006C7975"/>
    <w:rsid w:val="006D13E0"/>
    <w:rsid w:val="006D22CE"/>
    <w:rsid w:val="006D621E"/>
    <w:rsid w:val="006D77EF"/>
    <w:rsid w:val="006D7F8F"/>
    <w:rsid w:val="006E0263"/>
    <w:rsid w:val="006E239F"/>
    <w:rsid w:val="006E512F"/>
    <w:rsid w:val="006F07E3"/>
    <w:rsid w:val="006F095C"/>
    <w:rsid w:val="006F0B0D"/>
    <w:rsid w:val="006F1E9C"/>
    <w:rsid w:val="006F241B"/>
    <w:rsid w:val="006F3493"/>
    <w:rsid w:val="006F391C"/>
    <w:rsid w:val="006F59C7"/>
    <w:rsid w:val="007004F3"/>
    <w:rsid w:val="00700671"/>
    <w:rsid w:val="00700D2B"/>
    <w:rsid w:val="00700EB5"/>
    <w:rsid w:val="007045BB"/>
    <w:rsid w:val="0070522E"/>
    <w:rsid w:val="00705F33"/>
    <w:rsid w:val="0071043A"/>
    <w:rsid w:val="007121A3"/>
    <w:rsid w:val="00714215"/>
    <w:rsid w:val="007145D8"/>
    <w:rsid w:val="00714A05"/>
    <w:rsid w:val="007204E8"/>
    <w:rsid w:val="00720E0D"/>
    <w:rsid w:val="007210B1"/>
    <w:rsid w:val="00724784"/>
    <w:rsid w:val="0072684A"/>
    <w:rsid w:val="00730D12"/>
    <w:rsid w:val="0073169B"/>
    <w:rsid w:val="00731AC1"/>
    <w:rsid w:val="007345BF"/>
    <w:rsid w:val="00734721"/>
    <w:rsid w:val="00736545"/>
    <w:rsid w:val="00736E85"/>
    <w:rsid w:val="00740EF5"/>
    <w:rsid w:val="00741B9A"/>
    <w:rsid w:val="007420DF"/>
    <w:rsid w:val="007435D9"/>
    <w:rsid w:val="00743A83"/>
    <w:rsid w:val="00743D8C"/>
    <w:rsid w:val="00744C34"/>
    <w:rsid w:val="00744FE4"/>
    <w:rsid w:val="00746AF1"/>
    <w:rsid w:val="00751B84"/>
    <w:rsid w:val="00751C60"/>
    <w:rsid w:val="0075283E"/>
    <w:rsid w:val="007569B7"/>
    <w:rsid w:val="00757833"/>
    <w:rsid w:val="00757C19"/>
    <w:rsid w:val="007620F2"/>
    <w:rsid w:val="007639B6"/>
    <w:rsid w:val="00764C15"/>
    <w:rsid w:val="007651CD"/>
    <w:rsid w:val="0076648E"/>
    <w:rsid w:val="007673AD"/>
    <w:rsid w:val="00770606"/>
    <w:rsid w:val="007710EC"/>
    <w:rsid w:val="00773AF7"/>
    <w:rsid w:val="007741F5"/>
    <w:rsid w:val="007743F7"/>
    <w:rsid w:val="00775C48"/>
    <w:rsid w:val="00777769"/>
    <w:rsid w:val="00777A4D"/>
    <w:rsid w:val="007815C7"/>
    <w:rsid w:val="00781611"/>
    <w:rsid w:val="0078224B"/>
    <w:rsid w:val="007822CA"/>
    <w:rsid w:val="0078237E"/>
    <w:rsid w:val="0078648D"/>
    <w:rsid w:val="00786981"/>
    <w:rsid w:val="00787400"/>
    <w:rsid w:val="007920FD"/>
    <w:rsid w:val="00792407"/>
    <w:rsid w:val="00792767"/>
    <w:rsid w:val="00793AEC"/>
    <w:rsid w:val="007A08F9"/>
    <w:rsid w:val="007A0BF2"/>
    <w:rsid w:val="007A1054"/>
    <w:rsid w:val="007A2C9A"/>
    <w:rsid w:val="007A3A83"/>
    <w:rsid w:val="007A3EFC"/>
    <w:rsid w:val="007A4C6C"/>
    <w:rsid w:val="007A5340"/>
    <w:rsid w:val="007A68F8"/>
    <w:rsid w:val="007B404E"/>
    <w:rsid w:val="007B614D"/>
    <w:rsid w:val="007C02C4"/>
    <w:rsid w:val="007C083E"/>
    <w:rsid w:val="007C2EA6"/>
    <w:rsid w:val="007C39FB"/>
    <w:rsid w:val="007C4907"/>
    <w:rsid w:val="007C499F"/>
    <w:rsid w:val="007C694D"/>
    <w:rsid w:val="007C77A9"/>
    <w:rsid w:val="007C7AF9"/>
    <w:rsid w:val="007D2B81"/>
    <w:rsid w:val="007D328E"/>
    <w:rsid w:val="007D3315"/>
    <w:rsid w:val="007D5EF2"/>
    <w:rsid w:val="007D6948"/>
    <w:rsid w:val="007E0411"/>
    <w:rsid w:val="007E11C3"/>
    <w:rsid w:val="007E26BB"/>
    <w:rsid w:val="007E56BB"/>
    <w:rsid w:val="007E5768"/>
    <w:rsid w:val="007F02F7"/>
    <w:rsid w:val="007F1FC6"/>
    <w:rsid w:val="007F7D35"/>
    <w:rsid w:val="008114DA"/>
    <w:rsid w:val="00813866"/>
    <w:rsid w:val="00815A81"/>
    <w:rsid w:val="00816619"/>
    <w:rsid w:val="00816BC7"/>
    <w:rsid w:val="00816E85"/>
    <w:rsid w:val="00820E01"/>
    <w:rsid w:val="00822E1D"/>
    <w:rsid w:val="00823D4A"/>
    <w:rsid w:val="00825CF6"/>
    <w:rsid w:val="00825E4F"/>
    <w:rsid w:val="00826171"/>
    <w:rsid w:val="008270E9"/>
    <w:rsid w:val="00830869"/>
    <w:rsid w:val="00831B62"/>
    <w:rsid w:val="00831D21"/>
    <w:rsid w:val="00836BA6"/>
    <w:rsid w:val="00841AF0"/>
    <w:rsid w:val="00841CB8"/>
    <w:rsid w:val="0084202D"/>
    <w:rsid w:val="00853823"/>
    <w:rsid w:val="008542D3"/>
    <w:rsid w:val="00855218"/>
    <w:rsid w:val="008563B0"/>
    <w:rsid w:val="00860924"/>
    <w:rsid w:val="00860EAD"/>
    <w:rsid w:val="008623E8"/>
    <w:rsid w:val="00864A74"/>
    <w:rsid w:val="00864A8A"/>
    <w:rsid w:val="008659D0"/>
    <w:rsid w:val="008713DB"/>
    <w:rsid w:val="00871D9E"/>
    <w:rsid w:val="008731B9"/>
    <w:rsid w:val="00873319"/>
    <w:rsid w:val="0087542F"/>
    <w:rsid w:val="00875965"/>
    <w:rsid w:val="0088021E"/>
    <w:rsid w:val="00880882"/>
    <w:rsid w:val="008823EB"/>
    <w:rsid w:val="00882AC8"/>
    <w:rsid w:val="00882B21"/>
    <w:rsid w:val="008832A1"/>
    <w:rsid w:val="0088392D"/>
    <w:rsid w:val="00884240"/>
    <w:rsid w:val="00884D07"/>
    <w:rsid w:val="008866AB"/>
    <w:rsid w:val="00887CC8"/>
    <w:rsid w:val="00893B4A"/>
    <w:rsid w:val="00893CC5"/>
    <w:rsid w:val="00894637"/>
    <w:rsid w:val="00897A06"/>
    <w:rsid w:val="00897EC5"/>
    <w:rsid w:val="008A0D30"/>
    <w:rsid w:val="008A2CC6"/>
    <w:rsid w:val="008A3ADC"/>
    <w:rsid w:val="008A3D6B"/>
    <w:rsid w:val="008B03BC"/>
    <w:rsid w:val="008B070E"/>
    <w:rsid w:val="008B5070"/>
    <w:rsid w:val="008B6823"/>
    <w:rsid w:val="008B70D8"/>
    <w:rsid w:val="008C08E6"/>
    <w:rsid w:val="008C18BE"/>
    <w:rsid w:val="008C1903"/>
    <w:rsid w:val="008C24B6"/>
    <w:rsid w:val="008C3DC6"/>
    <w:rsid w:val="008C466A"/>
    <w:rsid w:val="008C5FE2"/>
    <w:rsid w:val="008D05F8"/>
    <w:rsid w:val="008D0DF6"/>
    <w:rsid w:val="008D15E3"/>
    <w:rsid w:val="008D23E7"/>
    <w:rsid w:val="008D2850"/>
    <w:rsid w:val="008D407E"/>
    <w:rsid w:val="008D725F"/>
    <w:rsid w:val="008E08C5"/>
    <w:rsid w:val="008E1A18"/>
    <w:rsid w:val="008E1CC4"/>
    <w:rsid w:val="008E3B4F"/>
    <w:rsid w:val="008E3E5C"/>
    <w:rsid w:val="008E4383"/>
    <w:rsid w:val="008E504E"/>
    <w:rsid w:val="008F1A80"/>
    <w:rsid w:val="008F36B2"/>
    <w:rsid w:val="008F4513"/>
    <w:rsid w:val="008F6CB3"/>
    <w:rsid w:val="009004CC"/>
    <w:rsid w:val="00902DAF"/>
    <w:rsid w:val="009044AE"/>
    <w:rsid w:val="009104AF"/>
    <w:rsid w:val="00910F48"/>
    <w:rsid w:val="00911E92"/>
    <w:rsid w:val="009173BF"/>
    <w:rsid w:val="00920545"/>
    <w:rsid w:val="00920596"/>
    <w:rsid w:val="00921276"/>
    <w:rsid w:val="009222A9"/>
    <w:rsid w:val="00931A28"/>
    <w:rsid w:val="00933A40"/>
    <w:rsid w:val="009343E8"/>
    <w:rsid w:val="00937312"/>
    <w:rsid w:val="009373CF"/>
    <w:rsid w:val="0094088B"/>
    <w:rsid w:val="00944874"/>
    <w:rsid w:val="009454A0"/>
    <w:rsid w:val="009456F3"/>
    <w:rsid w:val="00946118"/>
    <w:rsid w:val="009509B6"/>
    <w:rsid w:val="00951D87"/>
    <w:rsid w:val="00952E5C"/>
    <w:rsid w:val="00955284"/>
    <w:rsid w:val="00955B83"/>
    <w:rsid w:val="00955D16"/>
    <w:rsid w:val="00956AE4"/>
    <w:rsid w:val="0096024B"/>
    <w:rsid w:val="00962267"/>
    <w:rsid w:val="009623D3"/>
    <w:rsid w:val="00963E7A"/>
    <w:rsid w:val="00964BC3"/>
    <w:rsid w:val="0096608E"/>
    <w:rsid w:val="009664F2"/>
    <w:rsid w:val="00966507"/>
    <w:rsid w:val="009676B4"/>
    <w:rsid w:val="00967B97"/>
    <w:rsid w:val="0097069F"/>
    <w:rsid w:val="00973B2F"/>
    <w:rsid w:val="00974627"/>
    <w:rsid w:val="00974695"/>
    <w:rsid w:val="00975FEF"/>
    <w:rsid w:val="009763B6"/>
    <w:rsid w:val="00976788"/>
    <w:rsid w:val="00977114"/>
    <w:rsid w:val="00982E1A"/>
    <w:rsid w:val="009832B6"/>
    <w:rsid w:val="00984DE0"/>
    <w:rsid w:val="009860EF"/>
    <w:rsid w:val="00987E99"/>
    <w:rsid w:val="00991470"/>
    <w:rsid w:val="0099264E"/>
    <w:rsid w:val="0099472E"/>
    <w:rsid w:val="00994E29"/>
    <w:rsid w:val="0099595E"/>
    <w:rsid w:val="00997F0E"/>
    <w:rsid w:val="009A0386"/>
    <w:rsid w:val="009A0B40"/>
    <w:rsid w:val="009A2DB6"/>
    <w:rsid w:val="009A49F5"/>
    <w:rsid w:val="009A4C2D"/>
    <w:rsid w:val="009A517D"/>
    <w:rsid w:val="009A6949"/>
    <w:rsid w:val="009A698E"/>
    <w:rsid w:val="009A797E"/>
    <w:rsid w:val="009A7F82"/>
    <w:rsid w:val="009B1C5E"/>
    <w:rsid w:val="009B1CDE"/>
    <w:rsid w:val="009B328D"/>
    <w:rsid w:val="009B4FA6"/>
    <w:rsid w:val="009B6627"/>
    <w:rsid w:val="009B745E"/>
    <w:rsid w:val="009C1649"/>
    <w:rsid w:val="009C373A"/>
    <w:rsid w:val="009C5AC5"/>
    <w:rsid w:val="009C60A6"/>
    <w:rsid w:val="009C6A58"/>
    <w:rsid w:val="009C7161"/>
    <w:rsid w:val="009D10B0"/>
    <w:rsid w:val="009D1820"/>
    <w:rsid w:val="009D28AF"/>
    <w:rsid w:val="009D43F2"/>
    <w:rsid w:val="009D4926"/>
    <w:rsid w:val="009D5A46"/>
    <w:rsid w:val="009D5E4D"/>
    <w:rsid w:val="009D62A3"/>
    <w:rsid w:val="009D62F3"/>
    <w:rsid w:val="009E6E57"/>
    <w:rsid w:val="009F2ADF"/>
    <w:rsid w:val="009F2BDB"/>
    <w:rsid w:val="009F5B14"/>
    <w:rsid w:val="00A00555"/>
    <w:rsid w:val="00A018FB"/>
    <w:rsid w:val="00A01FA5"/>
    <w:rsid w:val="00A03D39"/>
    <w:rsid w:val="00A04FEF"/>
    <w:rsid w:val="00A06CF1"/>
    <w:rsid w:val="00A07987"/>
    <w:rsid w:val="00A10222"/>
    <w:rsid w:val="00A15189"/>
    <w:rsid w:val="00A1544C"/>
    <w:rsid w:val="00A172C5"/>
    <w:rsid w:val="00A20993"/>
    <w:rsid w:val="00A227D4"/>
    <w:rsid w:val="00A23F62"/>
    <w:rsid w:val="00A242A5"/>
    <w:rsid w:val="00A2543E"/>
    <w:rsid w:val="00A269A1"/>
    <w:rsid w:val="00A26FD5"/>
    <w:rsid w:val="00A30355"/>
    <w:rsid w:val="00A30F7A"/>
    <w:rsid w:val="00A32D34"/>
    <w:rsid w:val="00A332DD"/>
    <w:rsid w:val="00A401F6"/>
    <w:rsid w:val="00A415D6"/>
    <w:rsid w:val="00A41BB6"/>
    <w:rsid w:val="00A420B0"/>
    <w:rsid w:val="00A43E0A"/>
    <w:rsid w:val="00A4440A"/>
    <w:rsid w:val="00A45A13"/>
    <w:rsid w:val="00A46A6F"/>
    <w:rsid w:val="00A46D3B"/>
    <w:rsid w:val="00A4728B"/>
    <w:rsid w:val="00A4733E"/>
    <w:rsid w:val="00A47539"/>
    <w:rsid w:val="00A50657"/>
    <w:rsid w:val="00A50898"/>
    <w:rsid w:val="00A5090C"/>
    <w:rsid w:val="00A538E8"/>
    <w:rsid w:val="00A5457C"/>
    <w:rsid w:val="00A54618"/>
    <w:rsid w:val="00A5506D"/>
    <w:rsid w:val="00A57054"/>
    <w:rsid w:val="00A575EC"/>
    <w:rsid w:val="00A61D57"/>
    <w:rsid w:val="00A62132"/>
    <w:rsid w:val="00A6424F"/>
    <w:rsid w:val="00A648F3"/>
    <w:rsid w:val="00A66386"/>
    <w:rsid w:val="00A668A8"/>
    <w:rsid w:val="00A6700C"/>
    <w:rsid w:val="00A67561"/>
    <w:rsid w:val="00A7071D"/>
    <w:rsid w:val="00A70798"/>
    <w:rsid w:val="00A71F7C"/>
    <w:rsid w:val="00A7293E"/>
    <w:rsid w:val="00A72D6E"/>
    <w:rsid w:val="00A75785"/>
    <w:rsid w:val="00A77527"/>
    <w:rsid w:val="00A80DC6"/>
    <w:rsid w:val="00A8114B"/>
    <w:rsid w:val="00A8198F"/>
    <w:rsid w:val="00A821B4"/>
    <w:rsid w:val="00A8348B"/>
    <w:rsid w:val="00A8486A"/>
    <w:rsid w:val="00A84FB2"/>
    <w:rsid w:val="00A85255"/>
    <w:rsid w:val="00A8769B"/>
    <w:rsid w:val="00A91938"/>
    <w:rsid w:val="00A91BB9"/>
    <w:rsid w:val="00A92390"/>
    <w:rsid w:val="00A941ED"/>
    <w:rsid w:val="00A95614"/>
    <w:rsid w:val="00AA2AA5"/>
    <w:rsid w:val="00AA2D0C"/>
    <w:rsid w:val="00AA4255"/>
    <w:rsid w:val="00AA4993"/>
    <w:rsid w:val="00AA4FFC"/>
    <w:rsid w:val="00AA61C0"/>
    <w:rsid w:val="00AA6656"/>
    <w:rsid w:val="00AA66E2"/>
    <w:rsid w:val="00AB007E"/>
    <w:rsid w:val="00AB0BC0"/>
    <w:rsid w:val="00AB20FD"/>
    <w:rsid w:val="00AB3840"/>
    <w:rsid w:val="00AB48C7"/>
    <w:rsid w:val="00AB4C0D"/>
    <w:rsid w:val="00AB60FB"/>
    <w:rsid w:val="00AC02FB"/>
    <w:rsid w:val="00AC2802"/>
    <w:rsid w:val="00AC3E02"/>
    <w:rsid w:val="00AC3F07"/>
    <w:rsid w:val="00AC45ED"/>
    <w:rsid w:val="00AC4E88"/>
    <w:rsid w:val="00AC72DC"/>
    <w:rsid w:val="00AD0CE5"/>
    <w:rsid w:val="00AD3854"/>
    <w:rsid w:val="00AD4B88"/>
    <w:rsid w:val="00AD6423"/>
    <w:rsid w:val="00AD75F7"/>
    <w:rsid w:val="00AE0C27"/>
    <w:rsid w:val="00AE0E74"/>
    <w:rsid w:val="00AE1487"/>
    <w:rsid w:val="00AE54B9"/>
    <w:rsid w:val="00AF0966"/>
    <w:rsid w:val="00AF0A54"/>
    <w:rsid w:val="00AF199E"/>
    <w:rsid w:val="00AF2553"/>
    <w:rsid w:val="00AF3748"/>
    <w:rsid w:val="00AF4690"/>
    <w:rsid w:val="00AF48FD"/>
    <w:rsid w:val="00AF4946"/>
    <w:rsid w:val="00AF620B"/>
    <w:rsid w:val="00B02B79"/>
    <w:rsid w:val="00B0402A"/>
    <w:rsid w:val="00B048BE"/>
    <w:rsid w:val="00B056B9"/>
    <w:rsid w:val="00B06B0A"/>
    <w:rsid w:val="00B1002C"/>
    <w:rsid w:val="00B124FA"/>
    <w:rsid w:val="00B13B35"/>
    <w:rsid w:val="00B15965"/>
    <w:rsid w:val="00B15C60"/>
    <w:rsid w:val="00B160D4"/>
    <w:rsid w:val="00B176B4"/>
    <w:rsid w:val="00B17B2D"/>
    <w:rsid w:val="00B20C71"/>
    <w:rsid w:val="00B21142"/>
    <w:rsid w:val="00B23024"/>
    <w:rsid w:val="00B239A9"/>
    <w:rsid w:val="00B24872"/>
    <w:rsid w:val="00B24A2B"/>
    <w:rsid w:val="00B26FFD"/>
    <w:rsid w:val="00B27CDC"/>
    <w:rsid w:val="00B303CF"/>
    <w:rsid w:val="00B30F88"/>
    <w:rsid w:val="00B31436"/>
    <w:rsid w:val="00B329FE"/>
    <w:rsid w:val="00B33363"/>
    <w:rsid w:val="00B34A3A"/>
    <w:rsid w:val="00B352A5"/>
    <w:rsid w:val="00B35FB9"/>
    <w:rsid w:val="00B37D4B"/>
    <w:rsid w:val="00B4099D"/>
    <w:rsid w:val="00B42098"/>
    <w:rsid w:val="00B44324"/>
    <w:rsid w:val="00B45F75"/>
    <w:rsid w:val="00B502DD"/>
    <w:rsid w:val="00B50765"/>
    <w:rsid w:val="00B5096E"/>
    <w:rsid w:val="00B50FBD"/>
    <w:rsid w:val="00B514A3"/>
    <w:rsid w:val="00B54AFE"/>
    <w:rsid w:val="00B56481"/>
    <w:rsid w:val="00B57EA4"/>
    <w:rsid w:val="00B605E9"/>
    <w:rsid w:val="00B65564"/>
    <w:rsid w:val="00B66382"/>
    <w:rsid w:val="00B70739"/>
    <w:rsid w:val="00B72137"/>
    <w:rsid w:val="00B74D70"/>
    <w:rsid w:val="00B7791A"/>
    <w:rsid w:val="00B77AEE"/>
    <w:rsid w:val="00B81442"/>
    <w:rsid w:val="00B81C24"/>
    <w:rsid w:val="00B83B57"/>
    <w:rsid w:val="00B84608"/>
    <w:rsid w:val="00B86134"/>
    <w:rsid w:val="00B862C8"/>
    <w:rsid w:val="00B86B8B"/>
    <w:rsid w:val="00B929A2"/>
    <w:rsid w:val="00B93404"/>
    <w:rsid w:val="00B94A5A"/>
    <w:rsid w:val="00B94F9F"/>
    <w:rsid w:val="00B963CC"/>
    <w:rsid w:val="00B96B92"/>
    <w:rsid w:val="00BA2602"/>
    <w:rsid w:val="00BA3473"/>
    <w:rsid w:val="00BA3A8D"/>
    <w:rsid w:val="00BA43E3"/>
    <w:rsid w:val="00BA6CFF"/>
    <w:rsid w:val="00BB0BE9"/>
    <w:rsid w:val="00BB4F03"/>
    <w:rsid w:val="00BB72F5"/>
    <w:rsid w:val="00BC0DE9"/>
    <w:rsid w:val="00BC1672"/>
    <w:rsid w:val="00BC338E"/>
    <w:rsid w:val="00BC3FA9"/>
    <w:rsid w:val="00BC5339"/>
    <w:rsid w:val="00BD10F0"/>
    <w:rsid w:val="00BD477A"/>
    <w:rsid w:val="00BE0A3B"/>
    <w:rsid w:val="00BE0DF7"/>
    <w:rsid w:val="00BE1B67"/>
    <w:rsid w:val="00BE2D1A"/>
    <w:rsid w:val="00BE2DB2"/>
    <w:rsid w:val="00BE645F"/>
    <w:rsid w:val="00BE67F9"/>
    <w:rsid w:val="00BE7105"/>
    <w:rsid w:val="00BF0319"/>
    <w:rsid w:val="00BF0361"/>
    <w:rsid w:val="00BF1A39"/>
    <w:rsid w:val="00BF1E54"/>
    <w:rsid w:val="00BF7300"/>
    <w:rsid w:val="00BF7A84"/>
    <w:rsid w:val="00BF7F38"/>
    <w:rsid w:val="00C0368E"/>
    <w:rsid w:val="00C046FA"/>
    <w:rsid w:val="00C05172"/>
    <w:rsid w:val="00C05803"/>
    <w:rsid w:val="00C05F23"/>
    <w:rsid w:val="00C07257"/>
    <w:rsid w:val="00C13881"/>
    <w:rsid w:val="00C16385"/>
    <w:rsid w:val="00C17F43"/>
    <w:rsid w:val="00C20C1E"/>
    <w:rsid w:val="00C2181C"/>
    <w:rsid w:val="00C21E32"/>
    <w:rsid w:val="00C25EF7"/>
    <w:rsid w:val="00C26B37"/>
    <w:rsid w:val="00C31A4C"/>
    <w:rsid w:val="00C31C52"/>
    <w:rsid w:val="00C3369B"/>
    <w:rsid w:val="00C33D5F"/>
    <w:rsid w:val="00C35F93"/>
    <w:rsid w:val="00C37978"/>
    <w:rsid w:val="00C379A3"/>
    <w:rsid w:val="00C40365"/>
    <w:rsid w:val="00C437BD"/>
    <w:rsid w:val="00C43DB8"/>
    <w:rsid w:val="00C44439"/>
    <w:rsid w:val="00C44543"/>
    <w:rsid w:val="00C45C2C"/>
    <w:rsid w:val="00C46AFD"/>
    <w:rsid w:val="00C47071"/>
    <w:rsid w:val="00C47D5C"/>
    <w:rsid w:val="00C51784"/>
    <w:rsid w:val="00C521B7"/>
    <w:rsid w:val="00C53ACC"/>
    <w:rsid w:val="00C543C4"/>
    <w:rsid w:val="00C54FCB"/>
    <w:rsid w:val="00C56AB5"/>
    <w:rsid w:val="00C5769C"/>
    <w:rsid w:val="00C57D44"/>
    <w:rsid w:val="00C60CAB"/>
    <w:rsid w:val="00C60D2C"/>
    <w:rsid w:val="00C62E53"/>
    <w:rsid w:val="00C63F21"/>
    <w:rsid w:val="00C66C29"/>
    <w:rsid w:val="00C670C1"/>
    <w:rsid w:val="00C674DE"/>
    <w:rsid w:val="00C675EF"/>
    <w:rsid w:val="00C70517"/>
    <w:rsid w:val="00C70BD0"/>
    <w:rsid w:val="00C7187B"/>
    <w:rsid w:val="00C72C11"/>
    <w:rsid w:val="00C74F6B"/>
    <w:rsid w:val="00C76074"/>
    <w:rsid w:val="00C760B4"/>
    <w:rsid w:val="00C763D2"/>
    <w:rsid w:val="00C76AF0"/>
    <w:rsid w:val="00C801D5"/>
    <w:rsid w:val="00C812A1"/>
    <w:rsid w:val="00C815C0"/>
    <w:rsid w:val="00C8229A"/>
    <w:rsid w:val="00C851CC"/>
    <w:rsid w:val="00C853FB"/>
    <w:rsid w:val="00C87375"/>
    <w:rsid w:val="00C9196A"/>
    <w:rsid w:val="00C9318D"/>
    <w:rsid w:val="00C93C8F"/>
    <w:rsid w:val="00C94766"/>
    <w:rsid w:val="00C9581F"/>
    <w:rsid w:val="00C965B0"/>
    <w:rsid w:val="00CA2DC4"/>
    <w:rsid w:val="00CA5DCD"/>
    <w:rsid w:val="00CA5DF1"/>
    <w:rsid w:val="00CA6EEA"/>
    <w:rsid w:val="00CA7931"/>
    <w:rsid w:val="00CB05FC"/>
    <w:rsid w:val="00CB08DD"/>
    <w:rsid w:val="00CB0D86"/>
    <w:rsid w:val="00CB0E2C"/>
    <w:rsid w:val="00CB565B"/>
    <w:rsid w:val="00CB5C14"/>
    <w:rsid w:val="00CB6CE5"/>
    <w:rsid w:val="00CC2BDF"/>
    <w:rsid w:val="00CC368B"/>
    <w:rsid w:val="00CC565D"/>
    <w:rsid w:val="00CC7348"/>
    <w:rsid w:val="00CD0C21"/>
    <w:rsid w:val="00CD253E"/>
    <w:rsid w:val="00CD494C"/>
    <w:rsid w:val="00CD6617"/>
    <w:rsid w:val="00CD670B"/>
    <w:rsid w:val="00CD67EF"/>
    <w:rsid w:val="00CD6C02"/>
    <w:rsid w:val="00CD6CB9"/>
    <w:rsid w:val="00CD6DAC"/>
    <w:rsid w:val="00CD7261"/>
    <w:rsid w:val="00CD758F"/>
    <w:rsid w:val="00CD7BF2"/>
    <w:rsid w:val="00CD7C48"/>
    <w:rsid w:val="00CE0249"/>
    <w:rsid w:val="00CE08EF"/>
    <w:rsid w:val="00CE175E"/>
    <w:rsid w:val="00CE2C3A"/>
    <w:rsid w:val="00CE2F54"/>
    <w:rsid w:val="00CE3AEF"/>
    <w:rsid w:val="00CE5EB9"/>
    <w:rsid w:val="00CE7DDE"/>
    <w:rsid w:val="00CF1644"/>
    <w:rsid w:val="00CF34F6"/>
    <w:rsid w:val="00CF4734"/>
    <w:rsid w:val="00CF5A56"/>
    <w:rsid w:val="00D0059D"/>
    <w:rsid w:val="00D02722"/>
    <w:rsid w:val="00D04C62"/>
    <w:rsid w:val="00D0663C"/>
    <w:rsid w:val="00D068F8"/>
    <w:rsid w:val="00D10C00"/>
    <w:rsid w:val="00D1119A"/>
    <w:rsid w:val="00D11656"/>
    <w:rsid w:val="00D11ED5"/>
    <w:rsid w:val="00D133CB"/>
    <w:rsid w:val="00D14808"/>
    <w:rsid w:val="00D14EDF"/>
    <w:rsid w:val="00D200D0"/>
    <w:rsid w:val="00D21D73"/>
    <w:rsid w:val="00D21D91"/>
    <w:rsid w:val="00D22687"/>
    <w:rsid w:val="00D243DF"/>
    <w:rsid w:val="00D26CC3"/>
    <w:rsid w:val="00D279A5"/>
    <w:rsid w:val="00D279D1"/>
    <w:rsid w:val="00D328E0"/>
    <w:rsid w:val="00D3519D"/>
    <w:rsid w:val="00D35A8C"/>
    <w:rsid w:val="00D35F38"/>
    <w:rsid w:val="00D36520"/>
    <w:rsid w:val="00D36538"/>
    <w:rsid w:val="00D37A1A"/>
    <w:rsid w:val="00D37B85"/>
    <w:rsid w:val="00D37D13"/>
    <w:rsid w:val="00D4187F"/>
    <w:rsid w:val="00D42D36"/>
    <w:rsid w:val="00D43772"/>
    <w:rsid w:val="00D43F25"/>
    <w:rsid w:val="00D452CE"/>
    <w:rsid w:val="00D51F96"/>
    <w:rsid w:val="00D5320F"/>
    <w:rsid w:val="00D53F09"/>
    <w:rsid w:val="00D570BC"/>
    <w:rsid w:val="00D57FB4"/>
    <w:rsid w:val="00D62800"/>
    <w:rsid w:val="00D62AE8"/>
    <w:rsid w:val="00D64940"/>
    <w:rsid w:val="00D65E4B"/>
    <w:rsid w:val="00D66B7B"/>
    <w:rsid w:val="00D72710"/>
    <w:rsid w:val="00D74665"/>
    <w:rsid w:val="00D74D39"/>
    <w:rsid w:val="00D76A92"/>
    <w:rsid w:val="00D77E67"/>
    <w:rsid w:val="00D81089"/>
    <w:rsid w:val="00D831D6"/>
    <w:rsid w:val="00D831E2"/>
    <w:rsid w:val="00D831E6"/>
    <w:rsid w:val="00D83F29"/>
    <w:rsid w:val="00D842F3"/>
    <w:rsid w:val="00D84BE5"/>
    <w:rsid w:val="00D90598"/>
    <w:rsid w:val="00D93C0E"/>
    <w:rsid w:val="00D95023"/>
    <w:rsid w:val="00D97116"/>
    <w:rsid w:val="00D973AF"/>
    <w:rsid w:val="00DA1B4F"/>
    <w:rsid w:val="00DA320E"/>
    <w:rsid w:val="00DA3B62"/>
    <w:rsid w:val="00DA543F"/>
    <w:rsid w:val="00DA640C"/>
    <w:rsid w:val="00DA7588"/>
    <w:rsid w:val="00DA77A7"/>
    <w:rsid w:val="00DB0052"/>
    <w:rsid w:val="00DB0B67"/>
    <w:rsid w:val="00DB2BC9"/>
    <w:rsid w:val="00DB39B6"/>
    <w:rsid w:val="00DB3C9D"/>
    <w:rsid w:val="00DB5AC5"/>
    <w:rsid w:val="00DB69D3"/>
    <w:rsid w:val="00DB6AFF"/>
    <w:rsid w:val="00DC0ABC"/>
    <w:rsid w:val="00DC0DFF"/>
    <w:rsid w:val="00DC1D83"/>
    <w:rsid w:val="00DC2D03"/>
    <w:rsid w:val="00DC2DEF"/>
    <w:rsid w:val="00DC51DB"/>
    <w:rsid w:val="00DC7318"/>
    <w:rsid w:val="00DC7F9C"/>
    <w:rsid w:val="00DD0471"/>
    <w:rsid w:val="00DD1034"/>
    <w:rsid w:val="00DD1ACD"/>
    <w:rsid w:val="00DD208F"/>
    <w:rsid w:val="00DE0D75"/>
    <w:rsid w:val="00DE0FFF"/>
    <w:rsid w:val="00DE1A84"/>
    <w:rsid w:val="00DE1AC7"/>
    <w:rsid w:val="00DE38CC"/>
    <w:rsid w:val="00DE3BA9"/>
    <w:rsid w:val="00DE77C3"/>
    <w:rsid w:val="00DF0BD1"/>
    <w:rsid w:val="00DF0D2D"/>
    <w:rsid w:val="00DF287A"/>
    <w:rsid w:val="00DF46A7"/>
    <w:rsid w:val="00DF5033"/>
    <w:rsid w:val="00DF7003"/>
    <w:rsid w:val="00DF7257"/>
    <w:rsid w:val="00DF7346"/>
    <w:rsid w:val="00E0076D"/>
    <w:rsid w:val="00E0129E"/>
    <w:rsid w:val="00E019E9"/>
    <w:rsid w:val="00E044A8"/>
    <w:rsid w:val="00E0562B"/>
    <w:rsid w:val="00E05759"/>
    <w:rsid w:val="00E0597B"/>
    <w:rsid w:val="00E05E2A"/>
    <w:rsid w:val="00E139DC"/>
    <w:rsid w:val="00E142B0"/>
    <w:rsid w:val="00E16432"/>
    <w:rsid w:val="00E175F9"/>
    <w:rsid w:val="00E21FB3"/>
    <w:rsid w:val="00E22635"/>
    <w:rsid w:val="00E226C7"/>
    <w:rsid w:val="00E24382"/>
    <w:rsid w:val="00E26B72"/>
    <w:rsid w:val="00E26E06"/>
    <w:rsid w:val="00E351F9"/>
    <w:rsid w:val="00E35A6A"/>
    <w:rsid w:val="00E35D49"/>
    <w:rsid w:val="00E371B3"/>
    <w:rsid w:val="00E40168"/>
    <w:rsid w:val="00E423A7"/>
    <w:rsid w:val="00E424A3"/>
    <w:rsid w:val="00E43AE6"/>
    <w:rsid w:val="00E43E06"/>
    <w:rsid w:val="00E468E5"/>
    <w:rsid w:val="00E46F31"/>
    <w:rsid w:val="00E472A1"/>
    <w:rsid w:val="00E474DB"/>
    <w:rsid w:val="00E47F25"/>
    <w:rsid w:val="00E52D3D"/>
    <w:rsid w:val="00E53274"/>
    <w:rsid w:val="00E53903"/>
    <w:rsid w:val="00E53ED4"/>
    <w:rsid w:val="00E54C46"/>
    <w:rsid w:val="00E56C7F"/>
    <w:rsid w:val="00E57546"/>
    <w:rsid w:val="00E60257"/>
    <w:rsid w:val="00E60386"/>
    <w:rsid w:val="00E60FF0"/>
    <w:rsid w:val="00E64E3C"/>
    <w:rsid w:val="00E6501D"/>
    <w:rsid w:val="00E66187"/>
    <w:rsid w:val="00E67694"/>
    <w:rsid w:val="00E67783"/>
    <w:rsid w:val="00E7083E"/>
    <w:rsid w:val="00E71817"/>
    <w:rsid w:val="00E73AAC"/>
    <w:rsid w:val="00E74980"/>
    <w:rsid w:val="00E764A6"/>
    <w:rsid w:val="00E76779"/>
    <w:rsid w:val="00E77C6C"/>
    <w:rsid w:val="00E77D76"/>
    <w:rsid w:val="00E8059B"/>
    <w:rsid w:val="00E807DB"/>
    <w:rsid w:val="00E85627"/>
    <w:rsid w:val="00E85829"/>
    <w:rsid w:val="00E85D18"/>
    <w:rsid w:val="00E86C17"/>
    <w:rsid w:val="00E926B9"/>
    <w:rsid w:val="00E926F0"/>
    <w:rsid w:val="00E930D6"/>
    <w:rsid w:val="00E94057"/>
    <w:rsid w:val="00E95DC8"/>
    <w:rsid w:val="00E965C0"/>
    <w:rsid w:val="00E97D8E"/>
    <w:rsid w:val="00EA116B"/>
    <w:rsid w:val="00EA2EFE"/>
    <w:rsid w:val="00EA3989"/>
    <w:rsid w:val="00EA6491"/>
    <w:rsid w:val="00EA7B4F"/>
    <w:rsid w:val="00EA7E9E"/>
    <w:rsid w:val="00EB1304"/>
    <w:rsid w:val="00EB1E80"/>
    <w:rsid w:val="00EB34DA"/>
    <w:rsid w:val="00EB43FA"/>
    <w:rsid w:val="00EB4FB3"/>
    <w:rsid w:val="00EB5F4A"/>
    <w:rsid w:val="00EB7EC7"/>
    <w:rsid w:val="00EC034D"/>
    <w:rsid w:val="00EC18DE"/>
    <w:rsid w:val="00EC1FDB"/>
    <w:rsid w:val="00EC2890"/>
    <w:rsid w:val="00EC36ED"/>
    <w:rsid w:val="00ED009F"/>
    <w:rsid w:val="00ED2FD3"/>
    <w:rsid w:val="00ED528E"/>
    <w:rsid w:val="00ED775C"/>
    <w:rsid w:val="00EE2374"/>
    <w:rsid w:val="00EE33C0"/>
    <w:rsid w:val="00EE3824"/>
    <w:rsid w:val="00EE3B44"/>
    <w:rsid w:val="00EE5282"/>
    <w:rsid w:val="00EE5B8F"/>
    <w:rsid w:val="00EF042F"/>
    <w:rsid w:val="00EF1249"/>
    <w:rsid w:val="00EF266D"/>
    <w:rsid w:val="00EF31BB"/>
    <w:rsid w:val="00EF3864"/>
    <w:rsid w:val="00EF492E"/>
    <w:rsid w:val="00EF51DD"/>
    <w:rsid w:val="00EF534A"/>
    <w:rsid w:val="00EF566E"/>
    <w:rsid w:val="00EF62EC"/>
    <w:rsid w:val="00EF6531"/>
    <w:rsid w:val="00EF79E4"/>
    <w:rsid w:val="00F00876"/>
    <w:rsid w:val="00F029B6"/>
    <w:rsid w:val="00F03F3E"/>
    <w:rsid w:val="00F0566A"/>
    <w:rsid w:val="00F071AC"/>
    <w:rsid w:val="00F071D6"/>
    <w:rsid w:val="00F1021C"/>
    <w:rsid w:val="00F10D1D"/>
    <w:rsid w:val="00F110A5"/>
    <w:rsid w:val="00F113F7"/>
    <w:rsid w:val="00F11A8E"/>
    <w:rsid w:val="00F12449"/>
    <w:rsid w:val="00F13E49"/>
    <w:rsid w:val="00F16138"/>
    <w:rsid w:val="00F1642D"/>
    <w:rsid w:val="00F174BC"/>
    <w:rsid w:val="00F176EC"/>
    <w:rsid w:val="00F20C6C"/>
    <w:rsid w:val="00F22259"/>
    <w:rsid w:val="00F229F4"/>
    <w:rsid w:val="00F2482E"/>
    <w:rsid w:val="00F25890"/>
    <w:rsid w:val="00F26870"/>
    <w:rsid w:val="00F270D9"/>
    <w:rsid w:val="00F30058"/>
    <w:rsid w:val="00F304D6"/>
    <w:rsid w:val="00F30DDF"/>
    <w:rsid w:val="00F32177"/>
    <w:rsid w:val="00F3388D"/>
    <w:rsid w:val="00F354DC"/>
    <w:rsid w:val="00F35C40"/>
    <w:rsid w:val="00F36EA6"/>
    <w:rsid w:val="00F408D6"/>
    <w:rsid w:val="00F4276F"/>
    <w:rsid w:val="00F42CEA"/>
    <w:rsid w:val="00F435B5"/>
    <w:rsid w:val="00F444B7"/>
    <w:rsid w:val="00F44CC5"/>
    <w:rsid w:val="00F450D6"/>
    <w:rsid w:val="00F4769C"/>
    <w:rsid w:val="00F5311A"/>
    <w:rsid w:val="00F54A34"/>
    <w:rsid w:val="00F560B5"/>
    <w:rsid w:val="00F5708E"/>
    <w:rsid w:val="00F61849"/>
    <w:rsid w:val="00F64F22"/>
    <w:rsid w:val="00F650BB"/>
    <w:rsid w:val="00F653D8"/>
    <w:rsid w:val="00F65AEA"/>
    <w:rsid w:val="00F65FD1"/>
    <w:rsid w:val="00F665B8"/>
    <w:rsid w:val="00F675EB"/>
    <w:rsid w:val="00F70922"/>
    <w:rsid w:val="00F72515"/>
    <w:rsid w:val="00F72DF8"/>
    <w:rsid w:val="00F73264"/>
    <w:rsid w:val="00F75635"/>
    <w:rsid w:val="00F76187"/>
    <w:rsid w:val="00F77D8D"/>
    <w:rsid w:val="00F77F35"/>
    <w:rsid w:val="00F80E9D"/>
    <w:rsid w:val="00F81C79"/>
    <w:rsid w:val="00F8213B"/>
    <w:rsid w:val="00F832D9"/>
    <w:rsid w:val="00F850D7"/>
    <w:rsid w:val="00F85284"/>
    <w:rsid w:val="00F85FB3"/>
    <w:rsid w:val="00F863F5"/>
    <w:rsid w:val="00F86A28"/>
    <w:rsid w:val="00F921D7"/>
    <w:rsid w:val="00F92386"/>
    <w:rsid w:val="00F93BAF"/>
    <w:rsid w:val="00F93CD8"/>
    <w:rsid w:val="00F941DD"/>
    <w:rsid w:val="00F95986"/>
    <w:rsid w:val="00F96564"/>
    <w:rsid w:val="00F96B2D"/>
    <w:rsid w:val="00FA1DDC"/>
    <w:rsid w:val="00FA2610"/>
    <w:rsid w:val="00FA3662"/>
    <w:rsid w:val="00FA36E5"/>
    <w:rsid w:val="00FA3A6F"/>
    <w:rsid w:val="00FA40C1"/>
    <w:rsid w:val="00FA7253"/>
    <w:rsid w:val="00FB0979"/>
    <w:rsid w:val="00FB4F89"/>
    <w:rsid w:val="00FB5613"/>
    <w:rsid w:val="00FB6579"/>
    <w:rsid w:val="00FB6846"/>
    <w:rsid w:val="00FB7397"/>
    <w:rsid w:val="00FB7EA7"/>
    <w:rsid w:val="00FC0C7A"/>
    <w:rsid w:val="00FC5DC3"/>
    <w:rsid w:val="00FC5FB2"/>
    <w:rsid w:val="00FC727C"/>
    <w:rsid w:val="00FD0E16"/>
    <w:rsid w:val="00FD2DAD"/>
    <w:rsid w:val="00FD5A26"/>
    <w:rsid w:val="00FE063E"/>
    <w:rsid w:val="00FE17B3"/>
    <w:rsid w:val="00FE2B98"/>
    <w:rsid w:val="00FE5081"/>
    <w:rsid w:val="00FE5C10"/>
    <w:rsid w:val="00FE6F0B"/>
    <w:rsid w:val="00FE750A"/>
    <w:rsid w:val="00FF1B88"/>
    <w:rsid w:val="00FF1C01"/>
    <w:rsid w:val="00FF1CA9"/>
    <w:rsid w:val="00FF52B2"/>
    <w:rsid w:val="00FF52EC"/>
    <w:rsid w:val="00FF53B8"/>
    <w:rsid w:val="00FF66AA"/>
    <w:rsid w:val="00FF75B0"/>
    <w:rsid w:val="00FF790D"/>
    <w:rsid w:val="00FF7F59"/>
  </w:rsids>
  <m:mathPr>
    <m:mathFont m:val="Cambria Math"/>
    <m:brkBin m:val="before"/>
    <m:brkBinSub m:val="--"/>
    <m:smallFrac m:val="0"/>
    <m:dispDef/>
    <m:lMargin m:val="0"/>
    <m:rMargin m:val="0"/>
    <m:defJc m:val="centerGroup"/>
    <m:wrapIndent m:val="1440"/>
    <m:intLim m:val="subSup"/>
    <m:naryLim m:val="undOvr"/>
  </m:mathPr>
  <w:themeFontLang w:val="cs-CZ" w:eastAsia="zh-TW"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4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2"/>
        <w:szCs w:val="22"/>
        <w:lang w:val="cs-CZ" w:eastAsia="cs-CZ"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4" w:qFormat="1"/>
    <w:lsdException w:name="heading 5" w:uiPriority="9"/>
    <w:lsdException w:name="heading 7" w:semiHidden="1"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303CF"/>
    <w:pPr>
      <w:spacing w:after="60" w:line="240" w:lineRule="auto"/>
      <w:jc w:val="both"/>
    </w:pPr>
    <w:rPr>
      <w:szCs w:val="24"/>
      <w:lang w:eastAsia="fr-FR"/>
    </w:rPr>
  </w:style>
  <w:style w:type="paragraph" w:styleId="Nadpis1">
    <w:name w:val="heading 1"/>
    <w:aliases w:val="EMA 2 SPC"/>
    <w:basedOn w:val="Normln"/>
    <w:next w:val="EMA1"/>
    <w:link w:val="Nadpis1Char"/>
    <w:autoRedefine/>
    <w:uiPriority w:val="1"/>
    <w:qFormat/>
    <w:rsid w:val="00C046FA"/>
    <w:pPr>
      <w:tabs>
        <w:tab w:val="left" w:pos="478"/>
        <w:tab w:val="left" w:pos="479"/>
      </w:tabs>
      <w:spacing w:after="0"/>
      <w:ind w:left="567" w:hanging="567"/>
      <w:jc w:val="center"/>
      <w:outlineLvl w:val="0"/>
    </w:pPr>
    <w:rPr>
      <w:rFonts w:cs="Arial"/>
      <w:b/>
      <w:bCs/>
      <w:kern w:val="32"/>
      <w:szCs w:val="22"/>
      <w:lang w:val="en-GB" w:eastAsia="de-DE"/>
    </w:rPr>
  </w:style>
  <w:style w:type="paragraph" w:styleId="Nadpis2">
    <w:name w:val="heading 2"/>
    <w:aliases w:val="2 SmPC"/>
    <w:basedOn w:val="Normln"/>
    <w:next w:val="Normln"/>
    <w:link w:val="Nadpis2Char"/>
    <w:autoRedefine/>
    <w:uiPriority w:val="2"/>
    <w:qFormat/>
    <w:rsid w:val="00A1544C"/>
    <w:pPr>
      <w:spacing w:after="0"/>
      <w:ind w:left="567" w:hanging="567"/>
      <w:jc w:val="left"/>
      <w:outlineLvl w:val="1"/>
    </w:pPr>
    <w:rPr>
      <w:b/>
      <w:szCs w:val="22"/>
      <w:lang w:val="it-IT" w:eastAsia="de-DE"/>
    </w:rPr>
  </w:style>
  <w:style w:type="paragraph" w:styleId="Nadpis3">
    <w:name w:val="heading 3"/>
    <w:basedOn w:val="Normln"/>
    <w:next w:val="Normln"/>
    <w:link w:val="Nadpis3Char"/>
    <w:rsid w:val="00527D9D"/>
    <w:pPr>
      <w:keepNext/>
      <w:numPr>
        <w:ilvl w:val="12"/>
      </w:numPr>
      <w:jc w:val="center"/>
      <w:outlineLvl w:val="2"/>
    </w:pPr>
    <w:rPr>
      <w:rFonts w:ascii="Arial" w:hAnsi="Arial" w:cs="Arial"/>
      <w:b/>
      <w:bCs/>
      <w:noProof/>
      <w:sz w:val="28"/>
      <w:lang w:val="sk-SK" w:eastAsia="sk-SK"/>
    </w:rPr>
  </w:style>
  <w:style w:type="paragraph" w:styleId="Nadpis4">
    <w:name w:val="heading 4"/>
    <w:basedOn w:val="Normln"/>
    <w:next w:val="Normln"/>
    <w:link w:val="Nadpis4Char"/>
    <w:unhideWhenUsed/>
    <w:qFormat/>
    <w:rsid w:val="00696153"/>
    <w:pPr>
      <w:keepNext/>
      <w:keepLines/>
      <w:spacing w:before="200"/>
      <w:outlineLvl w:val="3"/>
    </w:pPr>
    <w:rPr>
      <w:rFonts w:ascii="Cambria" w:eastAsia="Times New Roman" w:hAnsi="Cambria"/>
      <w:b/>
      <w:bCs/>
      <w:i/>
      <w:iCs/>
      <w:color w:val="4F81BD"/>
      <w:lang w:val="fr-FR"/>
    </w:rPr>
  </w:style>
  <w:style w:type="paragraph" w:styleId="Nadpis5">
    <w:name w:val="heading 5"/>
    <w:basedOn w:val="Normln"/>
    <w:next w:val="Normln"/>
    <w:link w:val="Nadpis5Char"/>
    <w:uiPriority w:val="9"/>
    <w:unhideWhenUsed/>
    <w:rsid w:val="00696153"/>
    <w:pPr>
      <w:keepNext/>
      <w:keepLines/>
      <w:spacing w:before="200"/>
      <w:outlineLvl w:val="4"/>
    </w:pPr>
    <w:rPr>
      <w:rFonts w:ascii="Cambria" w:eastAsia="Times New Roman" w:hAnsi="Cambria"/>
      <w:color w:val="243F60"/>
      <w:lang w:val="fr-FR"/>
    </w:rPr>
  </w:style>
  <w:style w:type="paragraph" w:styleId="Nadpis6">
    <w:name w:val="heading 6"/>
    <w:basedOn w:val="Normln"/>
    <w:next w:val="Normln"/>
    <w:pPr>
      <w:keepNext/>
      <w:tabs>
        <w:tab w:val="left" w:pos="-720"/>
        <w:tab w:val="left" w:pos="4536"/>
      </w:tabs>
      <w:suppressAutoHyphens/>
      <w:outlineLvl w:val="5"/>
    </w:pPr>
    <w:rPr>
      <w:i/>
    </w:rPr>
  </w:style>
  <w:style w:type="paragraph" w:styleId="Nadpis7">
    <w:name w:val="heading 7"/>
    <w:basedOn w:val="Normln"/>
    <w:next w:val="Normln"/>
    <w:pPr>
      <w:keepNext/>
      <w:tabs>
        <w:tab w:val="left" w:pos="-720"/>
        <w:tab w:val="left" w:pos="4536"/>
      </w:tabs>
      <w:suppressAutoHyphens/>
      <w:outlineLvl w:val="6"/>
    </w:pPr>
    <w:rPr>
      <w:i/>
    </w:rPr>
  </w:style>
  <w:style w:type="paragraph" w:styleId="Nadpis8">
    <w:name w:val="heading 8"/>
    <w:basedOn w:val="Normln"/>
    <w:next w:val="Normln"/>
    <w:link w:val="Nadpis8Char"/>
    <w:uiPriority w:val="9"/>
    <w:semiHidden/>
    <w:unhideWhenUsed/>
    <w:qFormat/>
    <w:rsid w:val="00696153"/>
    <w:pPr>
      <w:keepNext/>
      <w:keepLines/>
      <w:spacing w:before="200"/>
      <w:outlineLvl w:val="7"/>
    </w:pPr>
    <w:rPr>
      <w:rFonts w:ascii="Cambria" w:eastAsia="Times New Roman" w:hAnsi="Cambria"/>
      <w:color w:val="404040"/>
      <w:sz w:val="20"/>
      <w:szCs w:val="20"/>
      <w:lang w:val="fr-FR"/>
    </w:rPr>
  </w:style>
  <w:style w:type="paragraph" w:styleId="Nadpis9">
    <w:name w:val="heading 9"/>
    <w:basedOn w:val="Normln"/>
    <w:next w:val="Normln"/>
    <w:link w:val="Nadpis9Char"/>
    <w:uiPriority w:val="9"/>
    <w:semiHidden/>
    <w:unhideWhenUsed/>
    <w:qFormat/>
    <w:rsid w:val="00696153"/>
    <w:pPr>
      <w:keepNext/>
      <w:keepLines/>
      <w:spacing w:before="200"/>
      <w:outlineLvl w:val="8"/>
    </w:pPr>
    <w:rPr>
      <w:rFonts w:ascii="Cambria" w:eastAsia="Times New Roman" w:hAnsi="Cambria"/>
      <w:i/>
      <w:iCs/>
      <w:color w:val="404040"/>
      <w:sz w:val="20"/>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153"/>
        <w:tab w:val="right" w:pos="8306"/>
      </w:tabs>
    </w:pPr>
    <w:rPr>
      <w:rFonts w:ascii="Helvetica" w:hAnsi="Helvetica"/>
      <w:sz w:val="20"/>
    </w:rPr>
  </w:style>
  <w:style w:type="paragraph" w:styleId="Zpat">
    <w:name w:val="footer"/>
    <w:basedOn w:val="Normln"/>
    <w:link w:val="ZpatChar"/>
    <w:uiPriority w:val="99"/>
    <w:pPr>
      <w:tabs>
        <w:tab w:val="center" w:pos="4536"/>
        <w:tab w:val="center" w:pos="8930"/>
      </w:tabs>
    </w:pPr>
    <w:rPr>
      <w:rFonts w:ascii="Helvetica" w:hAnsi="Helvetica"/>
      <w:sz w:val="16"/>
    </w:rPr>
  </w:style>
  <w:style w:type="character" w:styleId="slostrnky">
    <w:name w:val="page number"/>
    <w:basedOn w:val="Standardnpsmoodstavce"/>
    <w:uiPriority w:val="99"/>
  </w:style>
  <w:style w:type="paragraph" w:styleId="Zkladntextodsazen">
    <w:name w:val="Body Text Indent"/>
    <w:basedOn w:val="Normln"/>
    <w:link w:val="ZkladntextodsazenChar"/>
    <w:pPr>
      <w:autoSpaceDE w:val="0"/>
      <w:autoSpaceDN w:val="0"/>
      <w:adjustRightInd w:val="0"/>
      <w:ind w:left="720"/>
    </w:pPr>
    <w:rPr>
      <w:szCs w:val="22"/>
      <w:lang w:eastAsia="en-GB"/>
    </w:rPr>
  </w:style>
  <w:style w:type="paragraph" w:styleId="Zkladntext3">
    <w:name w:val="Body Text 3"/>
    <w:basedOn w:val="Normln"/>
    <w:pPr>
      <w:autoSpaceDE w:val="0"/>
      <w:autoSpaceDN w:val="0"/>
      <w:adjustRightInd w:val="0"/>
    </w:pPr>
    <w:rPr>
      <w:color w:val="0000FF"/>
      <w:szCs w:val="22"/>
      <w:lang w:eastAsia="en-GB"/>
    </w:rPr>
  </w:style>
  <w:style w:type="paragraph" w:styleId="Zkladntextodsazen2">
    <w:name w:val="Body Text Indent 2"/>
    <w:basedOn w:val="Normln"/>
    <w:pPr>
      <w:pBdr>
        <w:top w:val="wave" w:sz="6" w:space="0" w:color="auto"/>
        <w:left w:val="wave" w:sz="6" w:space="3" w:color="auto"/>
        <w:bottom w:val="wave" w:sz="6" w:space="1" w:color="auto"/>
        <w:right w:val="wave" w:sz="6" w:space="4" w:color="auto"/>
      </w:pBdr>
      <w:autoSpaceDE w:val="0"/>
      <w:autoSpaceDN w:val="0"/>
      <w:adjustRightInd w:val="0"/>
      <w:ind w:left="1134"/>
    </w:pPr>
    <w:rPr>
      <w:b/>
      <w:bCs/>
      <w:color w:val="0000FF"/>
      <w:szCs w:val="22"/>
    </w:rPr>
  </w:style>
  <w:style w:type="paragraph" w:styleId="Zkladntext">
    <w:name w:val="Body Text"/>
    <w:basedOn w:val="Normln"/>
    <w:link w:val="ZkladntextChar"/>
    <w:rPr>
      <w:i/>
      <w:color w:val="008000"/>
    </w:rPr>
  </w:style>
  <w:style w:type="paragraph" w:styleId="Zkladntext2">
    <w:name w:val="Body Text 2"/>
    <w:basedOn w:val="Normln"/>
    <w:pPr>
      <w:pBdr>
        <w:top w:val="wave" w:sz="6" w:space="0" w:color="auto"/>
        <w:left w:val="wave" w:sz="6" w:space="3" w:color="auto"/>
        <w:bottom w:val="wave" w:sz="6" w:space="1" w:color="auto"/>
        <w:right w:val="wave" w:sz="6" w:space="4" w:color="auto"/>
      </w:pBdr>
      <w:autoSpaceDE w:val="0"/>
      <w:autoSpaceDN w:val="0"/>
      <w:adjustRightInd w:val="0"/>
    </w:pPr>
    <w:rPr>
      <w:b/>
      <w:bCs/>
      <w:color w:val="0000FF"/>
      <w:szCs w:val="22"/>
      <w:u w:val="single"/>
    </w:rPr>
  </w:style>
  <w:style w:type="character" w:styleId="Odkaznakoment">
    <w:name w:val="annotation reference"/>
    <w:uiPriority w:val="99"/>
    <w:semiHidden/>
    <w:rPr>
      <w:sz w:val="16"/>
      <w:szCs w:val="16"/>
    </w:rPr>
  </w:style>
  <w:style w:type="paragraph" w:styleId="Textkomente">
    <w:name w:val="annotation text"/>
    <w:basedOn w:val="Normln"/>
    <w:link w:val="TextkomenteChar"/>
    <w:uiPriority w:val="99"/>
    <w:semiHidden/>
    <w:rPr>
      <w:sz w:val="20"/>
    </w:rPr>
  </w:style>
  <w:style w:type="paragraph" w:customStyle="1" w:styleId="EMEAEnBodyText">
    <w:name w:val="EMEA En Body Text"/>
    <w:basedOn w:val="Normln"/>
    <w:pPr>
      <w:spacing w:before="120" w:after="120"/>
    </w:pPr>
    <w:rPr>
      <w:lang w:val="en-US"/>
    </w:rPr>
  </w:style>
  <w:style w:type="paragraph" w:styleId="Rozloendokumentu">
    <w:name w:val="Document Map"/>
    <w:basedOn w:val="Normln"/>
    <w:link w:val="RozloendokumentuChar"/>
    <w:uiPriority w:val="99"/>
    <w:semiHidden/>
    <w:pPr>
      <w:shd w:val="clear" w:color="auto" w:fill="000080"/>
    </w:pPr>
    <w:rPr>
      <w:rFonts w:ascii="Tahoma" w:hAnsi="Tahoma" w:cs="Tahoma"/>
    </w:rPr>
  </w:style>
  <w:style w:type="character" w:styleId="Hypertextovodkaz">
    <w:name w:val="Hyperlink"/>
    <w:uiPriority w:val="99"/>
    <w:rPr>
      <w:color w:val="0000FF"/>
      <w:u w:val="single"/>
    </w:rPr>
  </w:style>
  <w:style w:type="paragraph" w:customStyle="1" w:styleId="AHeader1">
    <w:name w:val="AHeader 1"/>
    <w:basedOn w:val="Normln"/>
    <w:pPr>
      <w:numPr>
        <w:numId w:val="1"/>
      </w:numPr>
      <w:spacing w:after="120"/>
    </w:pPr>
    <w:rPr>
      <w:rFonts w:ascii="Arial" w:hAnsi="Arial" w:cs="Arial"/>
      <w:b/>
      <w:bCs/>
    </w:rPr>
  </w:style>
  <w:style w:type="paragraph" w:customStyle="1" w:styleId="AHeader2">
    <w:name w:val="AHeader 2"/>
    <w:basedOn w:val="AHeader1"/>
    <w:pPr>
      <w:numPr>
        <w:ilvl w:val="1"/>
      </w:numPr>
      <w:tabs>
        <w:tab w:val="clear" w:pos="709"/>
        <w:tab w:val="num" w:pos="360"/>
      </w:tabs>
    </w:p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pPr>
    <w:rPr>
      <w:b w:val="0"/>
      <w:bCs w:val="0"/>
    </w:rPr>
  </w:style>
  <w:style w:type="paragraph" w:customStyle="1" w:styleId="AHeader3abc">
    <w:name w:val="AHeader 3 abc"/>
    <w:basedOn w:val="AHeader2abc"/>
    <w:pPr>
      <w:numPr>
        <w:ilvl w:val="4"/>
      </w:numPr>
      <w:tabs>
        <w:tab w:val="clear" w:pos="1701"/>
        <w:tab w:val="num" w:pos="360"/>
      </w:tabs>
    </w:pPr>
  </w:style>
  <w:style w:type="paragraph" w:styleId="Zkladntextodsazen3">
    <w:name w:val="Body Text Indent 3"/>
    <w:basedOn w:val="Normln"/>
    <w:pPr>
      <w:tabs>
        <w:tab w:val="left" w:pos="1134"/>
      </w:tabs>
      <w:autoSpaceDE w:val="0"/>
      <w:autoSpaceDN w:val="0"/>
      <w:adjustRightInd w:val="0"/>
      <w:ind w:left="633"/>
    </w:pPr>
    <w:rPr>
      <w:szCs w:val="21"/>
    </w:rPr>
  </w:style>
  <w:style w:type="character" w:styleId="Sledovanodkaz">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styleId="Textbubliny">
    <w:name w:val="Balloon Text"/>
    <w:basedOn w:val="Normln"/>
    <w:link w:val="TextbublinyChar"/>
    <w:uiPriority w:val="99"/>
    <w:semiHidden/>
    <w:rPr>
      <w:rFonts w:ascii="Tahoma" w:hAnsi="Tahoma" w:cs="Tahoma"/>
      <w:sz w:val="16"/>
      <w:szCs w:val="16"/>
    </w:rPr>
  </w:style>
  <w:style w:type="paragraph" w:styleId="Pedmtkomente">
    <w:name w:val="annotation subject"/>
    <w:basedOn w:val="Textkomente"/>
    <w:next w:val="Textkomente"/>
    <w:link w:val="PedmtkomenteChar"/>
    <w:uiPriority w:val="99"/>
    <w:semiHidden/>
    <w:rsid w:val="00C53ACC"/>
    <w:rPr>
      <w:b/>
      <w:bCs/>
    </w:rPr>
  </w:style>
  <w:style w:type="paragraph" w:customStyle="1" w:styleId="BodytextAgency">
    <w:name w:val="Body text (Agency)"/>
    <w:basedOn w:val="Normln"/>
    <w:link w:val="BodytextAgencyChar"/>
    <w:rsid w:val="00F00876"/>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2LAB">
    <w:name w:val="2 LAB"/>
    <w:basedOn w:val="Nadpis2"/>
    <w:link w:val="2LABChar"/>
    <w:autoRedefine/>
    <w:uiPriority w:val="3"/>
    <w:qFormat/>
    <w:rsid w:val="00FC727C"/>
    <w:pPr>
      <w:pBdr>
        <w:top w:val="single" w:sz="4" w:space="1" w:color="auto"/>
        <w:left w:val="single" w:sz="4" w:space="4" w:color="auto"/>
        <w:bottom w:val="single" w:sz="4" w:space="1" w:color="auto"/>
        <w:right w:val="single" w:sz="4" w:space="4" w:color="auto"/>
      </w:pBdr>
      <w:ind w:left="0" w:firstLine="0"/>
    </w:pPr>
    <w:rPr>
      <w:bCs/>
      <w:caps/>
      <w:lang w:eastAsia="cs-CZ"/>
    </w:rPr>
  </w:style>
  <w:style w:type="character" w:customStyle="1" w:styleId="2LABChar">
    <w:name w:val="2 LAB Char"/>
    <w:link w:val="2LAB"/>
    <w:uiPriority w:val="3"/>
    <w:rsid w:val="00FC727C"/>
    <w:rPr>
      <w:b/>
      <w:lang w:val="en-GB"/>
    </w:rPr>
  </w:style>
  <w:style w:type="paragraph" w:customStyle="1" w:styleId="NorLAB">
    <w:name w:val="Nor LAB"/>
    <w:basedOn w:val="Normln"/>
    <w:link w:val="NorLABChar"/>
    <w:uiPriority w:val="5"/>
    <w:qFormat/>
    <w:rsid w:val="00527D9D"/>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527D9D"/>
    <w:rPr>
      <w:b/>
      <w:caps/>
      <w:noProof/>
      <w:sz w:val="24"/>
      <w:szCs w:val="24"/>
      <w:lang w:val="fr-FR" w:eastAsia="fr-FR"/>
    </w:rPr>
  </w:style>
  <w:style w:type="paragraph" w:customStyle="1" w:styleId="2PIL">
    <w:name w:val="2 PIL"/>
    <w:basedOn w:val="Nadpis2"/>
    <w:link w:val="2PILChar"/>
    <w:autoRedefine/>
    <w:uiPriority w:val="4"/>
    <w:qFormat/>
    <w:rsid w:val="00F93BAF"/>
    <w:pPr>
      <w:numPr>
        <w:numId w:val="2"/>
      </w:numPr>
      <w:ind w:left="567" w:hanging="567"/>
    </w:pPr>
    <w:rPr>
      <w:caps/>
    </w:rPr>
  </w:style>
  <w:style w:type="character" w:customStyle="1" w:styleId="2PILChar">
    <w:name w:val="2 PIL Char"/>
    <w:link w:val="2PIL"/>
    <w:uiPriority w:val="4"/>
    <w:rsid w:val="00F93BAF"/>
    <w:rPr>
      <w:rFonts w:cs="Arial"/>
      <w:b/>
      <w:i/>
      <w:caps/>
      <w:u w:val="single"/>
      <w:lang w:val="en-GB" w:eastAsia="de-DE"/>
    </w:rPr>
  </w:style>
  <w:style w:type="paragraph" w:customStyle="1" w:styleId="Tun">
    <w:name w:val="Tučné"/>
    <w:basedOn w:val="Normln"/>
    <w:link w:val="TunChar"/>
    <w:uiPriority w:val="6"/>
    <w:rsid w:val="00527D9D"/>
    <w:rPr>
      <w:b/>
      <w:bCs/>
      <w:lang w:val="en-GB" w:eastAsia="de-DE"/>
    </w:rPr>
  </w:style>
  <w:style w:type="character" w:customStyle="1" w:styleId="TunChar">
    <w:name w:val="Tučné Char"/>
    <w:link w:val="Tun"/>
    <w:uiPriority w:val="6"/>
    <w:rsid w:val="00527D9D"/>
    <w:rPr>
      <w:b/>
      <w:bCs/>
      <w:sz w:val="24"/>
      <w:szCs w:val="24"/>
      <w:lang w:val="en-GB" w:eastAsia="de-DE"/>
    </w:rPr>
  </w:style>
  <w:style w:type="paragraph" w:customStyle="1" w:styleId="Nadpis1PIL">
    <w:name w:val="Nadpis 1 PIL"/>
    <w:basedOn w:val="Nadpis1"/>
    <w:rsid w:val="00527D9D"/>
    <w:rPr>
      <w:caps/>
    </w:rPr>
  </w:style>
  <w:style w:type="character" w:customStyle="1" w:styleId="Nadpis1Char">
    <w:name w:val="Nadpis 1 Char"/>
    <w:aliases w:val="EMA 2 SPC Char"/>
    <w:link w:val="Nadpis1"/>
    <w:uiPriority w:val="1"/>
    <w:rsid w:val="00C046FA"/>
    <w:rPr>
      <w:rFonts w:cs="Arial"/>
      <w:b/>
      <w:bCs/>
      <w:kern w:val="32"/>
      <w:lang w:val="en-GB" w:eastAsia="de-DE"/>
    </w:rPr>
  </w:style>
  <w:style w:type="character" w:customStyle="1" w:styleId="Nadpis2Char">
    <w:name w:val="Nadpis 2 Char"/>
    <w:aliases w:val="2 SmPC Char"/>
    <w:link w:val="Nadpis2"/>
    <w:uiPriority w:val="2"/>
    <w:rsid w:val="00A1544C"/>
    <w:rPr>
      <w:b/>
      <w:lang w:val="it-IT" w:eastAsia="de-DE"/>
    </w:rPr>
  </w:style>
  <w:style w:type="character" w:customStyle="1" w:styleId="Nadpis3Char">
    <w:name w:val="Nadpis 3 Char"/>
    <w:link w:val="Nadpis3"/>
    <w:rsid w:val="00527D9D"/>
    <w:rPr>
      <w:rFonts w:ascii="Arial" w:hAnsi="Arial" w:cs="Arial"/>
      <w:b/>
      <w:bCs/>
      <w:noProof/>
      <w:sz w:val="28"/>
      <w:szCs w:val="24"/>
      <w:lang w:val="sk-SK" w:eastAsia="sk-SK"/>
    </w:rPr>
  </w:style>
  <w:style w:type="character" w:customStyle="1" w:styleId="Nadpis4Char">
    <w:name w:val="Nadpis 4 Char"/>
    <w:link w:val="Nadpis4"/>
    <w:uiPriority w:val="9"/>
    <w:rsid w:val="00696153"/>
    <w:rPr>
      <w:rFonts w:ascii="Cambria" w:eastAsia="Times New Roman" w:hAnsi="Cambria"/>
      <w:b/>
      <w:bCs/>
      <w:i/>
      <w:iCs/>
      <w:color w:val="4F81BD"/>
      <w:sz w:val="24"/>
      <w:szCs w:val="24"/>
      <w:lang w:val="fr-FR" w:eastAsia="fr-FR"/>
    </w:rPr>
  </w:style>
  <w:style w:type="character" w:customStyle="1" w:styleId="Nadpis5Char">
    <w:name w:val="Nadpis 5 Char"/>
    <w:link w:val="Nadpis5"/>
    <w:uiPriority w:val="9"/>
    <w:rsid w:val="00696153"/>
    <w:rPr>
      <w:rFonts w:ascii="Cambria" w:eastAsia="Times New Roman" w:hAnsi="Cambria"/>
      <w:color w:val="243F60"/>
      <w:sz w:val="24"/>
      <w:szCs w:val="24"/>
      <w:lang w:val="fr-FR" w:eastAsia="fr-FR"/>
    </w:rPr>
  </w:style>
  <w:style w:type="paragraph" w:styleId="Nzev">
    <w:name w:val="Title"/>
    <w:basedOn w:val="Normln"/>
    <w:link w:val="NzevChar"/>
    <w:rsid w:val="00527D9D"/>
    <w:pPr>
      <w:tabs>
        <w:tab w:val="left" w:pos="284"/>
      </w:tabs>
      <w:jc w:val="center"/>
    </w:pPr>
    <w:rPr>
      <w:b/>
      <w:sz w:val="28"/>
      <w:szCs w:val="20"/>
      <w:lang w:eastAsia="cs-CZ"/>
    </w:rPr>
  </w:style>
  <w:style w:type="character" w:customStyle="1" w:styleId="NzevChar">
    <w:name w:val="Název Char"/>
    <w:link w:val="Nzev"/>
    <w:rsid w:val="00527D9D"/>
    <w:rPr>
      <w:b/>
      <w:sz w:val="28"/>
    </w:rPr>
  </w:style>
  <w:style w:type="paragraph" w:styleId="Odstavecseseznamem">
    <w:name w:val="List Paragraph"/>
    <w:basedOn w:val="Normln"/>
    <w:uiPriority w:val="1"/>
    <w:qFormat/>
    <w:rsid w:val="00B5096E"/>
    <w:pPr>
      <w:spacing w:after="200" w:line="276" w:lineRule="auto"/>
      <w:ind w:left="720"/>
      <w:contextualSpacing/>
      <w:jc w:val="left"/>
    </w:pPr>
    <w:rPr>
      <w:rFonts w:eastAsia="Calibri"/>
      <w:szCs w:val="22"/>
      <w:lang w:eastAsia="en-US"/>
    </w:rPr>
  </w:style>
  <w:style w:type="table" w:styleId="Mkatabulky">
    <w:name w:val="Table Grid"/>
    <w:basedOn w:val="Normlntabulka"/>
    <w:uiPriority w:val="99"/>
    <w:rsid w:val="00200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gency">
    <w:name w:val="Normal (Agency)"/>
    <w:link w:val="NormalAgencyChar"/>
    <w:rsid w:val="00327BEA"/>
    <w:rPr>
      <w:rFonts w:ascii="Verdana" w:eastAsia="Verdana" w:hAnsi="Verdana" w:cs="Verdana"/>
      <w:sz w:val="18"/>
      <w:szCs w:val="18"/>
      <w:lang w:val="en-GB" w:eastAsia="en-GB"/>
    </w:rPr>
  </w:style>
  <w:style w:type="paragraph" w:customStyle="1" w:styleId="TabletextrowsAgency">
    <w:name w:val="Table text rows (Agency)"/>
    <w:basedOn w:val="Normln"/>
    <w:rsid w:val="00327BEA"/>
    <w:pPr>
      <w:spacing w:line="280" w:lineRule="exact"/>
      <w:jc w:val="left"/>
    </w:pPr>
    <w:rPr>
      <w:rFonts w:ascii="Verdana" w:eastAsia="Times New Roman" w:hAnsi="Verdana" w:cs="Verdana"/>
      <w:sz w:val="18"/>
      <w:szCs w:val="18"/>
      <w:lang w:val="en-GB" w:eastAsia="zh-CN"/>
    </w:rPr>
  </w:style>
  <w:style w:type="character" w:customStyle="1" w:styleId="NormalAgencyChar">
    <w:name w:val="Normal (Agency) Char"/>
    <w:link w:val="NormalAgency"/>
    <w:rsid w:val="00327BEA"/>
    <w:rPr>
      <w:rFonts w:ascii="Verdana" w:eastAsia="Verdana" w:hAnsi="Verdana" w:cs="Verdana"/>
      <w:sz w:val="18"/>
      <w:szCs w:val="18"/>
      <w:lang w:val="en-GB" w:eastAsia="en-GB"/>
    </w:rPr>
  </w:style>
  <w:style w:type="paragraph" w:styleId="Revize">
    <w:name w:val="Revision"/>
    <w:hidden/>
    <w:uiPriority w:val="99"/>
    <w:semiHidden/>
    <w:rsid w:val="00327BEA"/>
    <w:rPr>
      <w:sz w:val="24"/>
      <w:szCs w:val="24"/>
      <w:lang w:val="fr-FR" w:eastAsia="fr-FR"/>
    </w:rPr>
  </w:style>
  <w:style w:type="character" w:customStyle="1" w:styleId="TextbublinyChar">
    <w:name w:val="Text bubliny Char"/>
    <w:link w:val="Textbubliny"/>
    <w:uiPriority w:val="99"/>
    <w:semiHidden/>
    <w:locked/>
    <w:rsid w:val="002234C1"/>
    <w:rPr>
      <w:rFonts w:ascii="Tahoma" w:hAnsi="Tahoma" w:cs="Tahoma"/>
      <w:sz w:val="16"/>
      <w:szCs w:val="16"/>
      <w:lang w:val="fr-FR" w:eastAsia="fr-FR"/>
    </w:rPr>
  </w:style>
  <w:style w:type="paragraph" w:customStyle="1" w:styleId="Odstavecseseznamem1">
    <w:name w:val="Odstavec se seznamem1"/>
    <w:basedOn w:val="Normln"/>
    <w:uiPriority w:val="99"/>
    <w:rsid w:val="002234C1"/>
    <w:pPr>
      <w:ind w:left="720"/>
      <w:contextualSpacing/>
    </w:pPr>
  </w:style>
  <w:style w:type="character" w:customStyle="1" w:styleId="TextkomenteChar">
    <w:name w:val="Text komentáře Char"/>
    <w:link w:val="Textkomente"/>
    <w:uiPriority w:val="99"/>
    <w:semiHidden/>
    <w:locked/>
    <w:rsid w:val="002234C1"/>
    <w:rPr>
      <w:szCs w:val="24"/>
      <w:lang w:val="fr-FR" w:eastAsia="fr-FR"/>
    </w:rPr>
  </w:style>
  <w:style w:type="character" w:customStyle="1" w:styleId="PedmtkomenteChar">
    <w:name w:val="Předmět komentáře Char"/>
    <w:link w:val="Pedmtkomente"/>
    <w:uiPriority w:val="99"/>
    <w:semiHidden/>
    <w:locked/>
    <w:rsid w:val="002234C1"/>
    <w:rPr>
      <w:b/>
      <w:bCs/>
      <w:szCs w:val="24"/>
      <w:lang w:val="fr-FR" w:eastAsia="fr-FR"/>
    </w:rPr>
  </w:style>
  <w:style w:type="character" w:customStyle="1" w:styleId="RozloendokumentuChar">
    <w:name w:val="Rozložení dokumentu Char"/>
    <w:link w:val="Rozloendokumentu"/>
    <w:uiPriority w:val="99"/>
    <w:semiHidden/>
    <w:locked/>
    <w:rsid w:val="002234C1"/>
    <w:rPr>
      <w:rFonts w:ascii="Tahoma" w:hAnsi="Tahoma" w:cs="Tahoma"/>
      <w:sz w:val="24"/>
      <w:szCs w:val="24"/>
      <w:shd w:val="clear" w:color="auto" w:fill="000080"/>
      <w:lang w:val="fr-FR" w:eastAsia="fr-FR"/>
    </w:rPr>
  </w:style>
  <w:style w:type="character" w:customStyle="1" w:styleId="ZhlavChar">
    <w:name w:val="Záhlaví Char"/>
    <w:link w:val="Zhlav"/>
    <w:uiPriority w:val="99"/>
    <w:locked/>
    <w:rsid w:val="002234C1"/>
    <w:rPr>
      <w:rFonts w:ascii="Helvetica" w:hAnsi="Helvetica"/>
      <w:szCs w:val="24"/>
      <w:lang w:val="fr-FR" w:eastAsia="fr-FR"/>
    </w:rPr>
  </w:style>
  <w:style w:type="character" w:customStyle="1" w:styleId="ZpatChar">
    <w:name w:val="Zápatí Char"/>
    <w:link w:val="Zpat"/>
    <w:uiPriority w:val="99"/>
    <w:locked/>
    <w:rsid w:val="002234C1"/>
    <w:rPr>
      <w:rFonts w:ascii="Helvetica" w:hAnsi="Helvetica"/>
      <w:sz w:val="16"/>
      <w:szCs w:val="24"/>
      <w:lang w:val="fr-FR" w:eastAsia="fr-FR"/>
    </w:rPr>
  </w:style>
  <w:style w:type="paragraph" w:customStyle="1" w:styleId="Odstavecseseznamem2">
    <w:name w:val="Odstavec se seznamem2"/>
    <w:basedOn w:val="Normln"/>
    <w:uiPriority w:val="99"/>
    <w:rsid w:val="002234C1"/>
    <w:pPr>
      <w:ind w:left="720"/>
      <w:contextualSpacing/>
    </w:pPr>
  </w:style>
  <w:style w:type="paragraph" w:styleId="Normlnweb">
    <w:name w:val="Normal (Web)"/>
    <w:basedOn w:val="Normln"/>
    <w:uiPriority w:val="99"/>
    <w:unhideWhenUsed/>
    <w:rsid w:val="002234C1"/>
    <w:pPr>
      <w:spacing w:before="100" w:beforeAutospacing="1" w:after="100" w:afterAutospacing="1"/>
      <w:jc w:val="left"/>
    </w:pPr>
    <w:rPr>
      <w:rFonts w:eastAsia="Times New Roman"/>
      <w:lang w:eastAsia="cs-CZ"/>
    </w:rPr>
  </w:style>
  <w:style w:type="paragraph" w:customStyle="1" w:styleId="ProduitLigne2">
    <w:name w:val="Produit Ligne 2"/>
    <w:basedOn w:val="Normln"/>
    <w:uiPriority w:val="99"/>
    <w:rsid w:val="002234C1"/>
    <w:pPr>
      <w:tabs>
        <w:tab w:val="num" w:pos="1534"/>
      </w:tabs>
      <w:ind w:left="1534" w:hanging="454"/>
    </w:pPr>
  </w:style>
  <w:style w:type="character" w:styleId="Zstupntext">
    <w:name w:val="Placeholder Text"/>
    <w:uiPriority w:val="99"/>
    <w:semiHidden/>
    <w:rsid w:val="002234C1"/>
    <w:rPr>
      <w:color w:val="808080"/>
    </w:rPr>
  </w:style>
  <w:style w:type="character" w:customStyle="1" w:styleId="Nadpis8Char">
    <w:name w:val="Nadpis 8 Char"/>
    <w:link w:val="Nadpis8"/>
    <w:uiPriority w:val="9"/>
    <w:semiHidden/>
    <w:rsid w:val="00696153"/>
    <w:rPr>
      <w:rFonts w:ascii="Cambria" w:eastAsia="Times New Roman" w:hAnsi="Cambria"/>
      <w:color w:val="404040"/>
      <w:sz w:val="20"/>
      <w:szCs w:val="20"/>
      <w:lang w:val="fr-FR" w:eastAsia="fr-FR"/>
    </w:rPr>
  </w:style>
  <w:style w:type="character" w:customStyle="1" w:styleId="Nadpis9Char">
    <w:name w:val="Nadpis 9 Char"/>
    <w:link w:val="Nadpis9"/>
    <w:uiPriority w:val="9"/>
    <w:semiHidden/>
    <w:rsid w:val="00696153"/>
    <w:rPr>
      <w:rFonts w:ascii="Cambria" w:eastAsia="Times New Roman" w:hAnsi="Cambria"/>
      <w:i/>
      <w:iCs/>
      <w:color w:val="404040"/>
      <w:sz w:val="20"/>
      <w:szCs w:val="20"/>
      <w:lang w:val="fr-FR" w:eastAsia="fr-FR"/>
    </w:rPr>
  </w:style>
  <w:style w:type="paragraph" w:styleId="Titulek">
    <w:name w:val="caption"/>
    <w:basedOn w:val="Normln"/>
    <w:next w:val="Normln"/>
    <w:uiPriority w:val="35"/>
    <w:semiHidden/>
    <w:unhideWhenUsed/>
    <w:qFormat/>
    <w:rsid w:val="00696153"/>
    <w:pPr>
      <w:spacing w:after="200"/>
    </w:pPr>
    <w:rPr>
      <w:b/>
      <w:bCs/>
      <w:color w:val="4F81BD"/>
      <w:sz w:val="18"/>
      <w:szCs w:val="18"/>
    </w:rPr>
  </w:style>
  <w:style w:type="paragraph" w:customStyle="1" w:styleId="CM81">
    <w:name w:val="CM81"/>
    <w:basedOn w:val="Default"/>
    <w:next w:val="Default"/>
    <w:uiPriority w:val="99"/>
    <w:rsid w:val="002234C1"/>
    <w:pPr>
      <w:widowControl w:val="0"/>
      <w:spacing w:after="353"/>
    </w:pPr>
    <w:rPr>
      <w:rFonts w:eastAsia="Times New Roman"/>
      <w:sz w:val="24"/>
      <w:szCs w:val="24"/>
      <w:lang w:val="cs-CZ" w:eastAsia="cs-CZ"/>
    </w:rPr>
  </w:style>
  <w:style w:type="paragraph" w:customStyle="1" w:styleId="EMA1">
    <w:name w:val="EMA 1"/>
    <w:basedOn w:val="Nadpis1"/>
    <w:qFormat/>
    <w:rsid w:val="00D133CB"/>
    <w:rPr>
      <w:caps/>
    </w:rPr>
  </w:style>
  <w:style w:type="paragraph" w:styleId="Bibliografie">
    <w:name w:val="Bibliography"/>
    <w:basedOn w:val="Normln"/>
    <w:next w:val="Normln"/>
    <w:uiPriority w:val="37"/>
    <w:semiHidden/>
    <w:unhideWhenUsed/>
    <w:rsid w:val="006E0263"/>
  </w:style>
  <w:style w:type="paragraph" w:styleId="Textvbloku">
    <w:name w:val="Block Text"/>
    <w:basedOn w:val="Normln"/>
    <w:rsid w:val="006E02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Zkladntext-prvnodsazen">
    <w:name w:val="Body Text First Indent"/>
    <w:basedOn w:val="Zkladntext"/>
    <w:link w:val="Zkladntext-prvnodsazenChar"/>
    <w:rsid w:val="006E0263"/>
    <w:pPr>
      <w:ind w:firstLine="360"/>
    </w:pPr>
    <w:rPr>
      <w:i w:val="0"/>
      <w:color w:val="auto"/>
    </w:rPr>
  </w:style>
  <w:style w:type="character" w:customStyle="1" w:styleId="ZkladntextChar">
    <w:name w:val="Základní text Char"/>
    <w:basedOn w:val="Standardnpsmoodstavce"/>
    <w:link w:val="Zkladntext"/>
    <w:rsid w:val="006E0263"/>
    <w:rPr>
      <w:i/>
      <w:color w:val="008000"/>
      <w:szCs w:val="24"/>
      <w:lang w:eastAsia="fr-FR"/>
    </w:rPr>
  </w:style>
  <w:style w:type="character" w:customStyle="1" w:styleId="Zkladntext-prvnodsazenChar">
    <w:name w:val="Základní text - první odsazený Char"/>
    <w:basedOn w:val="ZkladntextChar"/>
    <w:link w:val="Zkladntext-prvnodsazen"/>
    <w:rsid w:val="006E0263"/>
    <w:rPr>
      <w:i w:val="0"/>
      <w:color w:val="008000"/>
      <w:szCs w:val="24"/>
      <w:lang w:eastAsia="fr-FR"/>
    </w:rPr>
  </w:style>
  <w:style w:type="paragraph" w:styleId="Zkladntext-prvnodsazen2">
    <w:name w:val="Body Text First Indent 2"/>
    <w:basedOn w:val="Zkladntextodsazen"/>
    <w:link w:val="Zkladntext-prvnodsazen2Char"/>
    <w:rsid w:val="006E0263"/>
    <w:pPr>
      <w:autoSpaceDE/>
      <w:autoSpaceDN/>
      <w:adjustRightInd/>
      <w:ind w:left="360" w:firstLine="360"/>
    </w:pPr>
    <w:rPr>
      <w:szCs w:val="24"/>
      <w:lang w:eastAsia="fr-FR"/>
    </w:rPr>
  </w:style>
  <w:style w:type="character" w:customStyle="1" w:styleId="ZkladntextodsazenChar">
    <w:name w:val="Základní text odsazený Char"/>
    <w:basedOn w:val="Standardnpsmoodstavce"/>
    <w:link w:val="Zkladntextodsazen"/>
    <w:rsid w:val="006E0263"/>
    <w:rPr>
      <w:lang w:eastAsia="en-GB"/>
    </w:rPr>
  </w:style>
  <w:style w:type="character" w:customStyle="1" w:styleId="Zkladntext-prvnodsazen2Char">
    <w:name w:val="Základní text - první odsazený 2 Char"/>
    <w:basedOn w:val="ZkladntextodsazenChar"/>
    <w:link w:val="Zkladntext-prvnodsazen2"/>
    <w:rsid w:val="006E0263"/>
    <w:rPr>
      <w:szCs w:val="24"/>
      <w:lang w:eastAsia="fr-FR"/>
    </w:rPr>
  </w:style>
  <w:style w:type="paragraph" w:styleId="Zvr">
    <w:name w:val="Closing"/>
    <w:basedOn w:val="Normln"/>
    <w:link w:val="ZvrChar"/>
    <w:rsid w:val="006E0263"/>
    <w:pPr>
      <w:spacing w:after="0"/>
      <w:ind w:left="4320"/>
    </w:pPr>
  </w:style>
  <w:style w:type="character" w:customStyle="1" w:styleId="ZvrChar">
    <w:name w:val="Závěr Char"/>
    <w:basedOn w:val="Standardnpsmoodstavce"/>
    <w:link w:val="Zvr"/>
    <w:rsid w:val="006E0263"/>
    <w:rPr>
      <w:szCs w:val="24"/>
      <w:lang w:eastAsia="fr-FR"/>
    </w:rPr>
  </w:style>
  <w:style w:type="paragraph" w:styleId="Datum">
    <w:name w:val="Date"/>
    <w:basedOn w:val="Normln"/>
    <w:next w:val="Normln"/>
    <w:link w:val="DatumChar"/>
    <w:rsid w:val="006E0263"/>
  </w:style>
  <w:style w:type="character" w:customStyle="1" w:styleId="DatumChar">
    <w:name w:val="Datum Char"/>
    <w:basedOn w:val="Standardnpsmoodstavce"/>
    <w:link w:val="Datum"/>
    <w:rsid w:val="006E0263"/>
    <w:rPr>
      <w:szCs w:val="24"/>
      <w:lang w:eastAsia="fr-FR"/>
    </w:rPr>
  </w:style>
  <w:style w:type="paragraph" w:styleId="Podpise-mailu">
    <w:name w:val="E-mail Signature"/>
    <w:basedOn w:val="Normln"/>
    <w:link w:val="Podpise-mailuChar"/>
    <w:rsid w:val="006E0263"/>
    <w:pPr>
      <w:spacing w:after="0"/>
    </w:pPr>
  </w:style>
  <w:style w:type="character" w:customStyle="1" w:styleId="Podpise-mailuChar">
    <w:name w:val="Podpis e-mailu Char"/>
    <w:basedOn w:val="Standardnpsmoodstavce"/>
    <w:link w:val="Podpise-mailu"/>
    <w:rsid w:val="006E0263"/>
    <w:rPr>
      <w:szCs w:val="24"/>
      <w:lang w:eastAsia="fr-FR"/>
    </w:rPr>
  </w:style>
  <w:style w:type="paragraph" w:styleId="Textvysvtlivek">
    <w:name w:val="endnote text"/>
    <w:basedOn w:val="Normln"/>
    <w:link w:val="TextvysvtlivekChar"/>
    <w:rsid w:val="006E0263"/>
    <w:pPr>
      <w:spacing w:after="0"/>
    </w:pPr>
    <w:rPr>
      <w:sz w:val="20"/>
      <w:szCs w:val="20"/>
    </w:rPr>
  </w:style>
  <w:style w:type="character" w:customStyle="1" w:styleId="TextvysvtlivekChar">
    <w:name w:val="Text vysvětlivek Char"/>
    <w:basedOn w:val="Standardnpsmoodstavce"/>
    <w:link w:val="Textvysvtlivek"/>
    <w:rsid w:val="006E0263"/>
    <w:rPr>
      <w:sz w:val="20"/>
      <w:szCs w:val="20"/>
      <w:lang w:eastAsia="fr-FR"/>
    </w:rPr>
  </w:style>
  <w:style w:type="paragraph" w:styleId="Adresanaoblku">
    <w:name w:val="envelope address"/>
    <w:basedOn w:val="Normln"/>
    <w:rsid w:val="006E0263"/>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Zptenadresanaoblku">
    <w:name w:val="envelope return"/>
    <w:basedOn w:val="Normln"/>
    <w:rsid w:val="006E0263"/>
    <w:pPr>
      <w:spacing w:after="0"/>
    </w:pPr>
    <w:rPr>
      <w:rFonts w:asciiTheme="majorHAnsi" w:eastAsiaTheme="majorEastAsia" w:hAnsiTheme="majorHAnsi" w:cstheme="majorBidi"/>
      <w:sz w:val="20"/>
      <w:szCs w:val="20"/>
    </w:rPr>
  </w:style>
  <w:style w:type="paragraph" w:styleId="Textpoznpodarou">
    <w:name w:val="footnote text"/>
    <w:basedOn w:val="Normln"/>
    <w:link w:val="TextpoznpodarouChar"/>
    <w:rsid w:val="006E0263"/>
    <w:pPr>
      <w:spacing w:after="0"/>
    </w:pPr>
    <w:rPr>
      <w:sz w:val="20"/>
      <w:szCs w:val="20"/>
    </w:rPr>
  </w:style>
  <w:style w:type="character" w:customStyle="1" w:styleId="TextpoznpodarouChar">
    <w:name w:val="Text pozn. pod čarou Char"/>
    <w:basedOn w:val="Standardnpsmoodstavce"/>
    <w:link w:val="Textpoznpodarou"/>
    <w:rsid w:val="006E0263"/>
    <w:rPr>
      <w:sz w:val="20"/>
      <w:szCs w:val="20"/>
      <w:lang w:eastAsia="fr-FR"/>
    </w:rPr>
  </w:style>
  <w:style w:type="paragraph" w:styleId="AdresaHTML">
    <w:name w:val="HTML Address"/>
    <w:basedOn w:val="Normln"/>
    <w:link w:val="AdresaHTMLChar"/>
    <w:rsid w:val="006E0263"/>
    <w:pPr>
      <w:spacing w:after="0"/>
    </w:pPr>
    <w:rPr>
      <w:i/>
      <w:iCs/>
    </w:rPr>
  </w:style>
  <w:style w:type="character" w:customStyle="1" w:styleId="AdresaHTMLChar">
    <w:name w:val="Adresa HTML Char"/>
    <w:basedOn w:val="Standardnpsmoodstavce"/>
    <w:link w:val="AdresaHTML"/>
    <w:rsid w:val="006E0263"/>
    <w:rPr>
      <w:i/>
      <w:iCs/>
      <w:szCs w:val="24"/>
      <w:lang w:eastAsia="fr-FR"/>
    </w:rPr>
  </w:style>
  <w:style w:type="paragraph" w:styleId="FormtovanvHTML">
    <w:name w:val="HTML Preformatted"/>
    <w:basedOn w:val="Normln"/>
    <w:link w:val="FormtovanvHTMLChar"/>
    <w:rsid w:val="006E0263"/>
    <w:pPr>
      <w:spacing w:after="0"/>
    </w:pPr>
    <w:rPr>
      <w:rFonts w:ascii="Consolas" w:hAnsi="Consolas"/>
      <w:sz w:val="20"/>
      <w:szCs w:val="20"/>
    </w:rPr>
  </w:style>
  <w:style w:type="character" w:customStyle="1" w:styleId="FormtovanvHTMLChar">
    <w:name w:val="Formátovaný v HTML Char"/>
    <w:basedOn w:val="Standardnpsmoodstavce"/>
    <w:link w:val="FormtovanvHTML"/>
    <w:rsid w:val="006E0263"/>
    <w:rPr>
      <w:rFonts w:ascii="Consolas" w:hAnsi="Consolas"/>
      <w:sz w:val="20"/>
      <w:szCs w:val="20"/>
      <w:lang w:eastAsia="fr-FR"/>
    </w:rPr>
  </w:style>
  <w:style w:type="paragraph" w:styleId="Rejstk1">
    <w:name w:val="index 1"/>
    <w:basedOn w:val="Normln"/>
    <w:next w:val="Normln"/>
    <w:autoRedefine/>
    <w:rsid w:val="006E0263"/>
    <w:pPr>
      <w:spacing w:after="0"/>
      <w:ind w:left="220" w:hanging="220"/>
    </w:pPr>
  </w:style>
  <w:style w:type="paragraph" w:styleId="Rejstk2">
    <w:name w:val="index 2"/>
    <w:basedOn w:val="Normln"/>
    <w:next w:val="Normln"/>
    <w:autoRedefine/>
    <w:rsid w:val="006E0263"/>
    <w:pPr>
      <w:spacing w:after="0"/>
      <w:ind w:left="440" w:hanging="220"/>
    </w:pPr>
  </w:style>
  <w:style w:type="paragraph" w:styleId="Rejstk3">
    <w:name w:val="index 3"/>
    <w:basedOn w:val="Normln"/>
    <w:next w:val="Normln"/>
    <w:autoRedefine/>
    <w:rsid w:val="006E0263"/>
    <w:pPr>
      <w:spacing w:after="0"/>
      <w:ind w:left="660" w:hanging="220"/>
    </w:pPr>
  </w:style>
  <w:style w:type="paragraph" w:styleId="Rejstk4">
    <w:name w:val="index 4"/>
    <w:basedOn w:val="Normln"/>
    <w:next w:val="Normln"/>
    <w:autoRedefine/>
    <w:rsid w:val="006E0263"/>
    <w:pPr>
      <w:spacing w:after="0"/>
      <w:ind w:left="880" w:hanging="220"/>
    </w:pPr>
  </w:style>
  <w:style w:type="paragraph" w:styleId="Rejstk5">
    <w:name w:val="index 5"/>
    <w:basedOn w:val="Normln"/>
    <w:next w:val="Normln"/>
    <w:autoRedefine/>
    <w:rsid w:val="006E0263"/>
    <w:pPr>
      <w:spacing w:after="0"/>
      <w:ind w:left="1100" w:hanging="220"/>
    </w:pPr>
  </w:style>
  <w:style w:type="paragraph" w:styleId="Rejstk6">
    <w:name w:val="index 6"/>
    <w:basedOn w:val="Normln"/>
    <w:next w:val="Normln"/>
    <w:autoRedefine/>
    <w:rsid w:val="006E0263"/>
    <w:pPr>
      <w:spacing w:after="0"/>
      <w:ind w:left="1320" w:hanging="220"/>
    </w:pPr>
  </w:style>
  <w:style w:type="paragraph" w:styleId="Rejstk7">
    <w:name w:val="index 7"/>
    <w:basedOn w:val="Normln"/>
    <w:next w:val="Normln"/>
    <w:autoRedefine/>
    <w:rsid w:val="006E0263"/>
    <w:pPr>
      <w:spacing w:after="0"/>
      <w:ind w:left="1540" w:hanging="220"/>
    </w:pPr>
  </w:style>
  <w:style w:type="paragraph" w:styleId="Rejstk8">
    <w:name w:val="index 8"/>
    <w:basedOn w:val="Normln"/>
    <w:next w:val="Normln"/>
    <w:autoRedefine/>
    <w:rsid w:val="006E0263"/>
    <w:pPr>
      <w:spacing w:after="0"/>
      <w:ind w:left="1760" w:hanging="220"/>
    </w:pPr>
  </w:style>
  <w:style w:type="paragraph" w:styleId="Rejstk9">
    <w:name w:val="index 9"/>
    <w:basedOn w:val="Normln"/>
    <w:next w:val="Normln"/>
    <w:autoRedefine/>
    <w:rsid w:val="006E0263"/>
    <w:pPr>
      <w:spacing w:after="0"/>
      <w:ind w:left="1980" w:hanging="220"/>
    </w:pPr>
  </w:style>
  <w:style w:type="paragraph" w:styleId="Hlavikarejstku">
    <w:name w:val="index heading"/>
    <w:basedOn w:val="Normln"/>
    <w:next w:val="Rejstk1"/>
    <w:rsid w:val="006E0263"/>
    <w:rPr>
      <w:rFonts w:asciiTheme="majorHAnsi" w:eastAsiaTheme="majorEastAsia" w:hAnsiTheme="majorHAnsi" w:cstheme="majorBidi"/>
      <w:b/>
      <w:bCs/>
    </w:rPr>
  </w:style>
  <w:style w:type="paragraph" w:styleId="Vrazncitt">
    <w:name w:val="Intense Quote"/>
    <w:basedOn w:val="Normln"/>
    <w:next w:val="Normln"/>
    <w:link w:val="VrazncittChar"/>
    <w:uiPriority w:val="30"/>
    <w:rsid w:val="006E0263"/>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6E0263"/>
    <w:rPr>
      <w:b/>
      <w:bCs/>
      <w:i/>
      <w:iCs/>
      <w:color w:val="4F81BD" w:themeColor="accent1"/>
      <w:szCs w:val="24"/>
      <w:lang w:eastAsia="fr-FR"/>
    </w:rPr>
  </w:style>
  <w:style w:type="paragraph" w:styleId="Seznam">
    <w:name w:val="List"/>
    <w:basedOn w:val="Normln"/>
    <w:rsid w:val="006E0263"/>
    <w:pPr>
      <w:ind w:left="360" w:hanging="360"/>
      <w:contextualSpacing/>
    </w:pPr>
  </w:style>
  <w:style w:type="paragraph" w:styleId="Seznam2">
    <w:name w:val="List 2"/>
    <w:basedOn w:val="Normln"/>
    <w:rsid w:val="006E0263"/>
    <w:pPr>
      <w:ind w:left="720" w:hanging="360"/>
      <w:contextualSpacing/>
    </w:pPr>
  </w:style>
  <w:style w:type="paragraph" w:styleId="Seznam3">
    <w:name w:val="List 3"/>
    <w:basedOn w:val="Normln"/>
    <w:rsid w:val="006E0263"/>
    <w:pPr>
      <w:ind w:left="1080" w:hanging="360"/>
      <w:contextualSpacing/>
    </w:pPr>
  </w:style>
  <w:style w:type="paragraph" w:styleId="Seznam4">
    <w:name w:val="List 4"/>
    <w:basedOn w:val="Normln"/>
    <w:rsid w:val="006E0263"/>
    <w:pPr>
      <w:ind w:left="1440" w:hanging="360"/>
      <w:contextualSpacing/>
    </w:pPr>
  </w:style>
  <w:style w:type="paragraph" w:styleId="Seznam5">
    <w:name w:val="List 5"/>
    <w:basedOn w:val="Normln"/>
    <w:rsid w:val="006E0263"/>
    <w:pPr>
      <w:ind w:left="1800" w:hanging="360"/>
      <w:contextualSpacing/>
    </w:pPr>
  </w:style>
  <w:style w:type="paragraph" w:styleId="Seznamsodrkami">
    <w:name w:val="List Bullet"/>
    <w:basedOn w:val="Normln"/>
    <w:rsid w:val="006E0263"/>
    <w:pPr>
      <w:numPr>
        <w:numId w:val="11"/>
      </w:numPr>
      <w:contextualSpacing/>
    </w:pPr>
  </w:style>
  <w:style w:type="paragraph" w:styleId="Seznamsodrkami2">
    <w:name w:val="List Bullet 2"/>
    <w:basedOn w:val="Normln"/>
    <w:rsid w:val="006E0263"/>
    <w:pPr>
      <w:numPr>
        <w:numId w:val="12"/>
      </w:numPr>
      <w:contextualSpacing/>
    </w:pPr>
  </w:style>
  <w:style w:type="paragraph" w:styleId="Seznamsodrkami3">
    <w:name w:val="List Bullet 3"/>
    <w:basedOn w:val="Normln"/>
    <w:rsid w:val="006E0263"/>
    <w:pPr>
      <w:numPr>
        <w:numId w:val="13"/>
      </w:numPr>
      <w:contextualSpacing/>
    </w:pPr>
  </w:style>
  <w:style w:type="paragraph" w:styleId="Seznamsodrkami4">
    <w:name w:val="List Bullet 4"/>
    <w:basedOn w:val="Normln"/>
    <w:rsid w:val="006E0263"/>
    <w:pPr>
      <w:numPr>
        <w:numId w:val="14"/>
      </w:numPr>
      <w:contextualSpacing/>
    </w:pPr>
  </w:style>
  <w:style w:type="paragraph" w:styleId="Seznamsodrkami5">
    <w:name w:val="List Bullet 5"/>
    <w:basedOn w:val="Normln"/>
    <w:rsid w:val="006E0263"/>
    <w:pPr>
      <w:numPr>
        <w:numId w:val="15"/>
      </w:numPr>
      <w:contextualSpacing/>
    </w:pPr>
  </w:style>
  <w:style w:type="paragraph" w:styleId="Pokraovnseznamu">
    <w:name w:val="List Continue"/>
    <w:basedOn w:val="Normln"/>
    <w:rsid w:val="006E0263"/>
    <w:pPr>
      <w:spacing w:after="120"/>
      <w:ind w:left="360"/>
      <w:contextualSpacing/>
    </w:pPr>
  </w:style>
  <w:style w:type="paragraph" w:styleId="Pokraovnseznamu2">
    <w:name w:val="List Continue 2"/>
    <w:basedOn w:val="Normln"/>
    <w:rsid w:val="006E0263"/>
    <w:pPr>
      <w:spacing w:after="120"/>
      <w:ind w:left="720"/>
      <w:contextualSpacing/>
    </w:pPr>
  </w:style>
  <w:style w:type="paragraph" w:styleId="Pokraovnseznamu3">
    <w:name w:val="List Continue 3"/>
    <w:basedOn w:val="Normln"/>
    <w:rsid w:val="006E0263"/>
    <w:pPr>
      <w:spacing w:after="120"/>
      <w:ind w:left="1080"/>
      <w:contextualSpacing/>
    </w:pPr>
  </w:style>
  <w:style w:type="paragraph" w:styleId="Pokraovnseznamu4">
    <w:name w:val="List Continue 4"/>
    <w:basedOn w:val="Normln"/>
    <w:rsid w:val="006E0263"/>
    <w:pPr>
      <w:spacing w:after="120"/>
      <w:ind w:left="1440"/>
      <w:contextualSpacing/>
    </w:pPr>
  </w:style>
  <w:style w:type="paragraph" w:styleId="Pokraovnseznamu5">
    <w:name w:val="List Continue 5"/>
    <w:basedOn w:val="Normln"/>
    <w:rsid w:val="006E0263"/>
    <w:pPr>
      <w:spacing w:after="120"/>
      <w:ind w:left="1800"/>
      <w:contextualSpacing/>
    </w:pPr>
  </w:style>
  <w:style w:type="paragraph" w:styleId="slovanseznam">
    <w:name w:val="List Number"/>
    <w:basedOn w:val="Normln"/>
    <w:rsid w:val="006E0263"/>
    <w:pPr>
      <w:numPr>
        <w:numId w:val="16"/>
      </w:numPr>
      <w:contextualSpacing/>
    </w:pPr>
  </w:style>
  <w:style w:type="paragraph" w:styleId="slovanseznam2">
    <w:name w:val="List Number 2"/>
    <w:basedOn w:val="Normln"/>
    <w:rsid w:val="006E0263"/>
    <w:pPr>
      <w:numPr>
        <w:numId w:val="17"/>
      </w:numPr>
      <w:contextualSpacing/>
    </w:pPr>
  </w:style>
  <w:style w:type="paragraph" w:styleId="slovanseznam3">
    <w:name w:val="List Number 3"/>
    <w:basedOn w:val="Normln"/>
    <w:rsid w:val="006E0263"/>
    <w:pPr>
      <w:numPr>
        <w:numId w:val="18"/>
      </w:numPr>
      <w:contextualSpacing/>
    </w:pPr>
  </w:style>
  <w:style w:type="paragraph" w:styleId="slovanseznam4">
    <w:name w:val="List Number 4"/>
    <w:basedOn w:val="Normln"/>
    <w:rsid w:val="006E0263"/>
    <w:pPr>
      <w:numPr>
        <w:numId w:val="19"/>
      </w:numPr>
      <w:contextualSpacing/>
    </w:pPr>
  </w:style>
  <w:style w:type="paragraph" w:styleId="slovanseznam5">
    <w:name w:val="List Number 5"/>
    <w:basedOn w:val="Normln"/>
    <w:rsid w:val="006E0263"/>
    <w:pPr>
      <w:numPr>
        <w:numId w:val="20"/>
      </w:numPr>
      <w:contextualSpacing/>
    </w:pPr>
  </w:style>
  <w:style w:type="paragraph" w:styleId="Textmakra">
    <w:name w:val="macro"/>
    <w:link w:val="TextmakraChar"/>
    <w:rsid w:val="006E026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sz w:val="20"/>
      <w:szCs w:val="20"/>
      <w:lang w:eastAsia="fr-FR"/>
    </w:rPr>
  </w:style>
  <w:style w:type="character" w:customStyle="1" w:styleId="TextmakraChar">
    <w:name w:val="Text makra Char"/>
    <w:basedOn w:val="Standardnpsmoodstavce"/>
    <w:link w:val="Textmakra"/>
    <w:rsid w:val="006E0263"/>
    <w:rPr>
      <w:rFonts w:ascii="Consolas" w:hAnsi="Consolas"/>
      <w:sz w:val="20"/>
      <w:szCs w:val="20"/>
      <w:lang w:eastAsia="fr-FR"/>
    </w:rPr>
  </w:style>
  <w:style w:type="paragraph" w:styleId="Zhlavzprvy">
    <w:name w:val="Message Header"/>
    <w:basedOn w:val="Normln"/>
    <w:link w:val="ZhlavzprvyChar"/>
    <w:rsid w:val="006E0263"/>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rPr>
  </w:style>
  <w:style w:type="character" w:customStyle="1" w:styleId="ZhlavzprvyChar">
    <w:name w:val="Záhlaví zprávy Char"/>
    <w:basedOn w:val="Standardnpsmoodstavce"/>
    <w:link w:val="Zhlavzprvy"/>
    <w:rsid w:val="006E0263"/>
    <w:rPr>
      <w:rFonts w:asciiTheme="majorHAnsi" w:eastAsiaTheme="majorEastAsia" w:hAnsiTheme="majorHAnsi" w:cstheme="majorBidi"/>
      <w:sz w:val="24"/>
      <w:szCs w:val="24"/>
      <w:shd w:val="pct20" w:color="auto" w:fill="auto"/>
      <w:lang w:eastAsia="fr-FR"/>
    </w:rPr>
  </w:style>
  <w:style w:type="paragraph" w:styleId="Bezmezer">
    <w:name w:val="No Spacing"/>
    <w:uiPriority w:val="1"/>
    <w:rsid w:val="006E0263"/>
    <w:pPr>
      <w:spacing w:after="0" w:line="240" w:lineRule="auto"/>
      <w:jc w:val="both"/>
    </w:pPr>
    <w:rPr>
      <w:szCs w:val="24"/>
      <w:lang w:eastAsia="fr-FR"/>
    </w:rPr>
  </w:style>
  <w:style w:type="paragraph" w:styleId="Normlnodsazen">
    <w:name w:val="Normal Indent"/>
    <w:basedOn w:val="Normln"/>
    <w:rsid w:val="006E0263"/>
    <w:pPr>
      <w:ind w:left="720"/>
    </w:pPr>
  </w:style>
  <w:style w:type="paragraph" w:styleId="Nadpispoznmky">
    <w:name w:val="Note Heading"/>
    <w:basedOn w:val="Normln"/>
    <w:next w:val="Normln"/>
    <w:link w:val="NadpispoznmkyChar"/>
    <w:rsid w:val="006E0263"/>
    <w:pPr>
      <w:spacing w:after="0"/>
    </w:pPr>
  </w:style>
  <w:style w:type="character" w:customStyle="1" w:styleId="NadpispoznmkyChar">
    <w:name w:val="Nadpis poznámky Char"/>
    <w:basedOn w:val="Standardnpsmoodstavce"/>
    <w:link w:val="Nadpispoznmky"/>
    <w:rsid w:val="006E0263"/>
    <w:rPr>
      <w:szCs w:val="24"/>
      <w:lang w:eastAsia="fr-FR"/>
    </w:rPr>
  </w:style>
  <w:style w:type="paragraph" w:styleId="Prosttext">
    <w:name w:val="Plain Text"/>
    <w:basedOn w:val="Normln"/>
    <w:link w:val="ProsttextChar"/>
    <w:rsid w:val="006E0263"/>
    <w:pPr>
      <w:spacing w:after="0"/>
    </w:pPr>
    <w:rPr>
      <w:rFonts w:ascii="Consolas" w:hAnsi="Consolas"/>
      <w:sz w:val="21"/>
      <w:szCs w:val="21"/>
    </w:rPr>
  </w:style>
  <w:style w:type="character" w:customStyle="1" w:styleId="ProsttextChar">
    <w:name w:val="Prostý text Char"/>
    <w:basedOn w:val="Standardnpsmoodstavce"/>
    <w:link w:val="Prosttext"/>
    <w:rsid w:val="006E0263"/>
    <w:rPr>
      <w:rFonts w:ascii="Consolas" w:hAnsi="Consolas"/>
      <w:sz w:val="21"/>
      <w:szCs w:val="21"/>
      <w:lang w:eastAsia="fr-FR"/>
    </w:rPr>
  </w:style>
  <w:style w:type="paragraph" w:styleId="Citt">
    <w:name w:val="Quote"/>
    <w:basedOn w:val="Normln"/>
    <w:next w:val="Normln"/>
    <w:link w:val="CittChar"/>
    <w:uiPriority w:val="29"/>
    <w:rsid w:val="006E0263"/>
    <w:rPr>
      <w:i/>
      <w:iCs/>
      <w:color w:val="000000" w:themeColor="text1"/>
    </w:rPr>
  </w:style>
  <w:style w:type="character" w:customStyle="1" w:styleId="CittChar">
    <w:name w:val="Citát Char"/>
    <w:basedOn w:val="Standardnpsmoodstavce"/>
    <w:link w:val="Citt"/>
    <w:uiPriority w:val="29"/>
    <w:rsid w:val="006E0263"/>
    <w:rPr>
      <w:i/>
      <w:iCs/>
      <w:color w:val="000000" w:themeColor="text1"/>
      <w:szCs w:val="24"/>
      <w:lang w:eastAsia="fr-FR"/>
    </w:rPr>
  </w:style>
  <w:style w:type="paragraph" w:styleId="Osloven">
    <w:name w:val="Salutation"/>
    <w:basedOn w:val="Normln"/>
    <w:next w:val="Normln"/>
    <w:link w:val="OslovenChar"/>
    <w:rsid w:val="006E0263"/>
  </w:style>
  <w:style w:type="character" w:customStyle="1" w:styleId="OslovenChar">
    <w:name w:val="Oslovení Char"/>
    <w:basedOn w:val="Standardnpsmoodstavce"/>
    <w:link w:val="Osloven"/>
    <w:rsid w:val="006E0263"/>
    <w:rPr>
      <w:szCs w:val="24"/>
      <w:lang w:eastAsia="fr-FR"/>
    </w:rPr>
  </w:style>
  <w:style w:type="paragraph" w:styleId="Podpis">
    <w:name w:val="Signature"/>
    <w:basedOn w:val="Normln"/>
    <w:link w:val="PodpisChar"/>
    <w:rsid w:val="006E0263"/>
    <w:pPr>
      <w:spacing w:after="0"/>
      <w:ind w:left="4320"/>
    </w:pPr>
  </w:style>
  <w:style w:type="character" w:customStyle="1" w:styleId="PodpisChar">
    <w:name w:val="Podpis Char"/>
    <w:basedOn w:val="Standardnpsmoodstavce"/>
    <w:link w:val="Podpis"/>
    <w:rsid w:val="006E0263"/>
    <w:rPr>
      <w:szCs w:val="24"/>
      <w:lang w:eastAsia="fr-FR"/>
    </w:rPr>
  </w:style>
  <w:style w:type="paragraph" w:styleId="Podnadpis">
    <w:name w:val="Subtitle"/>
    <w:basedOn w:val="Normln"/>
    <w:next w:val="Normln"/>
    <w:link w:val="PodnadpisChar"/>
    <w:rsid w:val="006E0263"/>
    <w:pPr>
      <w:numPr>
        <w:ilvl w:val="1"/>
      </w:numPr>
    </w:pPr>
    <w:rPr>
      <w:rFonts w:asciiTheme="majorHAnsi" w:eastAsiaTheme="majorEastAsia" w:hAnsiTheme="majorHAnsi" w:cstheme="majorBidi"/>
      <w:i/>
      <w:iCs/>
      <w:color w:val="4F81BD" w:themeColor="accent1"/>
      <w:spacing w:val="15"/>
      <w:sz w:val="24"/>
    </w:rPr>
  </w:style>
  <w:style w:type="character" w:customStyle="1" w:styleId="PodnadpisChar">
    <w:name w:val="Podnadpis Char"/>
    <w:basedOn w:val="Standardnpsmoodstavce"/>
    <w:link w:val="Podnadpis"/>
    <w:rsid w:val="006E0263"/>
    <w:rPr>
      <w:rFonts w:asciiTheme="majorHAnsi" w:eastAsiaTheme="majorEastAsia" w:hAnsiTheme="majorHAnsi" w:cstheme="majorBidi"/>
      <w:i/>
      <w:iCs/>
      <w:color w:val="4F81BD" w:themeColor="accent1"/>
      <w:spacing w:val="15"/>
      <w:sz w:val="24"/>
      <w:szCs w:val="24"/>
      <w:lang w:eastAsia="fr-FR"/>
    </w:rPr>
  </w:style>
  <w:style w:type="paragraph" w:styleId="Seznamcitac">
    <w:name w:val="table of authorities"/>
    <w:basedOn w:val="Normln"/>
    <w:next w:val="Normln"/>
    <w:rsid w:val="006E0263"/>
    <w:pPr>
      <w:spacing w:after="0"/>
      <w:ind w:left="220" w:hanging="220"/>
    </w:pPr>
  </w:style>
  <w:style w:type="paragraph" w:styleId="Seznamobrzk">
    <w:name w:val="table of figures"/>
    <w:basedOn w:val="Normln"/>
    <w:next w:val="Normln"/>
    <w:rsid w:val="006E0263"/>
    <w:pPr>
      <w:spacing w:after="0"/>
    </w:pPr>
  </w:style>
  <w:style w:type="paragraph" w:styleId="Hlavikaobsahu">
    <w:name w:val="toa heading"/>
    <w:basedOn w:val="Normln"/>
    <w:next w:val="Normln"/>
    <w:rsid w:val="006E0263"/>
    <w:pPr>
      <w:spacing w:before="120"/>
    </w:pPr>
    <w:rPr>
      <w:rFonts w:asciiTheme="majorHAnsi" w:eastAsiaTheme="majorEastAsia" w:hAnsiTheme="majorHAnsi" w:cstheme="majorBidi"/>
      <w:b/>
      <w:bCs/>
      <w:sz w:val="24"/>
    </w:rPr>
  </w:style>
  <w:style w:type="paragraph" w:styleId="Obsah1">
    <w:name w:val="toc 1"/>
    <w:basedOn w:val="Normln"/>
    <w:next w:val="Normln"/>
    <w:autoRedefine/>
    <w:rsid w:val="006E0263"/>
    <w:pPr>
      <w:spacing w:after="100"/>
    </w:pPr>
  </w:style>
  <w:style w:type="paragraph" w:styleId="Obsah2">
    <w:name w:val="toc 2"/>
    <w:basedOn w:val="Normln"/>
    <w:next w:val="Normln"/>
    <w:autoRedefine/>
    <w:rsid w:val="006E0263"/>
    <w:pPr>
      <w:spacing w:after="100"/>
      <w:ind w:left="220"/>
    </w:pPr>
  </w:style>
  <w:style w:type="paragraph" w:styleId="Obsah3">
    <w:name w:val="toc 3"/>
    <w:basedOn w:val="Normln"/>
    <w:next w:val="Normln"/>
    <w:autoRedefine/>
    <w:rsid w:val="006E0263"/>
    <w:pPr>
      <w:spacing w:after="100"/>
      <w:ind w:left="440"/>
    </w:pPr>
  </w:style>
  <w:style w:type="paragraph" w:styleId="Obsah4">
    <w:name w:val="toc 4"/>
    <w:basedOn w:val="Normln"/>
    <w:next w:val="Normln"/>
    <w:autoRedefine/>
    <w:rsid w:val="006E0263"/>
    <w:pPr>
      <w:spacing w:after="100"/>
      <w:ind w:left="660"/>
    </w:pPr>
  </w:style>
  <w:style w:type="paragraph" w:styleId="Obsah5">
    <w:name w:val="toc 5"/>
    <w:basedOn w:val="Normln"/>
    <w:next w:val="Normln"/>
    <w:autoRedefine/>
    <w:rsid w:val="006E0263"/>
    <w:pPr>
      <w:spacing w:after="100"/>
      <w:ind w:left="880"/>
    </w:pPr>
  </w:style>
  <w:style w:type="paragraph" w:styleId="Obsah6">
    <w:name w:val="toc 6"/>
    <w:basedOn w:val="Normln"/>
    <w:next w:val="Normln"/>
    <w:autoRedefine/>
    <w:rsid w:val="006E0263"/>
    <w:pPr>
      <w:spacing w:after="100"/>
      <w:ind w:left="1100"/>
    </w:pPr>
  </w:style>
  <w:style w:type="paragraph" w:styleId="Obsah7">
    <w:name w:val="toc 7"/>
    <w:basedOn w:val="Normln"/>
    <w:next w:val="Normln"/>
    <w:autoRedefine/>
    <w:rsid w:val="006E0263"/>
    <w:pPr>
      <w:spacing w:after="100"/>
      <w:ind w:left="1320"/>
    </w:pPr>
  </w:style>
  <w:style w:type="paragraph" w:styleId="Obsah8">
    <w:name w:val="toc 8"/>
    <w:basedOn w:val="Normln"/>
    <w:next w:val="Normln"/>
    <w:autoRedefine/>
    <w:rsid w:val="006E0263"/>
    <w:pPr>
      <w:spacing w:after="100"/>
      <w:ind w:left="1540"/>
    </w:pPr>
  </w:style>
  <w:style w:type="paragraph" w:styleId="Obsah9">
    <w:name w:val="toc 9"/>
    <w:basedOn w:val="Normln"/>
    <w:next w:val="Normln"/>
    <w:autoRedefine/>
    <w:rsid w:val="006E0263"/>
    <w:pPr>
      <w:spacing w:after="100"/>
      <w:ind w:left="1760"/>
    </w:pPr>
  </w:style>
  <w:style w:type="paragraph" w:styleId="Nadpisobsahu">
    <w:name w:val="TOC Heading"/>
    <w:basedOn w:val="Nadpis1"/>
    <w:next w:val="Normln"/>
    <w:uiPriority w:val="39"/>
    <w:semiHidden/>
    <w:unhideWhenUsed/>
    <w:qFormat/>
    <w:rsid w:val="006E0263"/>
    <w:pPr>
      <w:keepLines/>
      <w:spacing w:before="480"/>
      <w:outlineLvl w:val="9"/>
    </w:pPr>
    <w:rPr>
      <w:rFonts w:asciiTheme="majorHAnsi" w:eastAsiaTheme="majorEastAsia" w:hAnsiTheme="majorHAnsi" w:cstheme="majorBidi"/>
      <w:color w:val="365F91" w:themeColor="accent1" w:themeShade="BF"/>
      <w:kern w:val="0"/>
      <w:sz w:val="28"/>
      <w:szCs w:val="28"/>
      <w:lang w:val="cs-CZ" w:eastAsia="fr-FR"/>
    </w:rPr>
  </w:style>
  <w:style w:type="paragraph" w:customStyle="1" w:styleId="TableParagraph">
    <w:name w:val="Table Paragraph"/>
    <w:basedOn w:val="Normln"/>
    <w:uiPriority w:val="1"/>
    <w:qFormat/>
    <w:rsid w:val="000A769B"/>
    <w:pPr>
      <w:widowControl w:val="0"/>
      <w:autoSpaceDE w:val="0"/>
      <w:autoSpaceDN w:val="0"/>
      <w:spacing w:after="0"/>
      <w:jc w:val="left"/>
    </w:pPr>
    <w:rPr>
      <w:rFonts w:eastAsia="Times New Roman"/>
      <w:szCs w:val="22"/>
      <w:lang w:val="en-US" w:eastAsia="en-US"/>
    </w:rPr>
  </w:style>
  <w:style w:type="character" w:styleId="Nevyeenzmnka">
    <w:name w:val="Unresolved Mention"/>
    <w:basedOn w:val="Standardnpsmoodstavce"/>
    <w:uiPriority w:val="99"/>
    <w:semiHidden/>
    <w:unhideWhenUsed/>
    <w:rsid w:val="00FF7F59"/>
    <w:rPr>
      <w:color w:val="605E5C"/>
      <w:shd w:val="clear" w:color="auto" w:fill="E1DFDD"/>
    </w:rPr>
  </w:style>
  <w:style w:type="paragraph" w:customStyle="1" w:styleId="EMEABodyText">
    <w:name w:val="EMEA Body Text"/>
    <w:basedOn w:val="Normln"/>
    <w:link w:val="EMEABodyTextChar"/>
    <w:rsid w:val="008E3B4F"/>
    <w:pPr>
      <w:spacing w:after="0"/>
      <w:jc w:val="left"/>
    </w:pPr>
    <w:rPr>
      <w:rFonts w:eastAsia="Times New Roman"/>
      <w:szCs w:val="20"/>
      <w:lang w:val="en-GB" w:eastAsia="en-US"/>
    </w:rPr>
  </w:style>
  <w:style w:type="character" w:customStyle="1" w:styleId="EMEABodyTextChar">
    <w:name w:val="EMEA Body Text Char"/>
    <w:link w:val="EMEABodyText"/>
    <w:rsid w:val="008E3B4F"/>
    <w:rPr>
      <w:rFonts w:eastAsia="Times New Roman"/>
      <w:szCs w:val="20"/>
      <w:lang w:val="en-GB" w:eastAsia="en-US"/>
    </w:rPr>
  </w:style>
  <w:style w:type="paragraph" w:customStyle="1" w:styleId="segnalibroA">
    <w:name w:val="segnalibro A"/>
    <w:basedOn w:val="Normln"/>
    <w:link w:val="segnalibroACarattere"/>
    <w:qFormat/>
    <w:rsid w:val="00345B1F"/>
    <w:pPr>
      <w:spacing w:after="0"/>
      <w:jc w:val="center"/>
    </w:pPr>
    <w:rPr>
      <w:b/>
      <w:szCs w:val="22"/>
      <w:lang w:val="it-IT"/>
    </w:rPr>
  </w:style>
  <w:style w:type="paragraph" w:customStyle="1" w:styleId="segnalibroB">
    <w:name w:val="segnalibro B"/>
    <w:basedOn w:val="Normln"/>
    <w:link w:val="segnalibroBCarattere"/>
    <w:qFormat/>
    <w:rsid w:val="00345B1F"/>
    <w:pPr>
      <w:tabs>
        <w:tab w:val="left" w:pos="-720"/>
      </w:tabs>
      <w:suppressAutoHyphens/>
      <w:ind w:left="1701" w:right="1126" w:hanging="567"/>
      <w:jc w:val="left"/>
    </w:pPr>
    <w:rPr>
      <w:b/>
      <w:szCs w:val="22"/>
      <w:lang w:val="it-IT"/>
    </w:rPr>
  </w:style>
  <w:style w:type="character" w:customStyle="1" w:styleId="segnalibroACarattere">
    <w:name w:val="segnalibro A Carattere"/>
    <w:basedOn w:val="Standardnpsmoodstavce"/>
    <w:link w:val="segnalibroA"/>
    <w:rsid w:val="00345B1F"/>
    <w:rPr>
      <w:b/>
      <w:lang w:val="it-IT" w:eastAsia="fr-FR"/>
    </w:rPr>
  </w:style>
  <w:style w:type="character" w:customStyle="1" w:styleId="segnalibroBCarattere">
    <w:name w:val="segnalibro B Carattere"/>
    <w:basedOn w:val="Standardnpsmoodstavce"/>
    <w:link w:val="segnalibroB"/>
    <w:rsid w:val="00345B1F"/>
    <w:rPr>
      <w:b/>
      <w:lang w:val="it-IT"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pomalidomide-zentiva"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cid:image001.jpg@01D9AF66.F0BDB5F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s/en_GB/document_library/Template_or_form/2013/03/WC500139752.doc" TargetMode="External"/><Relationship Id="rId22" Type="http://schemas.openxmlformats.org/officeDocument/2006/relationships/footer" Target="footer1.xml"/><Relationship Id="rId27" Type="http://schemas.openxmlformats.org/officeDocument/2006/relationships/customXml" Target="../customXml/item5.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EMADOC-1700519818-2127408</_dlc_DocId>
    <_dlc_DocIdUrl xmlns="a034c160-bfb7-45f5-8632-2eb7e0508071">
      <Url>https://euema.sharepoint.com/sites/CRM/_layouts/15/DocIdRedir.aspx?ID=EMADOC-1700519818-2127408</Url>
      <Description>EMADOC-1700519818-2127408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904985-9E2A-4923-985B-C814CDA1C897}"/>
</file>

<file path=customXml/itemProps2.xml><?xml version="1.0" encoding="utf-8"?>
<ds:datastoreItem xmlns:ds="http://schemas.openxmlformats.org/officeDocument/2006/customXml" ds:itemID="{9EAE0F73-E012-43E4-BFD9-BFA056D2452F}">
  <ds:schemaRefs>
    <ds:schemaRef ds:uri="http://schemas.openxmlformats.org/officeDocument/2006/bibliography"/>
  </ds:schemaRefs>
</ds:datastoreItem>
</file>

<file path=customXml/itemProps3.xml><?xml version="1.0" encoding="utf-8"?>
<ds:datastoreItem xmlns:ds="http://schemas.openxmlformats.org/officeDocument/2006/customXml" ds:itemID="{D2849221-E56D-42EB-BF9C-E98CE6349A62}">
  <ds:schemaRefs>
    <ds:schemaRef ds:uri="http://schemas.openxmlformats.org/package/2006/metadata/core-properties"/>
    <ds:schemaRef ds:uri="http://schemas.microsoft.com/office/infopath/2007/PartnerControls"/>
    <ds:schemaRef ds:uri="http://purl.org/dc/elements/1.1/"/>
    <ds:schemaRef ds:uri="http://purl.org/dc/dcmitype/"/>
    <ds:schemaRef ds:uri="http://www.w3.org/XML/1998/namespace"/>
    <ds:schemaRef ds:uri="http://schemas.microsoft.com/office/2006/documentManagement/types"/>
    <ds:schemaRef ds:uri="1bbcc05c-4f4a-45c9-9510-8b9d95961498"/>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44052F5-1152-422A-AA8A-7E70BF7B4EBC}">
  <ds:schemaRefs>
    <ds:schemaRef ds:uri="http://schemas.microsoft.com/sharepoint/v3/contenttype/forms"/>
  </ds:schemaRefs>
</ds:datastoreItem>
</file>

<file path=customXml/itemProps5.xml><?xml version="1.0" encoding="utf-8"?>
<ds:datastoreItem xmlns:ds="http://schemas.openxmlformats.org/officeDocument/2006/customXml" ds:itemID="{2D778160-6494-49D7-95D0-4BEAA9F0BF71}"/>
</file>

<file path=docProps/app.xml><?xml version="1.0" encoding="utf-8"?>
<Properties xmlns="http://schemas.openxmlformats.org/officeDocument/2006/extended-properties" xmlns:vt="http://schemas.openxmlformats.org/officeDocument/2006/docPropsVTypes">
  <Template>Normal</Template>
  <TotalTime>0</TotalTime>
  <Pages>69</Pages>
  <Words>21661</Words>
  <Characters>127805</Characters>
  <Application>Microsoft Office Word</Application>
  <DocSecurity>0</DocSecurity>
  <Lines>1065</Lines>
  <Paragraphs>298</Paragraphs>
  <ScaleCrop>false</ScaleCrop>
  <HeadingPairs>
    <vt:vector size="4" baseType="variant">
      <vt:variant>
        <vt:lpstr>Název</vt:lpstr>
      </vt:variant>
      <vt:variant>
        <vt:i4>1</vt:i4>
      </vt:variant>
      <vt:variant>
        <vt:lpstr>Titolo</vt:lpstr>
      </vt:variant>
      <vt:variant>
        <vt:i4>1</vt:i4>
      </vt:variant>
    </vt:vector>
  </HeadingPairs>
  <TitlesOfParts>
    <vt:vector size="2" baseType="lpstr">
      <vt:lpstr>Pomalidomide Zentiva: EPAR - Product informatio - tracked changes</vt:lpstr>
      <vt:lpstr>Pomalidomide Zentiva, INN-pomalidomide</vt:lpstr>
    </vt:vector>
  </TitlesOfParts>
  <Company/>
  <LinksUpToDate>false</LinksUpToDate>
  <CharactersWithSpaces>149168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Pomalidomide Zentiva: EPAR – Product information – tracked changes</dc:title>
  <dc:subject/>
  <dc:creator/>
  <cp:keywords/>
  <dc:description/>
  <cp:lastModifiedBy/>
  <cp:revision>1</cp:revision>
  <dcterms:created xsi:type="dcterms:W3CDTF">2025-04-22T15:09:00Z</dcterms:created>
  <dcterms:modified xsi:type="dcterms:W3CDTF">2025-05-05T08:53:00Z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2024-06-20T14:46:54Z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c1e4ace6-d880-4eca-a5d5-eff00d6f0dc0</vt:lpwstr>
  </property>
  <property fmtid="{D5CDD505-2E9C-101B-9397-08002B2CF9AE}" pid="8" name="MSIP_Label_c63a0701-319b-41bf-8431-58956e491e60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2b51a07c-5aa2-47ba-8300-350254b9b76d</vt:lpwstr>
  </property>
</Properties>
</file>